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599883C6"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75AD6">
        <w:rPr>
          <w:rFonts w:cs="Arial"/>
          <w:bCs/>
          <w:noProof w:val="0"/>
          <w:sz w:val="24"/>
          <w:lang w:eastAsia="ja-JP"/>
        </w:rPr>
        <w:t>2063</w:t>
      </w:r>
    </w:p>
    <w:p w14:paraId="33EDC931" w14:textId="64805151" w:rsidR="00EE0733" w:rsidRDefault="009E0762" w:rsidP="00B70BDD">
      <w:pPr>
        <w:pStyle w:val="CRCoverPage"/>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6E9F1B0C" w:rsidR="005F436C" w:rsidRDefault="005F436C" w:rsidP="005F436C">
      <w:pPr>
        <w:pStyle w:val="a"/>
        <w:rPr>
          <w:lang w:eastAsia="ja-JP"/>
        </w:rPr>
      </w:pPr>
      <w:r>
        <w:t>Agenda Item:</w:t>
      </w:r>
      <w:r>
        <w:tab/>
      </w:r>
      <w:r w:rsidR="00766251">
        <w:t>22.3.1</w:t>
      </w:r>
    </w:p>
    <w:p w14:paraId="778AB5AF" w14:textId="77777777" w:rsidR="005F436C" w:rsidRDefault="005F436C" w:rsidP="005F436C">
      <w:pPr>
        <w:pStyle w:val="a"/>
        <w:rPr>
          <w:lang w:eastAsia="ja-JP"/>
        </w:rPr>
      </w:pPr>
      <w:r>
        <w:t>Source:</w:t>
      </w:r>
      <w:r>
        <w:tab/>
        <w:t>Ericsson</w:t>
      </w:r>
    </w:p>
    <w:p w14:paraId="1F68FE86" w14:textId="2C4058DA" w:rsidR="005F436C" w:rsidRPr="00B50379" w:rsidRDefault="005F436C" w:rsidP="009A1081">
      <w:pPr>
        <w:pStyle w:val="a"/>
        <w:ind w:left="1985" w:hanging="1985"/>
        <w:rPr>
          <w:lang w:eastAsia="ja-JP"/>
        </w:rPr>
      </w:pPr>
      <w:r>
        <w:t>T</w:t>
      </w:r>
      <w:r w:rsidRPr="00B50379">
        <w:t>itle:</w:t>
      </w:r>
      <w:r w:rsidRPr="00B50379">
        <w:tab/>
      </w:r>
      <w:r w:rsidR="00766251" w:rsidRPr="00766251">
        <w:t>[TP for BL CR 38.423] on mobility between supporting nodes</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4D18D6F9" w:rsidR="005F436C" w:rsidRDefault="005F436C" w:rsidP="005F436C">
      <w:pPr>
        <w:pStyle w:val="Discussion"/>
      </w:pPr>
      <w:r>
        <w:t xml:space="preserve">This TP </w:t>
      </w:r>
      <w:r w:rsidR="00CC3801">
        <w:t>in chapter 4 reflects the following topics:</w:t>
      </w:r>
    </w:p>
    <w:p w14:paraId="35057CD1" w14:textId="70A59A8D" w:rsidR="00916443" w:rsidRDefault="00CC3801" w:rsidP="00916443">
      <w:pPr>
        <w:pStyle w:val="B1"/>
        <w:rPr>
          <w:rFonts w:ascii="Arial" w:hAnsi="Arial" w:cs="Arial"/>
        </w:rPr>
      </w:pPr>
      <w:bookmarkStart w:id="3" w:name="_Hlk48630882"/>
      <w:r>
        <w:rPr>
          <w:rFonts w:ascii="Arial" w:hAnsi="Arial" w:cs="Arial"/>
        </w:rPr>
        <w:t>1.</w:t>
      </w:r>
      <w:r w:rsidR="00916443" w:rsidRPr="00CC3801">
        <w:rPr>
          <w:rFonts w:ascii="Arial" w:hAnsi="Arial" w:cs="Arial"/>
        </w:rPr>
        <w:tab/>
      </w:r>
      <w:proofErr w:type="spellStart"/>
      <w:r>
        <w:rPr>
          <w:rFonts w:ascii="Arial" w:hAnsi="Arial" w:cs="Arial"/>
        </w:rPr>
        <w:t>Providision</w:t>
      </w:r>
      <w:proofErr w:type="spellEnd"/>
      <w:r>
        <w:rPr>
          <w:rFonts w:ascii="Arial" w:hAnsi="Arial" w:cs="Arial"/>
        </w:rPr>
        <w:t xml:space="preserve"> of associated MBS </w:t>
      </w:r>
      <w:proofErr w:type="spellStart"/>
      <w:r>
        <w:rPr>
          <w:rFonts w:ascii="Arial" w:hAnsi="Arial" w:cs="Arial"/>
        </w:rPr>
        <w:t>Qos</w:t>
      </w:r>
      <w:proofErr w:type="spellEnd"/>
      <w:r>
        <w:rPr>
          <w:rFonts w:ascii="Arial" w:hAnsi="Arial" w:cs="Arial"/>
        </w:rPr>
        <w:t xml:space="preserve"> Flow information to the new/target </w:t>
      </w:r>
      <w:proofErr w:type="spellStart"/>
      <w:r>
        <w:rPr>
          <w:rFonts w:ascii="Arial" w:hAnsi="Arial" w:cs="Arial"/>
        </w:rPr>
        <w:t>gNB</w:t>
      </w:r>
      <w:proofErr w:type="spellEnd"/>
      <w:r>
        <w:rPr>
          <w:rFonts w:ascii="Arial" w:hAnsi="Arial" w:cs="Arial"/>
        </w:rPr>
        <w:t xml:space="preserve">. For handover, provision of multicast MBS Session information to the target </w:t>
      </w:r>
      <w:proofErr w:type="spellStart"/>
      <w:r>
        <w:rPr>
          <w:rFonts w:ascii="Arial" w:hAnsi="Arial" w:cs="Arial"/>
        </w:rPr>
        <w:t>gNB</w:t>
      </w:r>
      <w:proofErr w:type="spellEnd"/>
      <w:r>
        <w:rPr>
          <w:rFonts w:ascii="Arial" w:hAnsi="Arial" w:cs="Arial"/>
        </w:rPr>
        <w:t>.</w:t>
      </w:r>
    </w:p>
    <w:p w14:paraId="1C26FEAC" w14:textId="523E4F66" w:rsidR="00CC3801" w:rsidRDefault="00CC3801" w:rsidP="00916443">
      <w:pPr>
        <w:pStyle w:val="B1"/>
        <w:rPr>
          <w:rFonts w:ascii="Arial" w:hAnsi="Arial" w:cs="Arial"/>
        </w:rPr>
      </w:pPr>
      <w:r>
        <w:rPr>
          <w:rFonts w:ascii="Arial" w:hAnsi="Arial" w:cs="Arial"/>
        </w:rPr>
        <w:t>2.</w:t>
      </w:r>
      <w:r>
        <w:rPr>
          <w:rFonts w:ascii="Arial" w:hAnsi="Arial" w:cs="Arial"/>
        </w:rPr>
        <w:tab/>
        <w:t xml:space="preserve">The multicast MBS Session information contains MRBs HFNs, but there is no other </w:t>
      </w:r>
      <w:proofErr w:type="spellStart"/>
      <w:r>
        <w:rPr>
          <w:rFonts w:ascii="Arial" w:hAnsi="Arial" w:cs="Arial"/>
        </w:rPr>
        <w:t>provsion</w:t>
      </w:r>
      <w:proofErr w:type="spellEnd"/>
      <w:r>
        <w:rPr>
          <w:rFonts w:ascii="Arial" w:hAnsi="Arial" w:cs="Arial"/>
        </w:rPr>
        <w:t xml:space="preserve"> for data forwarding. </w:t>
      </w:r>
      <w:r w:rsidR="006A07CB">
        <w:rPr>
          <w:rFonts w:ascii="Arial" w:hAnsi="Arial" w:cs="Arial"/>
        </w:rPr>
        <w:br/>
      </w:r>
      <w:r>
        <w:rPr>
          <w:rFonts w:ascii="Arial" w:hAnsi="Arial" w:cs="Arial"/>
        </w:rPr>
        <w:t>We are of the opinion that this topic was sufficiently discussed and there is no reason to continue this discussion</w:t>
      </w:r>
      <w:r w:rsidR="006A07CB">
        <w:rPr>
          <w:rFonts w:ascii="Arial" w:hAnsi="Arial" w:cs="Arial"/>
        </w:rPr>
        <w:t>, neither on the buffering topic, nor on the timing for setup of resources at the target node</w:t>
      </w:r>
      <w:r>
        <w:rPr>
          <w:rFonts w:ascii="Arial" w:hAnsi="Arial" w:cs="Arial"/>
        </w:rPr>
        <w:t>.</w:t>
      </w:r>
      <w:r w:rsidR="006A07CB">
        <w:rPr>
          <w:rFonts w:ascii="Arial" w:hAnsi="Arial" w:cs="Arial"/>
        </w:rPr>
        <w:t xml:space="preserve"> Please refer to </w:t>
      </w:r>
      <w:proofErr w:type="spellStart"/>
      <w:r w:rsidR="006A07CB">
        <w:rPr>
          <w:rFonts w:ascii="Arial" w:hAnsi="Arial" w:cs="Arial"/>
        </w:rPr>
        <w:t>substential</w:t>
      </w:r>
      <w:proofErr w:type="spellEnd"/>
      <w:r w:rsidR="006A07CB">
        <w:rPr>
          <w:rFonts w:ascii="Arial" w:hAnsi="Arial" w:cs="Arial"/>
        </w:rPr>
        <w:t xml:space="preserve"> information and argumentation provided over email, in CB </w:t>
      </w:r>
      <w:proofErr w:type="spellStart"/>
      <w:r w:rsidR="006A07CB">
        <w:rPr>
          <w:rFonts w:ascii="Arial" w:hAnsi="Arial" w:cs="Arial"/>
        </w:rPr>
        <w:t>questionairres</w:t>
      </w:r>
      <w:proofErr w:type="spellEnd"/>
      <w:r w:rsidR="006A07CB">
        <w:rPr>
          <w:rFonts w:ascii="Arial" w:hAnsi="Arial" w:cs="Arial"/>
        </w:rPr>
        <w:t xml:space="preserve"> and recent papers.</w:t>
      </w:r>
    </w:p>
    <w:p w14:paraId="3BFCFB2C" w14:textId="5B94C40D" w:rsidR="00CC3801" w:rsidRDefault="00CC3801" w:rsidP="00916443">
      <w:pPr>
        <w:pStyle w:val="B1"/>
        <w:rPr>
          <w:rFonts w:ascii="Arial" w:hAnsi="Arial" w:cs="Arial"/>
        </w:rPr>
      </w:pPr>
      <w:r>
        <w:rPr>
          <w:rFonts w:ascii="Arial" w:hAnsi="Arial" w:cs="Arial"/>
        </w:rPr>
        <w:t>3.</w:t>
      </w:r>
      <w:r>
        <w:rPr>
          <w:rFonts w:ascii="Arial" w:hAnsi="Arial" w:cs="Arial"/>
        </w:rPr>
        <w:tab/>
        <w:t>The multicast MBS Session information also provides information about shared NG-U termination. Note, that this information is also provided on NG and E1, which can be seen in the TPs for the various AIs (NG in 22.2.2. and E1 in 22.2.4).</w:t>
      </w:r>
    </w:p>
    <w:p w14:paraId="75320B59" w14:textId="6CF970C3" w:rsidR="006A07CB" w:rsidRDefault="006A07CB" w:rsidP="00916443">
      <w:pPr>
        <w:pStyle w:val="B1"/>
        <w:rPr>
          <w:ins w:id="4" w:author="Ericsson User r2" w:date="2022-02-24T00:25:00Z"/>
          <w:rFonts w:ascii="Arial" w:hAnsi="Arial" w:cs="Arial"/>
        </w:rPr>
      </w:pPr>
      <w:r>
        <w:rPr>
          <w:rFonts w:ascii="Arial" w:hAnsi="Arial" w:cs="Arial"/>
        </w:rPr>
        <w:t>4.</w:t>
      </w:r>
      <w:r>
        <w:rPr>
          <w:rFonts w:ascii="Arial" w:hAnsi="Arial" w:cs="Arial"/>
        </w:rPr>
        <w:tab/>
        <w:t>Draft LSs are provided in Chapter 2 and 3, on data forwarding and shared NG-U termination for agreement.</w:t>
      </w:r>
    </w:p>
    <w:p w14:paraId="3867CEAB" w14:textId="1807B9D0" w:rsidR="007568FE" w:rsidRPr="00CC3801" w:rsidRDefault="007568FE" w:rsidP="00916443">
      <w:pPr>
        <w:pStyle w:val="B1"/>
        <w:rPr>
          <w:rFonts w:ascii="Arial" w:hAnsi="Arial" w:cs="Arial"/>
        </w:rPr>
      </w:pPr>
      <w:ins w:id="5" w:author="Ericsson User r2" w:date="2022-02-24T00:25:00Z">
        <w:r w:rsidRPr="007568FE">
          <w:rPr>
            <w:rFonts w:ascii="Arial" w:hAnsi="Arial" w:cs="Arial"/>
            <w:highlight w:val="yellow"/>
          </w:rPr>
          <w:t>5.</w:t>
        </w:r>
        <w:r w:rsidRPr="007568FE">
          <w:rPr>
            <w:rFonts w:ascii="Arial" w:hAnsi="Arial" w:cs="Arial"/>
            <w:highlight w:val="yellow"/>
          </w:rPr>
          <w:tab/>
        </w:r>
        <w:r w:rsidRPr="007568FE">
          <w:rPr>
            <w:rFonts w:ascii="Arial" w:hAnsi="Arial" w:cs="Arial"/>
            <w:i/>
            <w:iCs/>
            <w:highlight w:val="yellow"/>
          </w:rPr>
          <w:t>MRB Data Forwarding information</w:t>
        </w:r>
        <w:r w:rsidRPr="007568FE">
          <w:rPr>
            <w:rFonts w:ascii="Arial" w:hAnsi="Arial" w:cs="Arial"/>
            <w:highlight w:val="yellow"/>
          </w:rPr>
          <w:t xml:space="preserve"> is provided in the </w:t>
        </w:r>
        <w:r w:rsidRPr="007568FE">
          <w:rPr>
            <w:rFonts w:ascii="Arial" w:hAnsi="Arial" w:cs="Arial"/>
            <w:i/>
            <w:iCs/>
            <w:highlight w:val="yellow"/>
          </w:rPr>
          <w:t>MBS Session Information Response</w:t>
        </w:r>
        <w:r w:rsidRPr="007568FE">
          <w:rPr>
            <w:rFonts w:ascii="Arial" w:hAnsi="Arial" w:cs="Arial"/>
            <w:highlight w:val="yellow"/>
          </w:rPr>
          <w:t xml:space="preserve"> IE </w:t>
        </w:r>
      </w:ins>
      <w:ins w:id="6" w:author="Ericsson User r2" w:date="2022-02-24T00:26:00Z">
        <w:r w:rsidRPr="007568FE">
          <w:rPr>
            <w:rFonts w:ascii="Arial" w:hAnsi="Arial" w:cs="Arial"/>
            <w:highlight w:val="yellow"/>
          </w:rPr>
          <w:t>in the HANDOVER REQUEST ACKNOWLEDGE message.</w:t>
        </w:r>
      </w:ins>
    </w:p>
    <w:p w14:paraId="499C0FF9" w14:textId="77777777" w:rsidR="0023225A" w:rsidRDefault="0023225A" w:rsidP="0023225A">
      <w:pPr>
        <w:pStyle w:val="Heading1"/>
        <w:rPr>
          <w:ins w:id="7" w:author="Ericsson User r2" w:date="2022-02-24T00:25:00Z"/>
        </w:rPr>
      </w:pPr>
    </w:p>
    <w:p w14:paraId="14B2F91D" w14:textId="40E91A20" w:rsidR="00000000" w:rsidRDefault="00B02D85">
      <w:pPr>
        <w:rPr>
          <w:rPrChange w:id="8" w:author="Ericsson User r2" w:date="2022-02-24T00:25:00Z">
            <w:rPr/>
          </w:rPrChange>
        </w:rPr>
        <w:sectPr w:rsidR="00000000" w:rsidSect="00765952">
          <w:headerReference w:type="default" r:id="rId11"/>
          <w:footnotePr>
            <w:numRestart w:val="eachSect"/>
          </w:footnotePr>
          <w:pgSz w:w="11907" w:h="16840" w:code="9"/>
          <w:pgMar w:top="1134" w:right="1134" w:bottom="1418" w:left="1134" w:header="680" w:footer="567" w:gutter="0"/>
          <w:cols w:space="720"/>
          <w:docGrid w:linePitch="272"/>
        </w:sectPr>
        <w:pPrChange w:id="9" w:author="Ericsson User r2" w:date="2022-02-24T00:25:00Z">
          <w:pPr>
            <w:pStyle w:val="Heading1"/>
          </w:pPr>
        </w:pPrChange>
      </w:pPr>
    </w:p>
    <w:p w14:paraId="20972391" w14:textId="4D249996" w:rsidR="0023225A" w:rsidRDefault="0023225A" w:rsidP="0023225A">
      <w:pPr>
        <w:pStyle w:val="Heading1"/>
        <w:rPr>
          <w:bCs/>
        </w:rPr>
      </w:pPr>
      <w:r>
        <w:lastRenderedPageBreak/>
        <w:t>Chapter 2</w:t>
      </w:r>
      <w:r>
        <w:tab/>
      </w:r>
      <w:r>
        <w:tab/>
        <w:t xml:space="preserve">Draft Reply LS to SA2 LS in </w:t>
      </w:r>
      <w:r w:rsidRPr="00FF4C0D">
        <w:rPr>
          <w:bCs/>
        </w:rPr>
        <w:t>R3-214710/S2-2106833</w:t>
      </w:r>
    </w:p>
    <w:p w14:paraId="613C3123" w14:textId="7890F3D8" w:rsidR="0023225A" w:rsidRDefault="0023225A" w:rsidP="0023225A">
      <w:pPr>
        <w:pStyle w:val="CRCoverPage"/>
        <w:tabs>
          <w:tab w:val="right" w:pos="9639"/>
        </w:tabs>
        <w:spacing w:after="0"/>
        <w:rPr>
          <w:b/>
          <w:i/>
          <w:noProof/>
          <w:sz w:val="28"/>
        </w:rPr>
      </w:pPr>
      <w:r>
        <w:rPr>
          <w:b/>
          <w:noProof/>
          <w:sz w:val="24"/>
        </w:rPr>
        <w:t>3GPP TSG-RAN WG3 Meeting #115</w:t>
      </w:r>
      <w:r>
        <w:rPr>
          <w:b/>
          <w:i/>
          <w:noProof/>
          <w:sz w:val="28"/>
        </w:rPr>
        <w:tab/>
        <w:t>R3-22xxxx</w:t>
      </w:r>
    </w:p>
    <w:p w14:paraId="5D360625" w14:textId="6DEDCBB8" w:rsidR="0023225A" w:rsidRDefault="0023225A" w:rsidP="0023225A">
      <w:pPr>
        <w:pStyle w:val="CRCoverPage"/>
        <w:outlineLvl w:val="0"/>
        <w:rPr>
          <w:b/>
          <w:noProof/>
          <w:sz w:val="24"/>
        </w:rPr>
      </w:pPr>
      <w:r>
        <w:rPr>
          <w:b/>
          <w:noProof/>
          <w:sz w:val="24"/>
        </w:rPr>
        <w:t>Online, 21</w:t>
      </w:r>
      <w:r w:rsidRPr="0023225A">
        <w:rPr>
          <w:b/>
          <w:noProof/>
          <w:sz w:val="24"/>
          <w:vertAlign w:val="superscript"/>
        </w:rPr>
        <w:t>st</w:t>
      </w:r>
      <w:r>
        <w:rPr>
          <w:b/>
          <w:noProof/>
          <w:sz w:val="24"/>
        </w:rPr>
        <w:t xml:space="preserve"> February - 3</w:t>
      </w:r>
      <w:r w:rsidRPr="0023225A">
        <w:rPr>
          <w:b/>
          <w:noProof/>
          <w:sz w:val="24"/>
          <w:vertAlign w:val="superscript"/>
        </w:rPr>
        <w:t>rd</w:t>
      </w:r>
      <w:r>
        <w:rPr>
          <w:b/>
          <w:noProof/>
          <w:sz w:val="24"/>
        </w:rPr>
        <w:t xml:space="preserve"> March 2022</w:t>
      </w:r>
    </w:p>
    <w:p w14:paraId="7C96B1FF" w14:textId="77777777" w:rsidR="0023225A" w:rsidRDefault="0023225A" w:rsidP="0023225A">
      <w:pPr>
        <w:rPr>
          <w:rFonts w:cs="Arial"/>
        </w:rPr>
      </w:pPr>
    </w:p>
    <w:p w14:paraId="3C378DCE" w14:textId="77777777" w:rsidR="0023225A" w:rsidRPr="0023225A" w:rsidRDefault="0023225A" w:rsidP="0023225A">
      <w:pPr>
        <w:spacing w:after="60"/>
        <w:ind w:left="1985" w:hanging="1985"/>
        <w:rPr>
          <w:rFonts w:ascii="Arial" w:hAnsi="Arial" w:cs="Arial"/>
          <w:bCs/>
        </w:rPr>
      </w:pPr>
      <w:r w:rsidRPr="0023225A">
        <w:rPr>
          <w:rFonts w:ascii="Arial" w:hAnsi="Arial" w:cs="Arial"/>
          <w:b/>
        </w:rPr>
        <w:t>Title:</w:t>
      </w:r>
      <w:r w:rsidRPr="0023225A">
        <w:rPr>
          <w:rFonts w:ascii="Arial" w:hAnsi="Arial" w:cs="Arial"/>
          <w:b/>
        </w:rPr>
        <w:tab/>
      </w:r>
      <w:r w:rsidRPr="0023225A">
        <w:rPr>
          <w:rFonts w:ascii="Arial" w:hAnsi="Arial" w:cs="Arial"/>
          <w:b/>
          <w:color w:val="FF0000"/>
          <w:highlight w:val="yellow"/>
        </w:rPr>
        <w:t>[DRAFT]</w:t>
      </w:r>
      <w:r w:rsidRPr="0023225A">
        <w:rPr>
          <w:rFonts w:ascii="Arial" w:hAnsi="Arial" w:cs="Arial"/>
          <w:bCs/>
          <w:color w:val="FF0000"/>
        </w:rPr>
        <w:t xml:space="preserve"> </w:t>
      </w:r>
      <w:r w:rsidRPr="0023225A">
        <w:rPr>
          <w:rFonts w:ascii="Arial" w:hAnsi="Arial" w:cs="Arial"/>
          <w:bCs/>
        </w:rPr>
        <w:t>Reply LS on latest progress and outstanding issues in SA WG2</w:t>
      </w:r>
    </w:p>
    <w:p w14:paraId="3A47EF94" w14:textId="77777777" w:rsidR="0023225A" w:rsidRPr="0023225A" w:rsidRDefault="0023225A" w:rsidP="0023225A">
      <w:pPr>
        <w:spacing w:after="60"/>
        <w:ind w:left="1985" w:hanging="1985"/>
        <w:rPr>
          <w:rFonts w:ascii="Arial" w:hAnsi="Arial" w:cs="Arial"/>
          <w:bCs/>
        </w:rPr>
      </w:pPr>
      <w:r w:rsidRPr="0023225A">
        <w:rPr>
          <w:rFonts w:ascii="Arial" w:hAnsi="Arial" w:cs="Arial"/>
          <w:b/>
        </w:rPr>
        <w:t>Response to:</w:t>
      </w:r>
      <w:r w:rsidRPr="0023225A">
        <w:rPr>
          <w:rFonts w:ascii="Arial" w:hAnsi="Arial" w:cs="Arial"/>
          <w:bCs/>
        </w:rPr>
        <w:tab/>
        <w:t>LS (R3-214710/S2-2106833) on latest progress and outstanding issues in SA WG2 from SA2</w:t>
      </w:r>
    </w:p>
    <w:p w14:paraId="74BECF23" w14:textId="77777777" w:rsidR="0023225A" w:rsidRPr="0023225A" w:rsidRDefault="0023225A" w:rsidP="0023225A">
      <w:pPr>
        <w:spacing w:after="60"/>
        <w:ind w:left="1985" w:hanging="1985"/>
        <w:rPr>
          <w:rFonts w:ascii="Arial" w:hAnsi="Arial" w:cs="Arial"/>
          <w:bCs/>
        </w:rPr>
      </w:pPr>
      <w:r w:rsidRPr="0023225A">
        <w:rPr>
          <w:rFonts w:ascii="Arial" w:hAnsi="Arial" w:cs="Arial"/>
          <w:b/>
        </w:rPr>
        <w:t>Release:</w:t>
      </w:r>
      <w:r w:rsidRPr="0023225A">
        <w:rPr>
          <w:rFonts w:ascii="Arial" w:hAnsi="Arial" w:cs="Arial"/>
          <w:bCs/>
        </w:rPr>
        <w:tab/>
        <w:t>Release 17</w:t>
      </w:r>
    </w:p>
    <w:p w14:paraId="571D71C4" w14:textId="77777777" w:rsidR="0023225A" w:rsidRPr="0023225A" w:rsidRDefault="0023225A" w:rsidP="0023225A">
      <w:pPr>
        <w:spacing w:after="60"/>
        <w:ind w:left="1985" w:hanging="1985"/>
        <w:rPr>
          <w:rFonts w:ascii="Arial" w:hAnsi="Arial" w:cs="Arial"/>
          <w:bCs/>
        </w:rPr>
      </w:pPr>
      <w:r w:rsidRPr="0023225A">
        <w:rPr>
          <w:rFonts w:ascii="Arial" w:hAnsi="Arial" w:cs="Arial"/>
          <w:b/>
        </w:rPr>
        <w:t>Work Item:</w:t>
      </w:r>
      <w:r w:rsidRPr="0023225A">
        <w:rPr>
          <w:rFonts w:ascii="Arial" w:hAnsi="Arial" w:cs="Arial"/>
          <w:bCs/>
        </w:rPr>
        <w:tab/>
        <w:t>5MBS, NR_MBS-Core</w:t>
      </w:r>
    </w:p>
    <w:p w14:paraId="1FA25661" w14:textId="77777777" w:rsidR="0023225A" w:rsidRPr="0023225A" w:rsidRDefault="0023225A" w:rsidP="0023225A">
      <w:pPr>
        <w:spacing w:after="60"/>
        <w:ind w:left="1985" w:hanging="1985"/>
        <w:rPr>
          <w:rFonts w:ascii="Arial" w:hAnsi="Arial" w:cs="Arial"/>
          <w:b/>
        </w:rPr>
      </w:pPr>
    </w:p>
    <w:p w14:paraId="31D8897A" w14:textId="55643221" w:rsidR="0023225A" w:rsidRPr="0023225A" w:rsidRDefault="0023225A" w:rsidP="0023225A">
      <w:pPr>
        <w:spacing w:after="60"/>
        <w:ind w:left="1985" w:hanging="1985"/>
        <w:rPr>
          <w:rFonts w:ascii="Arial" w:hAnsi="Arial" w:cs="Arial"/>
          <w:bCs/>
        </w:rPr>
      </w:pPr>
      <w:bookmarkStart w:id="10" w:name="_Hlk527882009"/>
      <w:r w:rsidRPr="0023225A">
        <w:rPr>
          <w:rFonts w:ascii="Arial" w:hAnsi="Arial" w:cs="Arial"/>
          <w:b/>
        </w:rPr>
        <w:t>Source:</w:t>
      </w:r>
      <w:r w:rsidRPr="0023225A">
        <w:rPr>
          <w:rFonts w:ascii="Arial" w:hAnsi="Arial" w:cs="Arial"/>
          <w:bCs/>
          <w:color w:val="FF0000"/>
        </w:rPr>
        <w:tab/>
      </w:r>
      <w:r w:rsidR="00217870">
        <w:rPr>
          <w:rFonts w:ascii="Arial" w:hAnsi="Arial" w:cs="Arial"/>
          <w:bCs/>
          <w:color w:val="FF0000"/>
        </w:rPr>
        <w:t>Ericsson</w:t>
      </w:r>
      <w:r w:rsidRPr="0023225A">
        <w:rPr>
          <w:rFonts w:ascii="Arial" w:hAnsi="Arial" w:cs="Arial"/>
          <w:bCs/>
          <w:color w:val="FF0000"/>
        </w:rPr>
        <w:t xml:space="preserve"> </w:t>
      </w:r>
      <w:r w:rsidRPr="0023225A">
        <w:rPr>
          <w:rFonts w:ascii="Arial" w:hAnsi="Arial" w:cs="Arial"/>
          <w:bCs/>
          <w:highlight w:val="yellow"/>
        </w:rPr>
        <w:t>(it will be RAN3 in the end)</w:t>
      </w:r>
    </w:p>
    <w:bookmarkEnd w:id="10"/>
    <w:p w14:paraId="5B1ED6AC" w14:textId="77777777" w:rsidR="0023225A" w:rsidRPr="0023225A" w:rsidRDefault="0023225A" w:rsidP="0023225A">
      <w:pPr>
        <w:spacing w:after="60"/>
        <w:ind w:left="1985" w:hanging="1985"/>
        <w:rPr>
          <w:rFonts w:ascii="Arial" w:hAnsi="Arial" w:cs="Arial"/>
          <w:bCs/>
        </w:rPr>
      </w:pPr>
      <w:r w:rsidRPr="0023225A">
        <w:rPr>
          <w:rFonts w:ascii="Arial" w:hAnsi="Arial" w:cs="Arial"/>
          <w:b/>
        </w:rPr>
        <w:t>To:</w:t>
      </w:r>
      <w:r w:rsidRPr="0023225A">
        <w:rPr>
          <w:rFonts w:ascii="Arial" w:hAnsi="Arial" w:cs="Arial"/>
          <w:bCs/>
        </w:rPr>
        <w:tab/>
        <w:t>SA2, RAN2</w:t>
      </w:r>
    </w:p>
    <w:p w14:paraId="491E7E05" w14:textId="77777777" w:rsidR="0023225A" w:rsidRPr="0023225A" w:rsidRDefault="0023225A" w:rsidP="0023225A">
      <w:pPr>
        <w:spacing w:after="60"/>
        <w:ind w:left="1985" w:hanging="1985"/>
        <w:rPr>
          <w:rFonts w:ascii="Arial" w:hAnsi="Arial" w:cs="Arial"/>
          <w:bCs/>
        </w:rPr>
      </w:pPr>
      <w:r w:rsidRPr="0023225A">
        <w:rPr>
          <w:rFonts w:ascii="Arial" w:hAnsi="Arial" w:cs="Arial"/>
          <w:b/>
        </w:rPr>
        <w:t>Cc:</w:t>
      </w:r>
      <w:r w:rsidRPr="0023225A">
        <w:rPr>
          <w:rFonts w:ascii="Arial" w:hAnsi="Arial" w:cs="Arial"/>
          <w:bCs/>
        </w:rPr>
        <w:tab/>
      </w:r>
    </w:p>
    <w:p w14:paraId="31D5511F" w14:textId="77777777" w:rsidR="0023225A" w:rsidRPr="0023225A" w:rsidRDefault="0023225A" w:rsidP="0023225A">
      <w:pPr>
        <w:spacing w:after="60"/>
        <w:ind w:left="1985" w:hanging="1985"/>
        <w:rPr>
          <w:rFonts w:ascii="Arial" w:hAnsi="Arial" w:cs="Arial"/>
          <w:bCs/>
        </w:rPr>
      </w:pPr>
    </w:p>
    <w:p w14:paraId="5F95DACA" w14:textId="77777777" w:rsidR="0023225A" w:rsidRPr="0023225A" w:rsidRDefault="0023225A" w:rsidP="0023225A">
      <w:pPr>
        <w:spacing w:after="0"/>
        <w:rPr>
          <w:rFonts w:ascii="Arial" w:hAnsi="Arial" w:cs="Arial"/>
          <w:b/>
          <w:bCs/>
        </w:rPr>
      </w:pPr>
      <w:r w:rsidRPr="0023225A">
        <w:rPr>
          <w:rFonts w:ascii="Arial" w:hAnsi="Arial" w:cs="Arial"/>
          <w:b/>
          <w:bCs/>
        </w:rPr>
        <w:t>Contact Person:</w:t>
      </w:r>
      <w:r w:rsidRPr="0023225A">
        <w:rPr>
          <w:rFonts w:ascii="Arial" w:hAnsi="Arial" w:cs="Arial"/>
          <w:b/>
          <w:bCs/>
        </w:rPr>
        <w:tab/>
      </w:r>
    </w:p>
    <w:p w14:paraId="12F770FF" w14:textId="31C80C83" w:rsidR="0023225A" w:rsidRPr="0023225A" w:rsidRDefault="0023225A" w:rsidP="0023225A">
      <w:pPr>
        <w:spacing w:after="0"/>
        <w:ind w:left="720"/>
        <w:rPr>
          <w:rFonts w:ascii="Arial" w:hAnsi="Arial" w:cs="Arial"/>
          <w:bCs/>
        </w:rPr>
      </w:pPr>
      <w:r w:rsidRPr="0023225A">
        <w:rPr>
          <w:rFonts w:ascii="Arial" w:hAnsi="Arial" w:cs="Arial"/>
          <w:b/>
          <w:bCs/>
        </w:rPr>
        <w:t>Name:</w:t>
      </w:r>
      <w:r w:rsidRPr="0023225A">
        <w:rPr>
          <w:rFonts w:ascii="Arial" w:hAnsi="Arial" w:cs="Arial"/>
          <w:bCs/>
        </w:rPr>
        <w:tab/>
      </w:r>
      <w:r w:rsidRPr="0023225A">
        <w:rPr>
          <w:rFonts w:ascii="Arial" w:hAnsi="Arial" w:cs="Arial"/>
          <w:bCs/>
        </w:rPr>
        <w:tab/>
      </w:r>
      <w:r w:rsidRPr="0023225A">
        <w:rPr>
          <w:rFonts w:ascii="Arial" w:hAnsi="Arial" w:cs="Arial"/>
          <w:bCs/>
        </w:rPr>
        <w:tab/>
      </w:r>
      <w:r w:rsidR="00217870">
        <w:rPr>
          <w:rFonts w:ascii="Arial" w:hAnsi="Arial" w:cs="Arial"/>
          <w:bCs/>
        </w:rPr>
        <w:t>Alexander Vesely</w:t>
      </w:r>
    </w:p>
    <w:p w14:paraId="39B6928C" w14:textId="77777777" w:rsidR="0023225A" w:rsidRPr="0023225A" w:rsidRDefault="0023225A" w:rsidP="0023225A">
      <w:pPr>
        <w:spacing w:after="0"/>
        <w:ind w:left="720"/>
        <w:rPr>
          <w:rFonts w:ascii="Arial" w:hAnsi="Arial" w:cs="Arial"/>
          <w:b/>
          <w:bCs/>
        </w:rPr>
      </w:pPr>
      <w:r w:rsidRPr="0023225A">
        <w:rPr>
          <w:rFonts w:ascii="Arial" w:hAnsi="Arial" w:cs="Arial"/>
          <w:b/>
          <w:bCs/>
        </w:rPr>
        <w:t>Tel. Number:</w:t>
      </w:r>
      <w:r w:rsidRPr="0023225A">
        <w:rPr>
          <w:rFonts w:ascii="Arial" w:hAnsi="Arial" w:cs="Arial"/>
          <w:b/>
          <w:bCs/>
        </w:rPr>
        <w:tab/>
      </w:r>
    </w:p>
    <w:p w14:paraId="2C20C945" w14:textId="694C0981" w:rsidR="0023225A" w:rsidRPr="0023225A" w:rsidRDefault="0023225A" w:rsidP="0023225A">
      <w:pPr>
        <w:spacing w:after="0"/>
        <w:ind w:left="720"/>
        <w:rPr>
          <w:rFonts w:ascii="Arial" w:hAnsi="Arial" w:cs="Arial"/>
          <w:bCs/>
        </w:rPr>
      </w:pPr>
      <w:r w:rsidRPr="0023225A">
        <w:rPr>
          <w:rFonts w:ascii="Arial" w:hAnsi="Arial" w:cs="Arial"/>
          <w:b/>
          <w:bCs/>
        </w:rPr>
        <w:t>E-mail Address:</w:t>
      </w:r>
      <w:r w:rsidRPr="0023225A">
        <w:rPr>
          <w:rFonts w:ascii="Arial" w:hAnsi="Arial" w:cs="Arial"/>
          <w:bCs/>
        </w:rPr>
        <w:tab/>
      </w:r>
      <w:r w:rsidR="00217870">
        <w:rPr>
          <w:rFonts w:ascii="Arial" w:hAnsi="Arial" w:cs="Arial"/>
          <w:bCs/>
        </w:rPr>
        <w:t>Alexander</w:t>
      </w:r>
      <w:r w:rsidRPr="0023225A">
        <w:rPr>
          <w:rFonts w:ascii="Arial" w:hAnsi="Arial" w:cs="Arial"/>
          <w:bCs/>
        </w:rPr>
        <w:t xml:space="preserve"> dot </w:t>
      </w:r>
      <w:r w:rsidR="00217870">
        <w:rPr>
          <w:rFonts w:ascii="Arial" w:hAnsi="Arial" w:cs="Arial"/>
          <w:bCs/>
        </w:rPr>
        <w:t>Vesely</w:t>
      </w:r>
      <w:r w:rsidRPr="0023225A">
        <w:rPr>
          <w:rFonts w:ascii="Arial" w:hAnsi="Arial" w:cs="Arial"/>
          <w:bCs/>
        </w:rPr>
        <w:t xml:space="preserve"> at </w:t>
      </w:r>
      <w:r w:rsidR="00217870">
        <w:rPr>
          <w:rFonts w:ascii="Arial" w:hAnsi="Arial" w:cs="Arial"/>
          <w:bCs/>
        </w:rPr>
        <w:t>Ericsson</w:t>
      </w:r>
      <w:r w:rsidRPr="0023225A">
        <w:rPr>
          <w:rFonts w:ascii="Arial" w:hAnsi="Arial" w:cs="Arial"/>
          <w:bCs/>
        </w:rPr>
        <w:t xml:space="preserve"> dot com</w:t>
      </w:r>
    </w:p>
    <w:p w14:paraId="00D62FB1" w14:textId="77777777" w:rsidR="0023225A" w:rsidRPr="0023225A" w:rsidRDefault="0023225A" w:rsidP="0023225A">
      <w:pPr>
        <w:spacing w:after="60"/>
        <w:ind w:left="1985" w:hanging="1985"/>
        <w:rPr>
          <w:rFonts w:ascii="Arial" w:hAnsi="Arial" w:cs="Arial"/>
          <w:b/>
        </w:rPr>
      </w:pPr>
    </w:p>
    <w:p w14:paraId="33F041B0" w14:textId="77777777" w:rsidR="0023225A" w:rsidRPr="0023225A" w:rsidRDefault="0023225A" w:rsidP="0023225A">
      <w:pPr>
        <w:tabs>
          <w:tab w:val="left" w:pos="2268"/>
        </w:tabs>
        <w:rPr>
          <w:rFonts w:ascii="Arial" w:hAnsi="Arial" w:cs="Arial"/>
          <w:bCs/>
        </w:rPr>
      </w:pPr>
      <w:r w:rsidRPr="0023225A">
        <w:rPr>
          <w:rFonts w:ascii="Arial" w:hAnsi="Arial" w:cs="Arial"/>
          <w:b/>
        </w:rPr>
        <w:t xml:space="preserve">Send any </w:t>
      </w:r>
      <w:proofErr w:type="gramStart"/>
      <w:r w:rsidRPr="0023225A">
        <w:rPr>
          <w:rFonts w:ascii="Arial" w:hAnsi="Arial" w:cs="Arial"/>
          <w:b/>
        </w:rPr>
        <w:t>reply</w:t>
      </w:r>
      <w:proofErr w:type="gramEnd"/>
      <w:r w:rsidRPr="0023225A">
        <w:rPr>
          <w:rFonts w:ascii="Arial" w:hAnsi="Arial" w:cs="Arial"/>
          <w:b/>
        </w:rPr>
        <w:t xml:space="preserve"> LS to:</w:t>
      </w:r>
      <w:r w:rsidRPr="0023225A">
        <w:rPr>
          <w:rFonts w:ascii="Arial" w:hAnsi="Arial" w:cs="Arial"/>
          <w:b/>
        </w:rPr>
        <w:tab/>
        <w:t xml:space="preserve">3GPP Liaisons Coordinator, </w:t>
      </w:r>
      <w:hyperlink r:id="rId12" w:history="1">
        <w:r w:rsidRPr="0023225A">
          <w:rPr>
            <w:rStyle w:val="Hyperlink"/>
            <w:rFonts w:ascii="Arial" w:hAnsi="Arial" w:cs="Arial"/>
            <w:b/>
          </w:rPr>
          <w:t>mailto:3GPPLiaison@etsi.org</w:t>
        </w:r>
      </w:hyperlink>
      <w:r w:rsidRPr="0023225A">
        <w:rPr>
          <w:rFonts w:ascii="Arial" w:hAnsi="Arial" w:cs="Arial"/>
          <w:b/>
        </w:rPr>
        <w:t xml:space="preserve"> </w:t>
      </w:r>
      <w:r w:rsidRPr="0023225A">
        <w:rPr>
          <w:rFonts w:ascii="Arial" w:hAnsi="Arial" w:cs="Arial"/>
          <w:bCs/>
        </w:rPr>
        <w:tab/>
      </w:r>
    </w:p>
    <w:p w14:paraId="2314D31C" w14:textId="77777777" w:rsidR="0023225A" w:rsidRPr="0023225A" w:rsidRDefault="0023225A" w:rsidP="0023225A">
      <w:pPr>
        <w:spacing w:after="60"/>
        <w:ind w:left="1985" w:hanging="1985"/>
        <w:rPr>
          <w:rFonts w:ascii="Arial" w:hAnsi="Arial" w:cs="Arial"/>
          <w:b/>
        </w:rPr>
      </w:pPr>
    </w:p>
    <w:p w14:paraId="70F393CD" w14:textId="77777777" w:rsidR="0023225A" w:rsidRPr="0023225A" w:rsidRDefault="0023225A" w:rsidP="0023225A">
      <w:pPr>
        <w:spacing w:after="60"/>
        <w:ind w:left="1985" w:hanging="1985"/>
        <w:rPr>
          <w:rFonts w:ascii="Arial" w:hAnsi="Arial" w:cs="Arial"/>
          <w:bCs/>
        </w:rPr>
      </w:pPr>
      <w:r w:rsidRPr="0023225A">
        <w:rPr>
          <w:rFonts w:ascii="Arial" w:hAnsi="Arial" w:cs="Arial"/>
          <w:b/>
        </w:rPr>
        <w:t>Attachments:</w:t>
      </w:r>
      <w:r w:rsidRPr="0023225A">
        <w:rPr>
          <w:rFonts w:ascii="Arial" w:hAnsi="Arial" w:cs="Arial"/>
          <w:bCs/>
        </w:rPr>
        <w:tab/>
        <w:t xml:space="preserve">- </w:t>
      </w:r>
    </w:p>
    <w:p w14:paraId="4B7A11A0" w14:textId="77777777" w:rsidR="0023225A" w:rsidRPr="0023225A" w:rsidRDefault="0023225A" w:rsidP="0023225A">
      <w:pPr>
        <w:pBdr>
          <w:bottom w:val="single" w:sz="4" w:space="1" w:color="auto"/>
        </w:pBdr>
        <w:rPr>
          <w:rFonts w:ascii="Arial" w:hAnsi="Arial" w:cs="Arial"/>
        </w:rPr>
      </w:pPr>
    </w:p>
    <w:p w14:paraId="250309CF" w14:textId="77777777" w:rsidR="0023225A" w:rsidRPr="0023225A" w:rsidRDefault="0023225A" w:rsidP="0023225A">
      <w:pPr>
        <w:rPr>
          <w:rFonts w:ascii="Arial" w:hAnsi="Arial" w:cs="Arial"/>
        </w:rPr>
      </w:pPr>
    </w:p>
    <w:p w14:paraId="009C0625" w14:textId="77777777" w:rsidR="0023225A" w:rsidRPr="0023225A" w:rsidRDefault="0023225A" w:rsidP="0023225A">
      <w:pPr>
        <w:rPr>
          <w:rFonts w:ascii="Arial" w:hAnsi="Arial" w:cs="Arial"/>
          <w:b/>
        </w:rPr>
      </w:pPr>
      <w:r w:rsidRPr="0023225A">
        <w:rPr>
          <w:rFonts w:ascii="Arial" w:hAnsi="Arial" w:cs="Arial"/>
          <w:b/>
        </w:rPr>
        <w:t>1. Overall Description:</w:t>
      </w:r>
    </w:p>
    <w:p w14:paraId="7CA478E7" w14:textId="77777777" w:rsidR="0023225A" w:rsidRPr="0023225A" w:rsidRDefault="0023225A" w:rsidP="0023225A">
      <w:pPr>
        <w:rPr>
          <w:rFonts w:ascii="Arial" w:hAnsi="Arial" w:cs="Arial"/>
          <w:bCs/>
        </w:rPr>
      </w:pPr>
      <w:r w:rsidRPr="0023225A">
        <w:rPr>
          <w:rFonts w:ascii="Arial" w:hAnsi="Arial" w:cs="Arial"/>
          <w:bCs/>
        </w:rPr>
        <w:t>RAN3 thanks SA2 for their LS on latest progress and outstanding issues in SA WG2.</w:t>
      </w:r>
    </w:p>
    <w:p w14:paraId="4CBF305A" w14:textId="77777777" w:rsidR="0023225A" w:rsidRPr="0023225A" w:rsidRDefault="0023225A" w:rsidP="0023225A">
      <w:pPr>
        <w:rPr>
          <w:rFonts w:ascii="Arial" w:hAnsi="Arial" w:cs="Arial"/>
          <w:bCs/>
        </w:rPr>
      </w:pPr>
      <w:r w:rsidRPr="0023225A">
        <w:rPr>
          <w:rFonts w:ascii="Arial" w:hAnsi="Arial" w:cs="Arial"/>
          <w:bCs/>
        </w:rPr>
        <w:t xml:space="preserve">RAN3 has reviewed all the Editor’s Notes in the latest version of TS 23.247 §7.2.3 concerning mobility between </w:t>
      </w:r>
      <w:proofErr w:type="spellStart"/>
      <w:r w:rsidRPr="0023225A">
        <w:rPr>
          <w:rFonts w:ascii="Arial" w:hAnsi="Arial" w:cs="Arial"/>
          <w:bCs/>
        </w:rPr>
        <w:t>gNBs</w:t>
      </w:r>
      <w:proofErr w:type="spellEnd"/>
      <w:r w:rsidRPr="0023225A">
        <w:rPr>
          <w:rFonts w:ascii="Arial" w:hAnsi="Arial" w:cs="Arial"/>
          <w:bCs/>
        </w:rPr>
        <w:t xml:space="preserve"> supporting NR MBS:</w:t>
      </w:r>
    </w:p>
    <w:p w14:paraId="5DAECA6E" w14:textId="77777777" w:rsidR="0023225A" w:rsidRDefault="0023225A" w:rsidP="0023225A">
      <w:pPr>
        <w:rPr>
          <w:rFonts w:cs="Arial"/>
          <w:i/>
          <w:iCs/>
          <w:color w:val="FF0000"/>
        </w:rPr>
      </w:pPr>
    </w:p>
    <w:p w14:paraId="1598C0B8" w14:textId="77777777" w:rsidR="0023225A" w:rsidRPr="00CA7FB5" w:rsidRDefault="0023225A" w:rsidP="0023225A">
      <w:pPr>
        <w:rPr>
          <w:rFonts w:eastAsia="DengXian"/>
          <w:i/>
          <w:iCs/>
          <w:color w:val="002060"/>
          <w:sz w:val="24"/>
          <w:lang w:eastAsia="zh-CN"/>
        </w:rPr>
      </w:pPr>
      <w:bookmarkStart w:id="11" w:name="_Toc70079067"/>
      <w:r w:rsidRPr="00CA7FB5">
        <w:rPr>
          <w:rFonts w:eastAsia="DengXian"/>
          <w:i/>
          <w:iCs/>
          <w:color w:val="002060"/>
          <w:sz w:val="24"/>
          <w:lang w:eastAsia="zh-CN"/>
        </w:rPr>
        <w:t>7.2.3.2</w:t>
      </w:r>
      <w:r w:rsidRPr="00CA7FB5">
        <w:rPr>
          <w:rFonts w:eastAsia="DengXian"/>
          <w:i/>
          <w:iCs/>
          <w:color w:val="002060"/>
          <w:sz w:val="24"/>
          <w:lang w:eastAsia="zh-CN"/>
        </w:rPr>
        <w:tab/>
      </w:r>
      <w:proofErr w:type="spellStart"/>
      <w:r w:rsidRPr="00CA7FB5">
        <w:rPr>
          <w:rFonts w:eastAsia="DengXian"/>
          <w:i/>
          <w:iCs/>
          <w:color w:val="002060"/>
          <w:sz w:val="24"/>
          <w:lang w:eastAsia="zh-CN"/>
        </w:rPr>
        <w:t>Xn</w:t>
      </w:r>
      <w:proofErr w:type="spellEnd"/>
      <w:r w:rsidRPr="00CA7FB5">
        <w:rPr>
          <w:rFonts w:eastAsia="DengXian"/>
          <w:i/>
          <w:iCs/>
          <w:color w:val="002060"/>
          <w:sz w:val="24"/>
          <w:lang w:eastAsia="zh-CN"/>
        </w:rPr>
        <w:t xml:space="preserve"> based handover</w:t>
      </w:r>
      <w:bookmarkEnd w:id="11"/>
      <w:r w:rsidRPr="00CA7FB5">
        <w:rPr>
          <w:rFonts w:eastAsia="DengXian"/>
          <w:i/>
          <w:iCs/>
          <w:color w:val="002060"/>
          <w:sz w:val="24"/>
          <w:lang w:eastAsia="zh-CN"/>
        </w:rPr>
        <w:t xml:space="preserve"> from MBS supporting NG-RAN node</w:t>
      </w:r>
    </w:p>
    <w:p w14:paraId="202615C2" w14:textId="77777777" w:rsidR="0023225A" w:rsidRPr="00CA7FB5" w:rsidRDefault="0023225A" w:rsidP="0023225A">
      <w:pPr>
        <w:keepNext/>
        <w:keepLines/>
        <w:spacing w:before="120"/>
        <w:ind w:left="1418" w:hanging="1418"/>
        <w:outlineLvl w:val="3"/>
        <w:rPr>
          <w:rFonts w:eastAsia="DengXian"/>
          <w:i/>
          <w:iCs/>
          <w:color w:val="002060"/>
          <w:sz w:val="24"/>
          <w:lang w:val="en-US" w:eastAsia="ko-KR"/>
        </w:rPr>
      </w:pPr>
      <w:bookmarkStart w:id="12" w:name="_Toc70079068"/>
      <w:r w:rsidRPr="00CA7FB5">
        <w:rPr>
          <w:rFonts w:eastAsia="DengXian"/>
          <w:i/>
          <w:iCs/>
          <w:color w:val="002060"/>
          <w:sz w:val="24"/>
          <w:lang w:eastAsia="ko-KR"/>
        </w:rPr>
        <w:t>7.2.3.3</w:t>
      </w:r>
      <w:r w:rsidRPr="00CA7FB5">
        <w:rPr>
          <w:rFonts w:eastAsia="DengXian"/>
          <w:i/>
          <w:iCs/>
          <w:color w:val="002060"/>
          <w:sz w:val="24"/>
          <w:lang w:eastAsia="ko-KR"/>
        </w:rPr>
        <w:tab/>
        <w:t>N2 based handover</w:t>
      </w:r>
      <w:bookmarkEnd w:id="12"/>
      <w:r w:rsidRPr="00CA7FB5">
        <w:rPr>
          <w:rFonts w:eastAsia="DengXian"/>
          <w:i/>
          <w:iCs/>
          <w:color w:val="002060"/>
          <w:sz w:val="24"/>
          <w:lang w:eastAsia="ko-KR"/>
        </w:rPr>
        <w:t xml:space="preserve"> from MBS supporting NG-RAN node</w:t>
      </w:r>
    </w:p>
    <w:p w14:paraId="701D6ED1" w14:textId="77777777" w:rsidR="0023225A" w:rsidRPr="00CA7FB5" w:rsidRDefault="0023225A" w:rsidP="0023225A">
      <w:pPr>
        <w:pStyle w:val="EditorsNote"/>
        <w:rPr>
          <w:i/>
          <w:iCs/>
        </w:rPr>
      </w:pPr>
      <w:r w:rsidRPr="00CA7FB5">
        <w:rPr>
          <w:rFonts w:hint="eastAsia"/>
          <w:i/>
          <w:iCs/>
        </w:rPr>
        <w:t>E</w:t>
      </w:r>
      <w:r w:rsidRPr="00CA7FB5">
        <w:rPr>
          <w:i/>
          <w:iCs/>
        </w:rPr>
        <w:t>ditor's note:</w:t>
      </w:r>
      <w:r w:rsidRPr="00CA7FB5">
        <w:rPr>
          <w:i/>
          <w:iCs/>
        </w:rPr>
        <w:tab/>
        <w:t>Details on data forwarding, if applicable, needs to wait for RAN WGs.</w:t>
      </w:r>
    </w:p>
    <w:p w14:paraId="343142BC" w14:textId="77777777" w:rsidR="0023225A" w:rsidRPr="0023225A" w:rsidRDefault="0023225A" w:rsidP="0023225A">
      <w:pPr>
        <w:rPr>
          <w:rFonts w:ascii="Arial" w:hAnsi="Arial" w:cs="Arial"/>
          <w:b/>
          <w:bCs/>
        </w:rPr>
      </w:pPr>
      <w:r w:rsidRPr="0023225A">
        <w:rPr>
          <w:rFonts w:ascii="Arial" w:hAnsi="Arial" w:cs="Arial"/>
          <w:b/>
          <w:bCs/>
        </w:rPr>
        <w:t>RAN3 feedback</w:t>
      </w:r>
    </w:p>
    <w:p w14:paraId="60D9F50B" w14:textId="64D127A6" w:rsidR="0023225A" w:rsidRPr="0023225A" w:rsidRDefault="0023225A" w:rsidP="0023225A">
      <w:pPr>
        <w:rPr>
          <w:rFonts w:ascii="Arial" w:hAnsi="Arial" w:cs="Arial"/>
        </w:rPr>
      </w:pPr>
      <w:r w:rsidRPr="0023225A">
        <w:rPr>
          <w:rFonts w:ascii="Arial" w:hAnsi="Arial" w:cs="Arial"/>
        </w:rPr>
        <w:t xml:space="preserve">RAN3 agreed to support synchronisation of PDCP SN allocation and NG-RAN in Rel-17 will support re-transmission of packets for NR MBS. Data forwarding between </w:t>
      </w:r>
      <w:proofErr w:type="spellStart"/>
      <w:r w:rsidRPr="0023225A">
        <w:rPr>
          <w:rFonts w:ascii="Arial" w:hAnsi="Arial" w:cs="Arial"/>
        </w:rPr>
        <w:t>gNBs</w:t>
      </w:r>
      <w:proofErr w:type="spellEnd"/>
      <w:r w:rsidRPr="0023225A">
        <w:rPr>
          <w:rFonts w:ascii="Arial" w:hAnsi="Arial" w:cs="Arial"/>
        </w:rPr>
        <w:t xml:space="preserve"> supporting NR MBS is </w:t>
      </w:r>
      <w:ins w:id="13" w:author="Ericsson User r2" w:date="2022-02-24T00:24:00Z">
        <w:r w:rsidR="007568FE" w:rsidRPr="007568FE">
          <w:rPr>
            <w:rFonts w:ascii="Arial" w:hAnsi="Arial" w:cs="Arial"/>
            <w:highlight w:val="yellow"/>
          </w:rPr>
          <w:t xml:space="preserve">supported and will be specified </w:t>
        </w:r>
      </w:ins>
      <w:del w:id="14" w:author="Ericsson User r2" w:date="2022-02-24T00:24:00Z">
        <w:r w:rsidRPr="007568FE" w:rsidDel="007568FE">
          <w:rPr>
            <w:rFonts w:ascii="Arial" w:hAnsi="Arial" w:cs="Arial"/>
            <w:highlight w:val="yellow"/>
          </w:rPr>
          <w:delText>not necessary and will not be specified</w:delText>
        </w:r>
      </w:del>
      <w:r w:rsidRPr="0023225A">
        <w:rPr>
          <w:rFonts w:ascii="Arial" w:hAnsi="Arial" w:cs="Arial"/>
        </w:rPr>
        <w:t>.</w:t>
      </w:r>
    </w:p>
    <w:p w14:paraId="249AA387" w14:textId="77777777" w:rsidR="0023225A" w:rsidRPr="0023225A" w:rsidRDefault="0023225A" w:rsidP="0023225A">
      <w:pPr>
        <w:pStyle w:val="Header"/>
        <w:rPr>
          <w:rFonts w:cs="Arial"/>
        </w:rPr>
      </w:pPr>
    </w:p>
    <w:p w14:paraId="5B804789" w14:textId="77777777" w:rsidR="0023225A" w:rsidRPr="0023225A" w:rsidRDefault="0023225A" w:rsidP="0023225A">
      <w:pPr>
        <w:rPr>
          <w:rFonts w:ascii="Arial" w:hAnsi="Arial" w:cs="Arial"/>
          <w:b/>
        </w:rPr>
      </w:pPr>
      <w:r w:rsidRPr="0023225A">
        <w:rPr>
          <w:rFonts w:ascii="Arial" w:hAnsi="Arial" w:cs="Arial"/>
          <w:b/>
        </w:rPr>
        <w:t>2. Actions:</w:t>
      </w:r>
    </w:p>
    <w:p w14:paraId="63453646" w14:textId="77777777" w:rsidR="0023225A" w:rsidRPr="0023225A" w:rsidRDefault="0023225A" w:rsidP="0023225A">
      <w:pPr>
        <w:ind w:left="1985" w:hanging="1985"/>
        <w:rPr>
          <w:rFonts w:ascii="Arial" w:hAnsi="Arial" w:cs="Arial"/>
          <w:b/>
        </w:rPr>
      </w:pPr>
      <w:r w:rsidRPr="0023225A">
        <w:rPr>
          <w:rFonts w:ascii="Arial" w:hAnsi="Arial" w:cs="Arial"/>
          <w:b/>
        </w:rPr>
        <w:t>To SA2 and RAN2 group.</w:t>
      </w:r>
    </w:p>
    <w:p w14:paraId="713FFDA8" w14:textId="77777777" w:rsidR="0023225A" w:rsidRPr="0023225A" w:rsidRDefault="0023225A" w:rsidP="0023225A">
      <w:pPr>
        <w:ind w:left="993" w:hanging="993"/>
        <w:rPr>
          <w:rFonts w:ascii="Arial" w:hAnsi="Arial" w:cs="Arial"/>
        </w:rPr>
      </w:pPr>
      <w:r w:rsidRPr="0023225A">
        <w:rPr>
          <w:rFonts w:ascii="Arial" w:hAnsi="Arial" w:cs="Arial"/>
          <w:b/>
        </w:rPr>
        <w:t xml:space="preserve">ACTION: </w:t>
      </w:r>
      <w:r w:rsidRPr="0023225A">
        <w:rPr>
          <w:rFonts w:ascii="Arial" w:hAnsi="Arial" w:cs="Arial"/>
          <w:b/>
        </w:rPr>
        <w:tab/>
        <w:t>RAN3 asks SA2 and RAN2 to take the feedback provided into account</w:t>
      </w:r>
    </w:p>
    <w:p w14:paraId="3EF31B41" w14:textId="77777777" w:rsidR="0023225A" w:rsidRPr="0023225A" w:rsidRDefault="0023225A" w:rsidP="0023225A">
      <w:pPr>
        <w:ind w:left="993" w:hanging="993"/>
        <w:rPr>
          <w:rFonts w:ascii="Arial" w:hAnsi="Arial" w:cs="Arial"/>
        </w:rPr>
      </w:pPr>
    </w:p>
    <w:p w14:paraId="0F6964F5" w14:textId="77777777" w:rsidR="0023225A" w:rsidRPr="0023225A" w:rsidRDefault="0023225A" w:rsidP="0023225A">
      <w:pPr>
        <w:rPr>
          <w:rFonts w:ascii="Arial" w:hAnsi="Arial" w:cs="Arial"/>
          <w:b/>
        </w:rPr>
      </w:pPr>
      <w:r w:rsidRPr="0023225A">
        <w:rPr>
          <w:rFonts w:ascii="Arial" w:hAnsi="Arial" w:cs="Arial"/>
          <w:b/>
        </w:rPr>
        <w:t>3. Date of Next TSG-RAN WG3 Meetings:</w:t>
      </w:r>
    </w:p>
    <w:p w14:paraId="45D91DD0" w14:textId="77777777" w:rsidR="0023225A" w:rsidRPr="0023225A" w:rsidRDefault="0023225A" w:rsidP="0023225A">
      <w:pPr>
        <w:tabs>
          <w:tab w:val="left" w:pos="4820"/>
        </w:tabs>
        <w:spacing w:after="120"/>
        <w:ind w:left="5760" w:hanging="5760"/>
        <w:rPr>
          <w:rFonts w:ascii="Arial" w:hAnsi="Arial" w:cs="Arial"/>
          <w:bCs/>
        </w:rPr>
      </w:pPr>
      <w:r w:rsidRPr="0023225A">
        <w:rPr>
          <w:rFonts w:ascii="Arial" w:hAnsi="Arial" w:cs="Arial"/>
          <w:bCs/>
        </w:rPr>
        <w:t>TSG-RAN WG3 Meeting#116-e</w:t>
      </w:r>
      <w:r w:rsidRPr="0023225A">
        <w:rPr>
          <w:rFonts w:ascii="Arial" w:hAnsi="Arial" w:cs="Arial"/>
          <w:bCs/>
        </w:rPr>
        <w:tab/>
        <w:t>16</w:t>
      </w:r>
      <w:r w:rsidRPr="0023225A">
        <w:rPr>
          <w:rFonts w:ascii="Arial" w:hAnsi="Arial" w:cs="Arial"/>
          <w:bCs/>
          <w:vertAlign w:val="superscript"/>
        </w:rPr>
        <w:t>th</w:t>
      </w:r>
      <w:r w:rsidRPr="0023225A">
        <w:rPr>
          <w:rFonts w:ascii="Arial" w:hAnsi="Arial" w:cs="Arial"/>
          <w:bCs/>
        </w:rPr>
        <w:t xml:space="preserve"> - 27</w:t>
      </w:r>
      <w:r w:rsidRPr="0023225A">
        <w:rPr>
          <w:rFonts w:ascii="Arial" w:hAnsi="Arial" w:cs="Arial"/>
          <w:bCs/>
          <w:vertAlign w:val="superscript"/>
        </w:rPr>
        <w:t>th</w:t>
      </w:r>
      <w:r w:rsidRPr="0023225A">
        <w:rPr>
          <w:rFonts w:ascii="Arial" w:hAnsi="Arial" w:cs="Arial"/>
          <w:bCs/>
        </w:rPr>
        <w:t xml:space="preserve"> May 2022</w:t>
      </w:r>
    </w:p>
    <w:p w14:paraId="35599BD1" w14:textId="77777777" w:rsidR="0023225A" w:rsidRPr="0023225A" w:rsidRDefault="0023225A" w:rsidP="0023225A">
      <w:pPr>
        <w:tabs>
          <w:tab w:val="left" w:pos="4820"/>
        </w:tabs>
        <w:spacing w:after="120"/>
        <w:ind w:left="5760" w:hanging="5760"/>
        <w:rPr>
          <w:rFonts w:ascii="Arial" w:hAnsi="Arial" w:cs="Arial"/>
          <w:bCs/>
        </w:rPr>
      </w:pPr>
      <w:r w:rsidRPr="0023225A">
        <w:rPr>
          <w:rFonts w:ascii="Arial" w:hAnsi="Arial" w:cs="Arial"/>
          <w:bCs/>
        </w:rPr>
        <w:t>TSG-RAN WG3 Meeting#117</w:t>
      </w:r>
      <w:r w:rsidRPr="0023225A">
        <w:rPr>
          <w:rFonts w:ascii="Arial" w:hAnsi="Arial" w:cs="Arial"/>
          <w:bCs/>
        </w:rPr>
        <w:tab/>
        <w:t>22</w:t>
      </w:r>
      <w:r w:rsidRPr="0023225A">
        <w:rPr>
          <w:rFonts w:ascii="Arial" w:hAnsi="Arial" w:cs="Arial"/>
          <w:bCs/>
          <w:vertAlign w:val="superscript"/>
        </w:rPr>
        <w:t>nd</w:t>
      </w:r>
      <w:r w:rsidRPr="0023225A">
        <w:rPr>
          <w:rFonts w:ascii="Arial" w:hAnsi="Arial" w:cs="Arial"/>
          <w:bCs/>
        </w:rPr>
        <w:t xml:space="preserve"> - 26</w:t>
      </w:r>
      <w:r w:rsidRPr="0023225A">
        <w:rPr>
          <w:rFonts w:ascii="Arial" w:hAnsi="Arial" w:cs="Arial"/>
          <w:bCs/>
          <w:vertAlign w:val="superscript"/>
        </w:rPr>
        <w:t>th</w:t>
      </w:r>
      <w:r w:rsidRPr="0023225A">
        <w:rPr>
          <w:rFonts w:ascii="Arial" w:hAnsi="Arial" w:cs="Arial"/>
          <w:bCs/>
        </w:rPr>
        <w:t xml:space="preserve"> August 2022</w:t>
      </w:r>
    </w:p>
    <w:p w14:paraId="191EAD2B" w14:textId="77777777" w:rsidR="0023225A" w:rsidRPr="00EE0733" w:rsidRDefault="0023225A" w:rsidP="00916443">
      <w:pPr>
        <w:pStyle w:val="B1"/>
      </w:pPr>
    </w:p>
    <w:bookmarkEnd w:id="3"/>
    <w:p w14:paraId="29A4C7A8" w14:textId="77777777" w:rsidR="0023225A" w:rsidRDefault="0023225A" w:rsidP="00EE0733">
      <w:pPr>
        <w:pStyle w:val="Heading1"/>
        <w:sectPr w:rsidR="0023225A" w:rsidSect="00765952">
          <w:footnotePr>
            <w:numRestart w:val="eachSect"/>
          </w:footnotePr>
          <w:pgSz w:w="11907" w:h="16840" w:code="9"/>
          <w:pgMar w:top="1134" w:right="1134" w:bottom="1418" w:left="1134" w:header="680" w:footer="567" w:gutter="0"/>
          <w:cols w:space="720"/>
          <w:docGrid w:linePitch="272"/>
        </w:sectPr>
      </w:pPr>
    </w:p>
    <w:p w14:paraId="74D42911" w14:textId="77777777" w:rsidR="00217870" w:rsidRDefault="00217870" w:rsidP="00217870">
      <w:pPr>
        <w:pStyle w:val="Heading1"/>
        <w:rPr>
          <w:bCs/>
        </w:rPr>
      </w:pPr>
      <w:r>
        <w:lastRenderedPageBreak/>
        <w:t>Annex B</w:t>
      </w:r>
      <w:r>
        <w:tab/>
      </w:r>
      <w:r>
        <w:tab/>
        <w:t>Draft LS to SA2 on RAN3 agreements for Shared NG-U termination</w:t>
      </w:r>
    </w:p>
    <w:p w14:paraId="0A387A4C" w14:textId="45A45B29" w:rsidR="00217870" w:rsidRDefault="00217870" w:rsidP="00217870">
      <w:pPr>
        <w:pStyle w:val="CRCoverPage"/>
        <w:tabs>
          <w:tab w:val="right" w:pos="9639"/>
        </w:tabs>
        <w:spacing w:after="0"/>
        <w:rPr>
          <w:b/>
          <w:i/>
          <w:noProof/>
          <w:sz w:val="28"/>
        </w:rPr>
      </w:pPr>
      <w:r>
        <w:rPr>
          <w:b/>
          <w:noProof/>
          <w:sz w:val="24"/>
        </w:rPr>
        <w:t>3GPP TSG-RAN WG3 Meeting #115</w:t>
      </w:r>
      <w:r>
        <w:rPr>
          <w:b/>
          <w:i/>
          <w:noProof/>
          <w:sz w:val="28"/>
        </w:rPr>
        <w:tab/>
        <w:t>R3-22xxxx</w:t>
      </w:r>
    </w:p>
    <w:p w14:paraId="33B878AC" w14:textId="0BE272F8" w:rsidR="00217870" w:rsidRDefault="00217870" w:rsidP="00217870">
      <w:pPr>
        <w:pStyle w:val="CRCoverPage"/>
        <w:outlineLvl w:val="0"/>
        <w:rPr>
          <w:b/>
          <w:noProof/>
          <w:sz w:val="24"/>
        </w:rPr>
      </w:pPr>
      <w:r>
        <w:rPr>
          <w:b/>
          <w:noProof/>
          <w:sz w:val="24"/>
        </w:rPr>
        <w:t xml:space="preserve">Online, </w:t>
      </w:r>
      <w:r w:rsidR="00C522B1">
        <w:rPr>
          <w:b/>
          <w:noProof/>
          <w:sz w:val="24"/>
        </w:rPr>
        <w:t>21</w:t>
      </w:r>
      <w:r w:rsidR="00C522B1" w:rsidRPr="00C522B1">
        <w:rPr>
          <w:b/>
          <w:noProof/>
          <w:sz w:val="24"/>
          <w:vertAlign w:val="superscript"/>
        </w:rPr>
        <w:t>st</w:t>
      </w:r>
      <w:r w:rsidR="00C522B1">
        <w:rPr>
          <w:b/>
          <w:noProof/>
          <w:sz w:val="24"/>
        </w:rPr>
        <w:t xml:space="preserve"> February 3</w:t>
      </w:r>
      <w:r w:rsidR="00C522B1" w:rsidRPr="00C522B1">
        <w:rPr>
          <w:b/>
          <w:noProof/>
          <w:sz w:val="24"/>
          <w:vertAlign w:val="superscript"/>
        </w:rPr>
        <w:t>rd</w:t>
      </w:r>
      <w:r w:rsidR="00C522B1">
        <w:rPr>
          <w:b/>
          <w:noProof/>
          <w:sz w:val="24"/>
        </w:rPr>
        <w:t xml:space="preserve"> March</w:t>
      </w:r>
      <w:r>
        <w:rPr>
          <w:b/>
          <w:noProof/>
          <w:sz w:val="24"/>
        </w:rPr>
        <w:t xml:space="preserve"> 2022</w:t>
      </w:r>
    </w:p>
    <w:p w14:paraId="46FA27C4" w14:textId="77777777" w:rsidR="00217870" w:rsidRDefault="00217870" w:rsidP="00217870">
      <w:pPr>
        <w:rPr>
          <w:rFonts w:cs="Arial"/>
        </w:rPr>
      </w:pPr>
    </w:p>
    <w:p w14:paraId="05D45669" w14:textId="77777777" w:rsidR="00217870" w:rsidRPr="00217870" w:rsidRDefault="00217870" w:rsidP="00217870">
      <w:pPr>
        <w:spacing w:after="60"/>
        <w:ind w:left="1985" w:hanging="1985"/>
        <w:rPr>
          <w:rFonts w:ascii="Arial" w:hAnsi="Arial" w:cs="Arial"/>
          <w:bCs/>
        </w:rPr>
      </w:pPr>
      <w:r w:rsidRPr="00217870">
        <w:rPr>
          <w:rFonts w:ascii="Arial" w:hAnsi="Arial" w:cs="Arial"/>
          <w:b/>
        </w:rPr>
        <w:t>Title:</w:t>
      </w:r>
      <w:r w:rsidRPr="00217870">
        <w:rPr>
          <w:rFonts w:ascii="Arial" w:hAnsi="Arial" w:cs="Arial"/>
          <w:b/>
        </w:rPr>
        <w:tab/>
      </w:r>
      <w:r w:rsidRPr="00217870">
        <w:rPr>
          <w:rFonts w:ascii="Arial" w:hAnsi="Arial" w:cs="Arial"/>
          <w:b/>
          <w:color w:val="FF0000"/>
          <w:highlight w:val="yellow"/>
        </w:rPr>
        <w:t>[DRAFT]</w:t>
      </w:r>
      <w:r w:rsidRPr="00217870">
        <w:rPr>
          <w:rFonts w:ascii="Arial" w:hAnsi="Arial" w:cs="Arial"/>
          <w:bCs/>
          <w:color w:val="FF0000"/>
        </w:rPr>
        <w:t xml:space="preserve"> </w:t>
      </w:r>
      <w:r w:rsidRPr="00217870">
        <w:rPr>
          <w:rFonts w:ascii="Arial" w:hAnsi="Arial" w:cs="Arial"/>
          <w:bCs/>
        </w:rPr>
        <w:t>LS on shared NG-U termination for PDCP SN synchronisation</w:t>
      </w:r>
    </w:p>
    <w:p w14:paraId="3E03A335" w14:textId="77777777" w:rsidR="00217870" w:rsidRPr="00217870" w:rsidRDefault="00217870" w:rsidP="00217870">
      <w:pPr>
        <w:spacing w:after="60"/>
        <w:ind w:left="1985" w:hanging="1985"/>
        <w:rPr>
          <w:rFonts w:ascii="Arial" w:hAnsi="Arial" w:cs="Arial"/>
          <w:bCs/>
        </w:rPr>
      </w:pPr>
      <w:r w:rsidRPr="00217870">
        <w:rPr>
          <w:rFonts w:ascii="Arial" w:hAnsi="Arial" w:cs="Arial"/>
          <w:b/>
        </w:rPr>
        <w:t>Response to:</w:t>
      </w:r>
      <w:r w:rsidRPr="00217870">
        <w:rPr>
          <w:rFonts w:ascii="Arial" w:hAnsi="Arial" w:cs="Arial"/>
          <w:bCs/>
        </w:rPr>
        <w:tab/>
      </w:r>
    </w:p>
    <w:p w14:paraId="2C98F069" w14:textId="77777777" w:rsidR="00217870" w:rsidRPr="00217870" w:rsidRDefault="00217870" w:rsidP="00217870">
      <w:pPr>
        <w:spacing w:after="60"/>
        <w:ind w:left="1985" w:hanging="1985"/>
        <w:rPr>
          <w:rFonts w:ascii="Arial" w:hAnsi="Arial" w:cs="Arial"/>
          <w:bCs/>
        </w:rPr>
      </w:pPr>
      <w:r w:rsidRPr="00217870">
        <w:rPr>
          <w:rFonts w:ascii="Arial" w:hAnsi="Arial" w:cs="Arial"/>
          <w:b/>
        </w:rPr>
        <w:t>Release:</w:t>
      </w:r>
      <w:r w:rsidRPr="00217870">
        <w:rPr>
          <w:rFonts w:ascii="Arial" w:hAnsi="Arial" w:cs="Arial"/>
          <w:bCs/>
        </w:rPr>
        <w:tab/>
        <w:t>Release 17</w:t>
      </w:r>
    </w:p>
    <w:p w14:paraId="024BC2EA" w14:textId="77777777" w:rsidR="00217870" w:rsidRPr="00217870" w:rsidRDefault="00217870" w:rsidP="00217870">
      <w:pPr>
        <w:spacing w:after="60"/>
        <w:ind w:left="1985" w:hanging="1985"/>
        <w:rPr>
          <w:rFonts w:ascii="Arial" w:hAnsi="Arial" w:cs="Arial"/>
          <w:bCs/>
        </w:rPr>
      </w:pPr>
      <w:r w:rsidRPr="00217870">
        <w:rPr>
          <w:rFonts w:ascii="Arial" w:hAnsi="Arial" w:cs="Arial"/>
          <w:b/>
        </w:rPr>
        <w:t>Work Item:</w:t>
      </w:r>
      <w:r w:rsidRPr="00217870">
        <w:rPr>
          <w:rFonts w:ascii="Arial" w:hAnsi="Arial" w:cs="Arial"/>
          <w:bCs/>
        </w:rPr>
        <w:tab/>
        <w:t>5MBS, NR_MBS-Core</w:t>
      </w:r>
    </w:p>
    <w:p w14:paraId="2F814B86" w14:textId="77777777" w:rsidR="00217870" w:rsidRPr="00217870" w:rsidRDefault="00217870" w:rsidP="00217870">
      <w:pPr>
        <w:spacing w:after="60"/>
        <w:ind w:left="1985" w:hanging="1985"/>
        <w:rPr>
          <w:rFonts w:ascii="Arial" w:hAnsi="Arial" w:cs="Arial"/>
          <w:b/>
        </w:rPr>
      </w:pPr>
    </w:p>
    <w:p w14:paraId="0E3B1639" w14:textId="320AF6FF" w:rsidR="00217870" w:rsidRPr="00217870" w:rsidRDefault="00217870" w:rsidP="00217870">
      <w:pPr>
        <w:spacing w:after="60"/>
        <w:ind w:left="1985" w:hanging="1985"/>
        <w:rPr>
          <w:rFonts w:ascii="Arial" w:hAnsi="Arial" w:cs="Arial"/>
          <w:bCs/>
        </w:rPr>
      </w:pPr>
      <w:r w:rsidRPr="00217870">
        <w:rPr>
          <w:rFonts w:ascii="Arial" w:hAnsi="Arial" w:cs="Arial"/>
          <w:b/>
        </w:rPr>
        <w:t>Source:</w:t>
      </w:r>
      <w:r w:rsidRPr="00217870">
        <w:rPr>
          <w:rFonts w:ascii="Arial" w:hAnsi="Arial" w:cs="Arial"/>
          <w:bCs/>
          <w:color w:val="FF0000"/>
        </w:rPr>
        <w:tab/>
      </w:r>
      <w:r>
        <w:rPr>
          <w:rFonts w:ascii="Arial" w:hAnsi="Arial" w:cs="Arial"/>
          <w:bCs/>
          <w:color w:val="FF0000"/>
        </w:rPr>
        <w:t>Ericsson</w:t>
      </w:r>
      <w:r w:rsidRPr="00217870">
        <w:rPr>
          <w:rFonts w:ascii="Arial" w:hAnsi="Arial" w:cs="Arial"/>
          <w:bCs/>
          <w:color w:val="FF0000"/>
        </w:rPr>
        <w:t xml:space="preserve"> </w:t>
      </w:r>
      <w:r w:rsidRPr="00217870">
        <w:rPr>
          <w:rFonts w:ascii="Arial" w:hAnsi="Arial" w:cs="Arial"/>
          <w:bCs/>
          <w:highlight w:val="yellow"/>
        </w:rPr>
        <w:t>(it will be RAN3 in the end)</w:t>
      </w:r>
    </w:p>
    <w:p w14:paraId="0BD03837" w14:textId="77777777" w:rsidR="00217870" w:rsidRPr="00217870" w:rsidRDefault="00217870" w:rsidP="00217870">
      <w:pPr>
        <w:spacing w:after="60"/>
        <w:ind w:left="1985" w:hanging="1985"/>
        <w:rPr>
          <w:rFonts w:ascii="Arial" w:hAnsi="Arial" w:cs="Arial"/>
          <w:bCs/>
        </w:rPr>
      </w:pPr>
      <w:r w:rsidRPr="00217870">
        <w:rPr>
          <w:rFonts w:ascii="Arial" w:hAnsi="Arial" w:cs="Arial"/>
          <w:b/>
        </w:rPr>
        <w:t>To:</w:t>
      </w:r>
      <w:r w:rsidRPr="00217870">
        <w:rPr>
          <w:rFonts w:ascii="Arial" w:hAnsi="Arial" w:cs="Arial"/>
          <w:bCs/>
        </w:rPr>
        <w:tab/>
        <w:t>SA2</w:t>
      </w:r>
    </w:p>
    <w:p w14:paraId="4E094F9A" w14:textId="77777777" w:rsidR="00217870" w:rsidRPr="00217870" w:rsidRDefault="00217870" w:rsidP="00217870">
      <w:pPr>
        <w:spacing w:after="60"/>
        <w:ind w:left="1985" w:hanging="1985"/>
        <w:rPr>
          <w:rFonts w:ascii="Arial" w:hAnsi="Arial" w:cs="Arial"/>
          <w:bCs/>
        </w:rPr>
      </w:pPr>
      <w:r w:rsidRPr="00217870">
        <w:rPr>
          <w:rFonts w:ascii="Arial" w:hAnsi="Arial" w:cs="Arial"/>
          <w:b/>
        </w:rPr>
        <w:t>Cc:</w:t>
      </w:r>
      <w:r w:rsidRPr="00217870">
        <w:rPr>
          <w:rFonts w:ascii="Arial" w:hAnsi="Arial" w:cs="Arial"/>
          <w:bCs/>
        </w:rPr>
        <w:tab/>
        <w:t>CT4</w:t>
      </w:r>
    </w:p>
    <w:p w14:paraId="563F9492" w14:textId="77777777" w:rsidR="00217870" w:rsidRPr="00217870" w:rsidRDefault="00217870" w:rsidP="00217870">
      <w:pPr>
        <w:spacing w:after="60"/>
        <w:ind w:left="1985" w:hanging="1985"/>
        <w:rPr>
          <w:rFonts w:ascii="Arial" w:hAnsi="Arial" w:cs="Arial"/>
          <w:bCs/>
        </w:rPr>
      </w:pPr>
    </w:p>
    <w:p w14:paraId="603385C5" w14:textId="77777777" w:rsidR="00217870" w:rsidRPr="00217870" w:rsidRDefault="00217870" w:rsidP="00217870">
      <w:pPr>
        <w:spacing w:after="0"/>
        <w:rPr>
          <w:rFonts w:ascii="Arial" w:hAnsi="Arial" w:cs="Arial"/>
          <w:b/>
          <w:bCs/>
        </w:rPr>
      </w:pPr>
      <w:r w:rsidRPr="00217870">
        <w:rPr>
          <w:rFonts w:ascii="Arial" w:hAnsi="Arial" w:cs="Arial"/>
          <w:b/>
          <w:bCs/>
        </w:rPr>
        <w:t>Contact Person:</w:t>
      </w:r>
      <w:r w:rsidRPr="00217870">
        <w:rPr>
          <w:rFonts w:ascii="Arial" w:hAnsi="Arial" w:cs="Arial"/>
          <w:b/>
          <w:bCs/>
        </w:rPr>
        <w:tab/>
      </w:r>
    </w:p>
    <w:p w14:paraId="2D4DDFF5" w14:textId="77777777" w:rsidR="00217870" w:rsidRPr="0023225A" w:rsidRDefault="00217870" w:rsidP="00217870">
      <w:pPr>
        <w:spacing w:after="0"/>
        <w:ind w:left="720"/>
        <w:rPr>
          <w:rFonts w:ascii="Arial" w:hAnsi="Arial" w:cs="Arial"/>
          <w:bCs/>
        </w:rPr>
      </w:pPr>
      <w:r w:rsidRPr="0023225A">
        <w:rPr>
          <w:rFonts w:ascii="Arial" w:hAnsi="Arial" w:cs="Arial"/>
          <w:b/>
          <w:bCs/>
        </w:rPr>
        <w:t>Name:</w:t>
      </w:r>
      <w:r w:rsidRPr="0023225A">
        <w:rPr>
          <w:rFonts w:ascii="Arial" w:hAnsi="Arial" w:cs="Arial"/>
          <w:bCs/>
        </w:rPr>
        <w:tab/>
      </w:r>
      <w:r w:rsidRPr="0023225A">
        <w:rPr>
          <w:rFonts w:ascii="Arial" w:hAnsi="Arial" w:cs="Arial"/>
          <w:bCs/>
        </w:rPr>
        <w:tab/>
      </w:r>
      <w:r w:rsidRPr="0023225A">
        <w:rPr>
          <w:rFonts w:ascii="Arial" w:hAnsi="Arial" w:cs="Arial"/>
          <w:bCs/>
        </w:rPr>
        <w:tab/>
      </w:r>
      <w:r>
        <w:rPr>
          <w:rFonts w:ascii="Arial" w:hAnsi="Arial" w:cs="Arial"/>
          <w:bCs/>
        </w:rPr>
        <w:t>Alexander Vesely</w:t>
      </w:r>
    </w:p>
    <w:p w14:paraId="1F9597BE" w14:textId="77777777" w:rsidR="00217870" w:rsidRPr="0023225A" w:rsidRDefault="00217870" w:rsidP="00217870">
      <w:pPr>
        <w:spacing w:after="0"/>
        <w:ind w:left="720"/>
        <w:rPr>
          <w:rFonts w:ascii="Arial" w:hAnsi="Arial" w:cs="Arial"/>
          <w:b/>
          <w:bCs/>
        </w:rPr>
      </w:pPr>
      <w:r w:rsidRPr="0023225A">
        <w:rPr>
          <w:rFonts w:ascii="Arial" w:hAnsi="Arial" w:cs="Arial"/>
          <w:b/>
          <w:bCs/>
        </w:rPr>
        <w:t>Tel. Number:</w:t>
      </w:r>
      <w:r w:rsidRPr="0023225A">
        <w:rPr>
          <w:rFonts w:ascii="Arial" w:hAnsi="Arial" w:cs="Arial"/>
          <w:b/>
          <w:bCs/>
        </w:rPr>
        <w:tab/>
      </w:r>
    </w:p>
    <w:p w14:paraId="48EB106A" w14:textId="77777777" w:rsidR="00217870" w:rsidRPr="0023225A" w:rsidRDefault="00217870" w:rsidP="00217870">
      <w:pPr>
        <w:spacing w:after="0"/>
        <w:ind w:left="720"/>
        <w:rPr>
          <w:rFonts w:ascii="Arial" w:hAnsi="Arial" w:cs="Arial"/>
          <w:bCs/>
        </w:rPr>
      </w:pPr>
      <w:r w:rsidRPr="0023225A">
        <w:rPr>
          <w:rFonts w:ascii="Arial" w:hAnsi="Arial" w:cs="Arial"/>
          <w:b/>
          <w:bCs/>
        </w:rPr>
        <w:t>E-mail Address:</w:t>
      </w:r>
      <w:r w:rsidRPr="0023225A">
        <w:rPr>
          <w:rFonts w:ascii="Arial" w:hAnsi="Arial" w:cs="Arial"/>
          <w:bCs/>
        </w:rPr>
        <w:tab/>
      </w:r>
      <w:r>
        <w:rPr>
          <w:rFonts w:ascii="Arial" w:hAnsi="Arial" w:cs="Arial"/>
          <w:bCs/>
        </w:rPr>
        <w:t>Alexander</w:t>
      </w:r>
      <w:r w:rsidRPr="0023225A">
        <w:rPr>
          <w:rFonts w:ascii="Arial" w:hAnsi="Arial" w:cs="Arial"/>
          <w:bCs/>
        </w:rPr>
        <w:t xml:space="preserve"> dot </w:t>
      </w:r>
      <w:r>
        <w:rPr>
          <w:rFonts w:ascii="Arial" w:hAnsi="Arial" w:cs="Arial"/>
          <w:bCs/>
        </w:rPr>
        <w:t>Vesely</w:t>
      </w:r>
      <w:r w:rsidRPr="0023225A">
        <w:rPr>
          <w:rFonts w:ascii="Arial" w:hAnsi="Arial" w:cs="Arial"/>
          <w:bCs/>
        </w:rPr>
        <w:t xml:space="preserve"> at </w:t>
      </w:r>
      <w:r>
        <w:rPr>
          <w:rFonts w:ascii="Arial" w:hAnsi="Arial" w:cs="Arial"/>
          <w:bCs/>
        </w:rPr>
        <w:t>Ericsson</w:t>
      </w:r>
      <w:r w:rsidRPr="0023225A">
        <w:rPr>
          <w:rFonts w:ascii="Arial" w:hAnsi="Arial" w:cs="Arial"/>
          <w:bCs/>
        </w:rPr>
        <w:t xml:space="preserve"> dot com</w:t>
      </w:r>
    </w:p>
    <w:p w14:paraId="28D8D157" w14:textId="77777777" w:rsidR="00217870" w:rsidRPr="00217870" w:rsidRDefault="00217870" w:rsidP="00217870">
      <w:pPr>
        <w:spacing w:after="60"/>
        <w:ind w:left="1985" w:hanging="1985"/>
        <w:rPr>
          <w:rFonts w:ascii="Arial" w:hAnsi="Arial" w:cs="Arial"/>
          <w:b/>
        </w:rPr>
      </w:pPr>
    </w:p>
    <w:p w14:paraId="20E3B2B3" w14:textId="77777777" w:rsidR="00217870" w:rsidRPr="00217870" w:rsidRDefault="00217870" w:rsidP="00217870">
      <w:pPr>
        <w:tabs>
          <w:tab w:val="left" w:pos="2268"/>
        </w:tabs>
        <w:rPr>
          <w:rFonts w:ascii="Arial" w:hAnsi="Arial" w:cs="Arial"/>
          <w:bCs/>
        </w:rPr>
      </w:pPr>
      <w:r w:rsidRPr="00217870">
        <w:rPr>
          <w:rFonts w:ascii="Arial" w:hAnsi="Arial" w:cs="Arial"/>
          <w:b/>
        </w:rPr>
        <w:t xml:space="preserve">Send any </w:t>
      </w:r>
      <w:proofErr w:type="gramStart"/>
      <w:r w:rsidRPr="00217870">
        <w:rPr>
          <w:rFonts w:ascii="Arial" w:hAnsi="Arial" w:cs="Arial"/>
          <w:b/>
        </w:rPr>
        <w:t>reply</w:t>
      </w:r>
      <w:proofErr w:type="gramEnd"/>
      <w:r w:rsidRPr="00217870">
        <w:rPr>
          <w:rFonts w:ascii="Arial" w:hAnsi="Arial" w:cs="Arial"/>
          <w:b/>
        </w:rPr>
        <w:t xml:space="preserve"> LS to:</w:t>
      </w:r>
      <w:r w:rsidRPr="00217870">
        <w:rPr>
          <w:rFonts w:ascii="Arial" w:hAnsi="Arial" w:cs="Arial"/>
          <w:b/>
        </w:rPr>
        <w:tab/>
        <w:t xml:space="preserve">3GPP Liaisons Coordinator, </w:t>
      </w:r>
      <w:hyperlink r:id="rId13" w:history="1">
        <w:r w:rsidRPr="00217870">
          <w:rPr>
            <w:rStyle w:val="Hyperlink"/>
            <w:rFonts w:ascii="Arial" w:hAnsi="Arial" w:cs="Arial"/>
            <w:b/>
          </w:rPr>
          <w:t>mailto:3GPPLiaison@etsi.org</w:t>
        </w:r>
      </w:hyperlink>
      <w:r w:rsidRPr="00217870">
        <w:rPr>
          <w:rFonts w:ascii="Arial" w:hAnsi="Arial" w:cs="Arial"/>
          <w:b/>
        </w:rPr>
        <w:t xml:space="preserve"> </w:t>
      </w:r>
      <w:r w:rsidRPr="00217870">
        <w:rPr>
          <w:rFonts w:ascii="Arial" w:hAnsi="Arial" w:cs="Arial"/>
          <w:bCs/>
        </w:rPr>
        <w:tab/>
      </w:r>
    </w:p>
    <w:p w14:paraId="5A4B4A6D" w14:textId="77777777" w:rsidR="00217870" w:rsidRPr="00217870" w:rsidRDefault="00217870" w:rsidP="00217870">
      <w:pPr>
        <w:spacing w:after="60"/>
        <w:ind w:left="1985" w:hanging="1985"/>
        <w:rPr>
          <w:rFonts w:ascii="Arial" w:hAnsi="Arial" w:cs="Arial"/>
          <w:b/>
        </w:rPr>
      </w:pPr>
    </w:p>
    <w:p w14:paraId="157329CB" w14:textId="77777777" w:rsidR="00217870" w:rsidRPr="00217870" w:rsidRDefault="00217870" w:rsidP="00217870">
      <w:pPr>
        <w:spacing w:after="60"/>
        <w:ind w:left="1985" w:hanging="1985"/>
        <w:rPr>
          <w:rFonts w:ascii="Arial" w:hAnsi="Arial" w:cs="Arial"/>
          <w:bCs/>
        </w:rPr>
      </w:pPr>
      <w:r w:rsidRPr="00217870">
        <w:rPr>
          <w:rFonts w:ascii="Arial" w:hAnsi="Arial" w:cs="Arial"/>
          <w:b/>
        </w:rPr>
        <w:t>Attachments:</w:t>
      </w:r>
      <w:r w:rsidRPr="00217870">
        <w:rPr>
          <w:rFonts w:ascii="Arial" w:hAnsi="Arial" w:cs="Arial"/>
          <w:bCs/>
        </w:rPr>
        <w:tab/>
        <w:t xml:space="preserve">- </w:t>
      </w:r>
    </w:p>
    <w:p w14:paraId="7E16FD53" w14:textId="77777777" w:rsidR="00217870" w:rsidRPr="00217870" w:rsidRDefault="00217870" w:rsidP="00217870">
      <w:pPr>
        <w:pBdr>
          <w:bottom w:val="single" w:sz="4" w:space="1" w:color="auto"/>
        </w:pBdr>
        <w:rPr>
          <w:rFonts w:ascii="Arial" w:hAnsi="Arial" w:cs="Arial"/>
        </w:rPr>
      </w:pPr>
    </w:p>
    <w:p w14:paraId="53015C47" w14:textId="77777777" w:rsidR="00217870" w:rsidRPr="00217870" w:rsidRDefault="00217870" w:rsidP="00217870">
      <w:pPr>
        <w:rPr>
          <w:rFonts w:ascii="Arial" w:hAnsi="Arial" w:cs="Arial"/>
        </w:rPr>
      </w:pPr>
    </w:p>
    <w:p w14:paraId="763DE4D5" w14:textId="77777777" w:rsidR="00217870" w:rsidRPr="00217870" w:rsidRDefault="00217870" w:rsidP="00217870">
      <w:pPr>
        <w:rPr>
          <w:rFonts w:ascii="Arial" w:hAnsi="Arial" w:cs="Arial"/>
          <w:b/>
        </w:rPr>
      </w:pPr>
      <w:r w:rsidRPr="00217870">
        <w:rPr>
          <w:rFonts w:ascii="Arial" w:hAnsi="Arial" w:cs="Arial"/>
          <w:b/>
        </w:rPr>
        <w:t>1. Overall Description:</w:t>
      </w:r>
    </w:p>
    <w:p w14:paraId="3F80C5CD" w14:textId="5021E457" w:rsidR="00217870" w:rsidRPr="00217870" w:rsidRDefault="00217870" w:rsidP="00217870">
      <w:pPr>
        <w:rPr>
          <w:rFonts w:ascii="Arial" w:hAnsi="Arial" w:cs="Arial"/>
          <w:bCs/>
        </w:rPr>
      </w:pPr>
      <w:r w:rsidRPr="00217870">
        <w:rPr>
          <w:rFonts w:ascii="Arial" w:hAnsi="Arial" w:cs="Arial"/>
          <w:bCs/>
        </w:rPr>
        <w:t>RAN3 would like to inform SA2 that RAN3 has agreed on a scheme to enable NG-RAN nodes sharing a common (SDAP)/PDCP entity</w:t>
      </w:r>
      <w:r w:rsidR="00E77C9D">
        <w:rPr>
          <w:rFonts w:ascii="Arial" w:hAnsi="Arial" w:cs="Arial"/>
          <w:bCs/>
        </w:rPr>
        <w:t xml:space="preserve"> - RAN3 denotes such entity a “shared NG-U termination” -</w:t>
      </w:r>
      <w:r w:rsidRPr="00217870">
        <w:rPr>
          <w:rFonts w:ascii="Arial" w:hAnsi="Arial" w:cs="Arial"/>
          <w:bCs/>
        </w:rPr>
        <w:t xml:space="preserve"> </w:t>
      </w:r>
      <w:r w:rsidR="00E77C9D">
        <w:rPr>
          <w:rFonts w:ascii="Arial" w:hAnsi="Arial" w:cs="Arial"/>
          <w:bCs/>
        </w:rPr>
        <w:t xml:space="preserve">which guarantees a </w:t>
      </w:r>
      <w:r w:rsidRPr="00217870">
        <w:rPr>
          <w:rFonts w:ascii="Arial" w:hAnsi="Arial" w:cs="Arial"/>
          <w:bCs/>
        </w:rPr>
        <w:t>synchronise</w:t>
      </w:r>
      <w:r w:rsidR="00E77C9D">
        <w:rPr>
          <w:rFonts w:ascii="Arial" w:hAnsi="Arial" w:cs="Arial"/>
          <w:bCs/>
        </w:rPr>
        <w:t>s</w:t>
      </w:r>
      <w:r w:rsidRPr="00217870">
        <w:rPr>
          <w:rFonts w:ascii="Arial" w:hAnsi="Arial" w:cs="Arial"/>
          <w:bCs/>
        </w:rPr>
        <w:t xml:space="preserve"> PDCP Sequence Number allocation for NR MBS user plane data </w:t>
      </w:r>
      <w:r w:rsidR="00E77C9D">
        <w:rPr>
          <w:rFonts w:ascii="Arial" w:hAnsi="Arial" w:cs="Arial"/>
          <w:bCs/>
        </w:rPr>
        <w:t xml:space="preserve">among cells of different </w:t>
      </w:r>
      <w:proofErr w:type="spellStart"/>
      <w:r w:rsidR="00E77C9D">
        <w:rPr>
          <w:rFonts w:ascii="Arial" w:hAnsi="Arial" w:cs="Arial"/>
          <w:bCs/>
        </w:rPr>
        <w:t>gNBs</w:t>
      </w:r>
      <w:proofErr w:type="spellEnd"/>
      <w:r w:rsidR="00E77C9D">
        <w:rPr>
          <w:rFonts w:ascii="Arial" w:hAnsi="Arial" w:cs="Arial"/>
          <w:bCs/>
        </w:rPr>
        <w:t xml:space="preserve">, </w:t>
      </w:r>
      <w:r w:rsidRPr="00217870">
        <w:rPr>
          <w:rFonts w:ascii="Arial" w:hAnsi="Arial" w:cs="Arial"/>
          <w:bCs/>
        </w:rPr>
        <w:t>and by that enable UEs to track duplicated/lost packets also at inter-</w:t>
      </w:r>
      <w:proofErr w:type="spellStart"/>
      <w:r w:rsidRPr="00217870">
        <w:rPr>
          <w:rFonts w:ascii="Arial" w:hAnsi="Arial" w:cs="Arial"/>
          <w:bCs/>
        </w:rPr>
        <w:t>gNB</w:t>
      </w:r>
      <w:proofErr w:type="spellEnd"/>
      <w:r w:rsidRPr="00217870">
        <w:rPr>
          <w:rFonts w:ascii="Arial" w:hAnsi="Arial" w:cs="Arial"/>
          <w:bCs/>
        </w:rPr>
        <w:t xml:space="preserve"> mobility.</w:t>
      </w:r>
    </w:p>
    <w:p w14:paraId="2A5A7EE6" w14:textId="0E496A36" w:rsidR="00E77C9D" w:rsidRDefault="00217870" w:rsidP="00217870">
      <w:pPr>
        <w:rPr>
          <w:rFonts w:ascii="Arial" w:hAnsi="Arial" w:cs="Arial"/>
          <w:bCs/>
        </w:rPr>
      </w:pPr>
      <w:r w:rsidRPr="00217870">
        <w:rPr>
          <w:rFonts w:ascii="Arial" w:hAnsi="Arial" w:cs="Arial"/>
          <w:bCs/>
        </w:rPr>
        <w:t xml:space="preserve">The scheme would foresee that the MB-SMF </w:t>
      </w:r>
      <w:r w:rsidR="00E77C9D">
        <w:rPr>
          <w:rFonts w:ascii="Arial" w:hAnsi="Arial" w:cs="Arial"/>
          <w:bCs/>
        </w:rPr>
        <w:t xml:space="preserve">is able to communicate with the </w:t>
      </w:r>
      <w:proofErr w:type="spellStart"/>
      <w:r w:rsidR="00E77C9D">
        <w:rPr>
          <w:rFonts w:ascii="Arial" w:hAnsi="Arial" w:cs="Arial"/>
          <w:bCs/>
        </w:rPr>
        <w:t>gNB</w:t>
      </w:r>
      <w:proofErr w:type="spellEnd"/>
      <w:r w:rsidR="00E77C9D">
        <w:rPr>
          <w:rFonts w:ascii="Arial" w:hAnsi="Arial" w:cs="Arial"/>
          <w:bCs/>
        </w:rPr>
        <w:t xml:space="preserve"> on the availability of such “shared NG-U termination”:</w:t>
      </w:r>
    </w:p>
    <w:p w14:paraId="01DC45DA" w14:textId="77777777" w:rsidR="00E77C9D" w:rsidRDefault="00E77C9D" w:rsidP="00E77C9D">
      <w:pPr>
        <w:pStyle w:val="B1"/>
        <w:rPr>
          <w:rFonts w:ascii="Arial" w:hAnsi="Arial" w:cs="Arial"/>
        </w:rPr>
      </w:pPr>
      <w:r w:rsidRPr="00E77C9D">
        <w:rPr>
          <w:rFonts w:ascii="Arial" w:hAnsi="Arial" w:cs="Arial"/>
        </w:rPr>
        <w:t>-</w:t>
      </w:r>
      <w:r w:rsidRPr="00E77C9D">
        <w:rPr>
          <w:rFonts w:ascii="Arial" w:hAnsi="Arial" w:cs="Arial"/>
        </w:rPr>
        <w:tab/>
      </w:r>
      <w:r>
        <w:rPr>
          <w:rFonts w:ascii="Arial" w:hAnsi="Arial" w:cs="Arial"/>
        </w:rPr>
        <w:t xml:space="preserve">if the </w:t>
      </w:r>
      <w:proofErr w:type="spellStart"/>
      <w:r>
        <w:rPr>
          <w:rFonts w:ascii="Arial" w:hAnsi="Arial" w:cs="Arial"/>
        </w:rPr>
        <w:t>gNB</w:t>
      </w:r>
      <w:proofErr w:type="spellEnd"/>
      <w:r>
        <w:rPr>
          <w:rFonts w:ascii="Arial" w:hAnsi="Arial" w:cs="Arial"/>
        </w:rPr>
        <w:t xml:space="preserve"> </w:t>
      </w:r>
      <w:proofErr w:type="gramStart"/>
      <w:r>
        <w:rPr>
          <w:rFonts w:ascii="Arial" w:hAnsi="Arial" w:cs="Arial"/>
        </w:rPr>
        <w:t>is able to</w:t>
      </w:r>
      <w:proofErr w:type="gramEnd"/>
      <w:r>
        <w:rPr>
          <w:rFonts w:ascii="Arial" w:hAnsi="Arial" w:cs="Arial"/>
        </w:rPr>
        <w:t xml:space="preserve"> “offer” such function, this is communicated with MBS Session signalling to the MB-SMF. The “shared NG-U termination” is either MBS Session specific or, for location dependent MBS Sessions, MBS Areas Session ID specific.</w:t>
      </w:r>
    </w:p>
    <w:p w14:paraId="4A311E37" w14:textId="69A45072" w:rsidR="00217870" w:rsidRPr="00E77C9D" w:rsidRDefault="00E77C9D" w:rsidP="00E77C9D">
      <w:pPr>
        <w:pStyle w:val="B1"/>
        <w:rPr>
          <w:rFonts w:ascii="Arial" w:hAnsi="Arial" w:cs="Arial"/>
        </w:rPr>
      </w:pPr>
      <w:r>
        <w:rPr>
          <w:rFonts w:ascii="Arial" w:hAnsi="Arial" w:cs="Arial"/>
        </w:rPr>
        <w:t>-</w:t>
      </w:r>
      <w:r>
        <w:rPr>
          <w:rFonts w:ascii="Arial" w:hAnsi="Arial" w:cs="Arial"/>
        </w:rPr>
        <w:tab/>
        <w:t xml:space="preserve">in turn, the MB-SMF would provide such information to the </w:t>
      </w:r>
      <w:proofErr w:type="spellStart"/>
      <w:r>
        <w:rPr>
          <w:rFonts w:ascii="Arial" w:hAnsi="Arial" w:cs="Arial"/>
        </w:rPr>
        <w:t>gNB</w:t>
      </w:r>
      <w:proofErr w:type="spellEnd"/>
      <w:r>
        <w:rPr>
          <w:rFonts w:ascii="Arial" w:hAnsi="Arial" w:cs="Arial"/>
        </w:rPr>
        <w:t xml:space="preserve"> whenever appropriate</w:t>
      </w:r>
      <w:r w:rsidR="00217870" w:rsidRPr="00E77C9D">
        <w:rPr>
          <w:rFonts w:ascii="Arial" w:hAnsi="Arial" w:cs="Arial"/>
        </w:rPr>
        <w:t>.</w:t>
      </w:r>
    </w:p>
    <w:p w14:paraId="59610E87" w14:textId="72ED27FE" w:rsidR="00217870" w:rsidRPr="00217870" w:rsidRDefault="00217870" w:rsidP="00217870">
      <w:pPr>
        <w:rPr>
          <w:rFonts w:ascii="Arial" w:hAnsi="Arial" w:cs="Arial"/>
          <w:bCs/>
        </w:rPr>
      </w:pPr>
      <w:r w:rsidRPr="00217870">
        <w:rPr>
          <w:rFonts w:ascii="Arial" w:hAnsi="Arial" w:cs="Arial"/>
          <w:bCs/>
        </w:rPr>
        <w:t xml:space="preserve">RAN3 believes that such scheme is able to work for both, unicast and multicast transport on NG-U but would require the </w:t>
      </w:r>
      <w:proofErr w:type="spellStart"/>
      <w:r w:rsidRPr="00217870">
        <w:rPr>
          <w:rFonts w:ascii="Arial" w:hAnsi="Arial" w:cs="Arial"/>
          <w:bCs/>
        </w:rPr>
        <w:t>gNB</w:t>
      </w:r>
      <w:proofErr w:type="spellEnd"/>
      <w:r w:rsidRPr="00217870">
        <w:rPr>
          <w:rFonts w:ascii="Arial" w:hAnsi="Arial" w:cs="Arial"/>
          <w:bCs/>
        </w:rPr>
        <w:t xml:space="preserve"> to provide [DL tunnel info] </w:t>
      </w:r>
      <w:r w:rsidR="00E77C9D">
        <w:rPr>
          <w:rFonts w:ascii="Arial" w:hAnsi="Arial" w:cs="Arial"/>
          <w:bCs/>
        </w:rPr>
        <w:t xml:space="preserve">which could serve as transport reference </w:t>
      </w:r>
      <w:proofErr w:type="gramStart"/>
      <w:r w:rsidR="00E77C9D">
        <w:rPr>
          <w:rFonts w:ascii="Arial" w:hAnsi="Arial" w:cs="Arial"/>
          <w:bCs/>
        </w:rPr>
        <w:t xml:space="preserve">for </w:t>
      </w:r>
      <w:r w:rsidRPr="00217870">
        <w:rPr>
          <w:rFonts w:ascii="Arial" w:hAnsi="Arial" w:cs="Arial"/>
          <w:bCs/>
        </w:rPr>
        <w:t xml:space="preserve"> both</w:t>
      </w:r>
      <w:proofErr w:type="gramEnd"/>
      <w:r w:rsidRPr="00217870">
        <w:rPr>
          <w:rFonts w:ascii="Arial" w:hAnsi="Arial" w:cs="Arial"/>
          <w:bCs/>
        </w:rPr>
        <w:t xml:space="preserve">, unicast and multicast </w:t>
      </w:r>
      <w:r w:rsidR="00E77C9D">
        <w:rPr>
          <w:rFonts w:ascii="Arial" w:hAnsi="Arial" w:cs="Arial"/>
          <w:bCs/>
        </w:rPr>
        <w:t xml:space="preserve"> NG-U/N3mb </w:t>
      </w:r>
      <w:r w:rsidRPr="00217870">
        <w:rPr>
          <w:rFonts w:ascii="Arial" w:hAnsi="Arial" w:cs="Arial"/>
          <w:bCs/>
        </w:rPr>
        <w:t>transport options.</w:t>
      </w:r>
    </w:p>
    <w:p w14:paraId="7B77361E" w14:textId="77777777" w:rsidR="00217870" w:rsidRPr="00217870" w:rsidRDefault="00217870" w:rsidP="00217870">
      <w:pPr>
        <w:rPr>
          <w:rFonts w:ascii="Arial" w:hAnsi="Arial" w:cs="Arial"/>
          <w:b/>
        </w:rPr>
      </w:pPr>
      <w:r w:rsidRPr="00217870">
        <w:rPr>
          <w:rFonts w:ascii="Arial" w:hAnsi="Arial" w:cs="Arial"/>
          <w:b/>
        </w:rPr>
        <w:t>2. Actions:</w:t>
      </w:r>
    </w:p>
    <w:p w14:paraId="27641E60" w14:textId="77777777" w:rsidR="00217870" w:rsidRPr="00217870" w:rsidRDefault="00217870" w:rsidP="00217870">
      <w:pPr>
        <w:ind w:left="1985" w:hanging="1985"/>
        <w:rPr>
          <w:rFonts w:ascii="Arial" w:hAnsi="Arial" w:cs="Arial"/>
          <w:b/>
        </w:rPr>
      </w:pPr>
      <w:r w:rsidRPr="00217870">
        <w:rPr>
          <w:rFonts w:ascii="Arial" w:hAnsi="Arial" w:cs="Arial"/>
          <w:b/>
        </w:rPr>
        <w:t>To SA2 group.</w:t>
      </w:r>
    </w:p>
    <w:p w14:paraId="46EE1DEB" w14:textId="77777777" w:rsidR="00217870" w:rsidRPr="00217870" w:rsidRDefault="00217870" w:rsidP="00217870">
      <w:pPr>
        <w:ind w:left="993" w:hanging="993"/>
        <w:rPr>
          <w:rFonts w:ascii="Arial" w:hAnsi="Arial" w:cs="Arial"/>
        </w:rPr>
      </w:pPr>
      <w:r w:rsidRPr="00217870">
        <w:rPr>
          <w:rFonts w:ascii="Arial" w:hAnsi="Arial" w:cs="Arial"/>
          <w:b/>
        </w:rPr>
        <w:t xml:space="preserve">ACTION: </w:t>
      </w:r>
      <w:r w:rsidRPr="00217870">
        <w:rPr>
          <w:rFonts w:ascii="Arial" w:hAnsi="Arial" w:cs="Arial"/>
          <w:b/>
        </w:rPr>
        <w:tab/>
        <w:t>RAN3 asks SA2 to endorse the agreed scheme from their point of view and perform respective stage 2 work and organise stage 3 work.</w:t>
      </w:r>
    </w:p>
    <w:p w14:paraId="37FEA06E" w14:textId="77777777" w:rsidR="00217870" w:rsidRPr="00217870" w:rsidRDefault="00217870" w:rsidP="00217870">
      <w:pPr>
        <w:ind w:left="993" w:hanging="993"/>
        <w:rPr>
          <w:rFonts w:ascii="Arial" w:hAnsi="Arial" w:cs="Arial"/>
        </w:rPr>
      </w:pPr>
    </w:p>
    <w:p w14:paraId="3E5D708E" w14:textId="77777777" w:rsidR="00217870" w:rsidRPr="00217870" w:rsidRDefault="00217870" w:rsidP="00217870">
      <w:pPr>
        <w:rPr>
          <w:rFonts w:ascii="Arial" w:hAnsi="Arial" w:cs="Arial"/>
          <w:b/>
        </w:rPr>
      </w:pPr>
      <w:r w:rsidRPr="00217870">
        <w:rPr>
          <w:rFonts w:ascii="Arial" w:hAnsi="Arial" w:cs="Arial"/>
          <w:b/>
        </w:rPr>
        <w:lastRenderedPageBreak/>
        <w:t>3. Date of Next TSG-RAN WG3 Meetings:</w:t>
      </w:r>
    </w:p>
    <w:p w14:paraId="3E5CD371" w14:textId="77777777" w:rsidR="00217870" w:rsidRPr="00217870" w:rsidRDefault="00217870" w:rsidP="00217870">
      <w:pPr>
        <w:tabs>
          <w:tab w:val="left" w:pos="4820"/>
        </w:tabs>
        <w:spacing w:after="120"/>
        <w:ind w:left="5760" w:hanging="5760"/>
        <w:rPr>
          <w:rFonts w:ascii="Arial" w:hAnsi="Arial" w:cs="Arial"/>
          <w:bCs/>
        </w:rPr>
      </w:pPr>
      <w:r w:rsidRPr="00217870">
        <w:rPr>
          <w:rFonts w:ascii="Arial" w:hAnsi="Arial" w:cs="Arial"/>
          <w:bCs/>
        </w:rPr>
        <w:t>TSG-RAN WG3 Meeting#116-e</w:t>
      </w:r>
      <w:r w:rsidRPr="00217870">
        <w:rPr>
          <w:rFonts w:ascii="Arial" w:hAnsi="Arial" w:cs="Arial"/>
          <w:bCs/>
        </w:rPr>
        <w:tab/>
        <w:t>16</w:t>
      </w:r>
      <w:r w:rsidRPr="00217870">
        <w:rPr>
          <w:rFonts w:ascii="Arial" w:hAnsi="Arial" w:cs="Arial"/>
          <w:bCs/>
          <w:vertAlign w:val="superscript"/>
        </w:rPr>
        <w:t>th</w:t>
      </w:r>
      <w:r w:rsidRPr="00217870">
        <w:rPr>
          <w:rFonts w:ascii="Arial" w:hAnsi="Arial" w:cs="Arial"/>
          <w:bCs/>
        </w:rPr>
        <w:t xml:space="preserve"> - 27</w:t>
      </w:r>
      <w:r w:rsidRPr="00217870">
        <w:rPr>
          <w:rFonts w:ascii="Arial" w:hAnsi="Arial" w:cs="Arial"/>
          <w:bCs/>
          <w:vertAlign w:val="superscript"/>
        </w:rPr>
        <w:t>th</w:t>
      </w:r>
      <w:r w:rsidRPr="00217870">
        <w:rPr>
          <w:rFonts w:ascii="Arial" w:hAnsi="Arial" w:cs="Arial"/>
          <w:bCs/>
        </w:rPr>
        <w:t xml:space="preserve"> May 2022</w:t>
      </w:r>
    </w:p>
    <w:p w14:paraId="0A2869AD" w14:textId="77777777" w:rsidR="00217870" w:rsidRPr="00217870" w:rsidRDefault="00217870" w:rsidP="00217870">
      <w:pPr>
        <w:tabs>
          <w:tab w:val="left" w:pos="4820"/>
        </w:tabs>
        <w:spacing w:after="120"/>
        <w:ind w:left="5760" w:hanging="5760"/>
        <w:rPr>
          <w:rFonts w:ascii="Arial" w:hAnsi="Arial" w:cs="Arial"/>
          <w:bCs/>
        </w:rPr>
      </w:pPr>
      <w:r w:rsidRPr="00217870">
        <w:rPr>
          <w:rFonts w:ascii="Arial" w:hAnsi="Arial" w:cs="Arial"/>
          <w:bCs/>
        </w:rPr>
        <w:t>TSG-RAN WG3 Meeting#117</w:t>
      </w:r>
      <w:r w:rsidRPr="00217870">
        <w:rPr>
          <w:rFonts w:ascii="Arial" w:hAnsi="Arial" w:cs="Arial"/>
          <w:bCs/>
        </w:rPr>
        <w:tab/>
        <w:t>22</w:t>
      </w:r>
      <w:r w:rsidRPr="00217870">
        <w:rPr>
          <w:rFonts w:ascii="Arial" w:hAnsi="Arial" w:cs="Arial"/>
          <w:bCs/>
          <w:vertAlign w:val="superscript"/>
        </w:rPr>
        <w:t>nd</w:t>
      </w:r>
      <w:r w:rsidRPr="00217870">
        <w:rPr>
          <w:rFonts w:ascii="Arial" w:hAnsi="Arial" w:cs="Arial"/>
          <w:bCs/>
        </w:rPr>
        <w:t xml:space="preserve"> - 26</w:t>
      </w:r>
      <w:r w:rsidRPr="00217870">
        <w:rPr>
          <w:rFonts w:ascii="Arial" w:hAnsi="Arial" w:cs="Arial"/>
          <w:bCs/>
          <w:vertAlign w:val="superscript"/>
        </w:rPr>
        <w:t>th</w:t>
      </w:r>
      <w:r w:rsidRPr="00217870">
        <w:rPr>
          <w:rFonts w:ascii="Arial" w:hAnsi="Arial" w:cs="Arial"/>
          <w:bCs/>
        </w:rPr>
        <w:t xml:space="preserve"> August 2022</w:t>
      </w:r>
    </w:p>
    <w:p w14:paraId="0AE06F7D" w14:textId="77777777" w:rsidR="00217870" w:rsidRPr="001A19E4" w:rsidRDefault="00217870" w:rsidP="00217870"/>
    <w:p w14:paraId="3121EB23" w14:textId="77777777" w:rsidR="00217870" w:rsidRDefault="00217870" w:rsidP="00EE0733">
      <w:pPr>
        <w:pStyle w:val="Heading1"/>
        <w:sectPr w:rsidR="00217870" w:rsidSect="00765952">
          <w:footnotePr>
            <w:numRestart w:val="eachSect"/>
          </w:footnotePr>
          <w:pgSz w:w="11907" w:h="16840" w:code="9"/>
          <w:pgMar w:top="1134" w:right="1134" w:bottom="1418" w:left="1134" w:header="680" w:footer="567" w:gutter="0"/>
          <w:cols w:space="720"/>
          <w:docGrid w:linePitch="272"/>
        </w:sectPr>
      </w:pPr>
    </w:p>
    <w:p w14:paraId="2E922BED" w14:textId="1CFB3E89" w:rsidR="00EE0733" w:rsidRDefault="0023225A" w:rsidP="00EE0733">
      <w:pPr>
        <w:pStyle w:val="Heading1"/>
      </w:pPr>
      <w:r>
        <w:lastRenderedPageBreak/>
        <w:t xml:space="preserve">Chapter </w:t>
      </w:r>
      <w:r w:rsidR="00217870">
        <w:t>4</w:t>
      </w:r>
      <w:r w:rsidR="00EE0733">
        <w:tab/>
        <w:t>Text Proposal</w:t>
      </w:r>
      <w:r w:rsidR="00520062">
        <w:t xml:space="preserve"> </w:t>
      </w:r>
      <w:r>
        <w:t>for BL CR 38.423</w:t>
      </w:r>
    </w:p>
    <w:p w14:paraId="6D9AC60A" w14:textId="1BD983E6" w:rsidR="004B07C5" w:rsidRPr="004B07C5" w:rsidRDefault="004B07C5" w:rsidP="004B07C5">
      <w:pPr>
        <w:rPr>
          <w:rFonts w:ascii="Arial" w:hAnsi="Arial" w:cs="Arial"/>
        </w:rPr>
      </w:pPr>
      <w:r w:rsidRPr="004B07C5">
        <w:rPr>
          <w:rFonts w:ascii="Arial" w:hAnsi="Arial" w:cs="Arial"/>
          <w:highlight w:val="cyan"/>
        </w:rPr>
        <w:t xml:space="preserve">Changes </w:t>
      </w:r>
      <w:proofErr w:type="spellStart"/>
      <w:r w:rsidRPr="004B07C5">
        <w:rPr>
          <w:rFonts w:ascii="Arial" w:hAnsi="Arial" w:cs="Arial"/>
          <w:highlight w:val="cyan"/>
        </w:rPr>
        <w:t>agains</w:t>
      </w:r>
      <w:proofErr w:type="spellEnd"/>
      <w:r w:rsidRPr="004B07C5">
        <w:rPr>
          <w:rFonts w:ascii="Arial" w:hAnsi="Arial" w:cs="Arial"/>
          <w:highlight w:val="cyan"/>
        </w:rPr>
        <w:t xml:space="preserve"> the latest version in R3-221523 are provided in cyan.</w:t>
      </w:r>
      <w:ins w:id="15" w:author="Ericsson User r2" w:date="2022-02-24T00:31:00Z">
        <w:r w:rsidR="00605046">
          <w:rPr>
            <w:rFonts w:ascii="Arial" w:hAnsi="Arial" w:cs="Arial"/>
          </w:rPr>
          <w:t xml:space="preserve"> </w:t>
        </w:r>
        <w:r w:rsidR="00605046" w:rsidRPr="00605046">
          <w:rPr>
            <w:rFonts w:ascii="Arial" w:hAnsi="Arial" w:cs="Arial"/>
            <w:highlight w:val="yellow"/>
          </w:rPr>
          <w:t>Further changes in yellow</w:t>
        </w:r>
      </w:ins>
    </w:p>
    <w:p w14:paraId="38AC004F" w14:textId="77777777" w:rsidR="00477891" w:rsidRPr="00CE63E2" w:rsidRDefault="00477891" w:rsidP="00477891">
      <w:pPr>
        <w:pStyle w:val="FirstChange"/>
      </w:pPr>
      <w:bookmarkStart w:id="16" w:name="_Toc367182965"/>
      <w:r w:rsidRPr="00CE63E2">
        <w:t>&lt;&lt;&lt;&lt;&lt;&lt;&lt;&lt;&lt;&lt;&lt;&lt;&lt;&lt;&lt;&lt;&lt;&lt;&lt;&lt; First Change</w:t>
      </w:r>
      <w:r>
        <w:t xml:space="preserve"> </w:t>
      </w:r>
      <w:r w:rsidRPr="00CE63E2">
        <w:t>&gt;&gt;&gt;&gt;&gt;&gt;&gt;&gt;&gt;&gt;&gt;&gt;&gt;&gt;&gt;&gt;&gt;&gt;&gt;&gt;</w:t>
      </w:r>
    </w:p>
    <w:p w14:paraId="62603D10" w14:textId="77777777" w:rsidR="005B4D52" w:rsidRPr="00FD0425" w:rsidRDefault="005B4D52" w:rsidP="005B4D52">
      <w:pPr>
        <w:pStyle w:val="Heading1"/>
      </w:pPr>
      <w:bookmarkStart w:id="17" w:name="_Toc20955032"/>
      <w:bookmarkStart w:id="18" w:name="_Toc29991219"/>
      <w:bookmarkStart w:id="19" w:name="_Toc36555619"/>
      <w:bookmarkStart w:id="20" w:name="_Toc44497282"/>
      <w:bookmarkStart w:id="21" w:name="_Toc45107670"/>
      <w:bookmarkStart w:id="22" w:name="_Toc45901290"/>
      <w:bookmarkStart w:id="23" w:name="_Toc51850369"/>
      <w:bookmarkStart w:id="24" w:name="_Toc56693372"/>
      <w:bookmarkStart w:id="25" w:name="_Toc64446915"/>
      <w:bookmarkStart w:id="26" w:name="_Toc66286409"/>
      <w:bookmarkStart w:id="27" w:name="_Toc74151104"/>
      <w:bookmarkStart w:id="28" w:name="_Toc88653576"/>
      <w:bookmarkStart w:id="29" w:name="_Hlk512610705"/>
      <w:bookmarkStart w:id="30" w:name="_Toc20955034"/>
      <w:bookmarkStart w:id="31" w:name="_Toc29991221"/>
      <w:bookmarkStart w:id="32" w:name="_Toc36555621"/>
      <w:bookmarkStart w:id="33" w:name="_Toc44497284"/>
      <w:bookmarkStart w:id="34" w:name="_Toc45107672"/>
      <w:bookmarkStart w:id="35" w:name="_Toc45901292"/>
      <w:bookmarkStart w:id="36" w:name="_Toc51850371"/>
      <w:bookmarkStart w:id="37" w:name="_Toc56693374"/>
      <w:bookmarkStart w:id="38" w:name="_Toc64446917"/>
      <w:bookmarkStart w:id="39" w:name="_Toc66286411"/>
      <w:bookmarkStart w:id="40" w:name="_Toc74151106"/>
      <w:bookmarkStart w:id="41" w:name="_Toc88653578"/>
      <w:bookmarkStart w:id="42" w:name="_Toc20955036"/>
      <w:bookmarkStart w:id="43" w:name="_Toc29991223"/>
      <w:bookmarkStart w:id="44" w:name="_Toc36555623"/>
      <w:bookmarkStart w:id="45" w:name="_Toc44497286"/>
      <w:bookmarkStart w:id="46" w:name="_Toc45107674"/>
      <w:bookmarkStart w:id="47" w:name="_Toc45901294"/>
      <w:bookmarkStart w:id="48" w:name="_Toc51850373"/>
      <w:bookmarkStart w:id="49" w:name="_Toc56693376"/>
      <w:bookmarkStart w:id="50" w:name="_Toc64446919"/>
      <w:bookmarkStart w:id="51" w:name="_Toc66286413"/>
      <w:bookmarkEnd w:id="16"/>
      <w:r w:rsidRPr="00FD0425">
        <w:t>2</w:t>
      </w:r>
      <w:r w:rsidRPr="00FD0425">
        <w:tab/>
        <w:t>References</w:t>
      </w:r>
      <w:bookmarkEnd w:id="17"/>
      <w:bookmarkEnd w:id="18"/>
      <w:bookmarkEnd w:id="19"/>
      <w:bookmarkEnd w:id="20"/>
      <w:bookmarkEnd w:id="21"/>
      <w:bookmarkEnd w:id="22"/>
      <w:bookmarkEnd w:id="23"/>
      <w:bookmarkEnd w:id="24"/>
      <w:bookmarkEnd w:id="25"/>
      <w:bookmarkEnd w:id="26"/>
      <w:bookmarkEnd w:id="27"/>
      <w:bookmarkEnd w:id="28"/>
    </w:p>
    <w:p w14:paraId="2113717F" w14:textId="77777777" w:rsidR="005B4D52" w:rsidRPr="00FD0425" w:rsidRDefault="005B4D52" w:rsidP="005B4D52">
      <w:r w:rsidRPr="00FD0425">
        <w:t>The following documents contain provisions which, through reference in this text, constitute provisions of the present document.</w:t>
      </w:r>
    </w:p>
    <w:p w14:paraId="01F5D115" w14:textId="77777777" w:rsidR="005B4D52" w:rsidRPr="00FD0425" w:rsidRDefault="005B4D52" w:rsidP="005B4D52">
      <w:pPr>
        <w:pStyle w:val="B1"/>
      </w:pPr>
      <w:bookmarkStart w:id="52" w:name="OLE_LINK2"/>
      <w:bookmarkStart w:id="53" w:name="OLE_LINK3"/>
      <w:bookmarkStart w:id="54" w:name="OLE_LINK4"/>
      <w:bookmarkStart w:id="55" w:name="OLE_LINK1"/>
      <w:r w:rsidRPr="00FD0425">
        <w:t>-</w:t>
      </w:r>
      <w:r w:rsidRPr="00FD0425">
        <w:tab/>
        <w:t>References are either specific (identified by date of publication, edition number, version number, etc.) or non</w:t>
      </w:r>
      <w:r w:rsidRPr="00FD0425">
        <w:noBreakHyphen/>
        <w:t>specific.</w:t>
      </w:r>
    </w:p>
    <w:p w14:paraId="4E62D218" w14:textId="77777777" w:rsidR="005B4D52" w:rsidRPr="00FD0425" w:rsidRDefault="005B4D52" w:rsidP="005B4D52">
      <w:pPr>
        <w:pStyle w:val="B1"/>
      </w:pPr>
      <w:r w:rsidRPr="00FD0425">
        <w:t>-</w:t>
      </w:r>
      <w:r w:rsidRPr="00FD0425">
        <w:tab/>
        <w:t>For a specific reference, subsequent revisions do not apply.</w:t>
      </w:r>
    </w:p>
    <w:p w14:paraId="4022B6CA" w14:textId="77777777" w:rsidR="005B4D52" w:rsidRPr="00FD0425" w:rsidRDefault="005B4D52" w:rsidP="005B4D52">
      <w:pPr>
        <w:pStyle w:val="B1"/>
      </w:pPr>
      <w:r w:rsidRPr="00FD0425">
        <w:t>-</w:t>
      </w:r>
      <w:r w:rsidRPr="00FD0425">
        <w:tab/>
        <w:t>For a non-specific reference, the latest version applies. In the case of a reference to a 3GPP document (including a GSM document), a non-specific reference implicitly refers to the latest version of that document</w:t>
      </w:r>
      <w:r w:rsidRPr="00FD0425">
        <w:rPr>
          <w:i/>
        </w:rPr>
        <w:t xml:space="preserve"> in the same Release as the present document</w:t>
      </w:r>
      <w:r w:rsidRPr="00FD0425">
        <w:t>.</w:t>
      </w:r>
    </w:p>
    <w:bookmarkEnd w:id="52"/>
    <w:bookmarkEnd w:id="53"/>
    <w:bookmarkEnd w:id="54"/>
    <w:bookmarkEnd w:id="55"/>
    <w:p w14:paraId="0ECB4C96" w14:textId="77777777" w:rsidR="005B4D52" w:rsidRPr="00FD0425" w:rsidRDefault="005B4D52" w:rsidP="005B4D52">
      <w:pPr>
        <w:pStyle w:val="EX"/>
      </w:pPr>
      <w:r w:rsidRPr="00FD0425">
        <w:t>[1]</w:t>
      </w:r>
      <w:r w:rsidRPr="00FD0425">
        <w:tab/>
        <w:t>3GPP TR 21.905: "Vocabulary for 3GPP Specifications".</w:t>
      </w:r>
    </w:p>
    <w:p w14:paraId="2845CADE" w14:textId="77777777" w:rsidR="005B4D52" w:rsidRPr="00FD0425" w:rsidRDefault="005B4D52" w:rsidP="005B4D52">
      <w:pPr>
        <w:pStyle w:val="EX"/>
      </w:pPr>
      <w:r w:rsidRPr="00FD0425">
        <w:t>[2]</w:t>
      </w:r>
      <w:r w:rsidRPr="00FD0425">
        <w:tab/>
        <w:t>3GPP TS 38.401: "NG-RAN; Architecture Description".</w:t>
      </w:r>
    </w:p>
    <w:p w14:paraId="18847F37" w14:textId="77777777" w:rsidR="005B4D52" w:rsidRPr="00FD0425" w:rsidRDefault="005B4D52" w:rsidP="005B4D52">
      <w:pPr>
        <w:pStyle w:val="EX"/>
      </w:pPr>
      <w:r w:rsidRPr="00FD0425">
        <w:t>[3]</w:t>
      </w:r>
      <w:r w:rsidRPr="00FD0425">
        <w:tab/>
        <w:t xml:space="preserve">3GPP TS 38.420: "NG-RAN; </w:t>
      </w:r>
      <w:proofErr w:type="spellStart"/>
      <w:r w:rsidRPr="00FD0425">
        <w:t>Xn</w:t>
      </w:r>
      <w:proofErr w:type="spellEnd"/>
      <w:r w:rsidRPr="00FD0425">
        <w:t xml:space="preserve"> General Aspects and Principles".</w:t>
      </w:r>
    </w:p>
    <w:p w14:paraId="2E112F48" w14:textId="77777777" w:rsidR="005B4D52" w:rsidRPr="00FD0425" w:rsidRDefault="005B4D52" w:rsidP="005B4D52">
      <w:pPr>
        <w:pStyle w:val="EX"/>
        <w:rPr>
          <w:lang w:val="sv-SE"/>
        </w:rPr>
      </w:pPr>
      <w:r w:rsidRPr="00FD0425">
        <w:rPr>
          <w:lang w:val="sv-SE"/>
        </w:rPr>
        <w:t>[4]</w:t>
      </w:r>
      <w:r w:rsidRPr="00FD0425">
        <w:rPr>
          <w:lang w:val="sv-SE"/>
        </w:rPr>
        <w:tab/>
        <w:t xml:space="preserve">3GPP TS 38.422: </w:t>
      </w:r>
      <w:r w:rsidRPr="00FD0425">
        <w:t>"</w:t>
      </w:r>
      <w:r w:rsidRPr="00FD0425">
        <w:rPr>
          <w:lang w:val="sv-SE"/>
        </w:rPr>
        <w:t>NG-RAN; Xn Signalling Transport</w:t>
      </w:r>
      <w:r w:rsidRPr="00FD0425">
        <w:t>"</w:t>
      </w:r>
      <w:r w:rsidRPr="00FD0425">
        <w:rPr>
          <w:lang w:val="sv-SE"/>
        </w:rPr>
        <w:t>.</w:t>
      </w:r>
    </w:p>
    <w:p w14:paraId="644FAFE0" w14:textId="77777777" w:rsidR="005B4D52" w:rsidRPr="00FD0425" w:rsidRDefault="005B4D52" w:rsidP="005B4D52">
      <w:pPr>
        <w:pStyle w:val="EX"/>
      </w:pPr>
      <w:r w:rsidRPr="00FD0425">
        <w:t>[5]</w:t>
      </w:r>
      <w:r w:rsidRPr="00FD0425">
        <w:tab/>
        <w:t>3GPP TS 38.413: "NG-RAN; NG Application Protocol (NGAP) ".</w:t>
      </w:r>
    </w:p>
    <w:p w14:paraId="601B1298" w14:textId="77777777" w:rsidR="005B4D52" w:rsidRPr="00FD0425" w:rsidRDefault="005B4D52" w:rsidP="005B4D52">
      <w:pPr>
        <w:pStyle w:val="EX"/>
      </w:pPr>
      <w:r w:rsidRPr="00FD0425">
        <w:t>[6]</w:t>
      </w:r>
      <w:r w:rsidRPr="00FD0425">
        <w:tab/>
        <w:t>3GPP TS 25.921: "Guidelines and principles for protocol description and error handling".</w:t>
      </w:r>
    </w:p>
    <w:p w14:paraId="09A5327B" w14:textId="77777777" w:rsidR="005B4D52" w:rsidRPr="00FD0425" w:rsidRDefault="005B4D52" w:rsidP="005B4D52">
      <w:pPr>
        <w:pStyle w:val="EX"/>
      </w:pPr>
      <w:r w:rsidRPr="00FD0425">
        <w:t>[7]</w:t>
      </w:r>
      <w:r w:rsidRPr="00FD0425">
        <w:tab/>
        <w:t>3GPP TS 23.501: "System Architecture for the 5G System".</w:t>
      </w:r>
    </w:p>
    <w:p w14:paraId="218E4352" w14:textId="77777777" w:rsidR="005B4D52" w:rsidRPr="00FD0425" w:rsidRDefault="005B4D52" w:rsidP="005B4D52">
      <w:pPr>
        <w:pStyle w:val="EX"/>
      </w:pPr>
      <w:r w:rsidRPr="00FD0425">
        <w:t>[8]</w:t>
      </w:r>
      <w:r w:rsidRPr="00FD0425">
        <w:tab/>
        <w:t>3GPP TS 37.340: "Evolved Universal Terrestrial Radio Access (E-UTRA) and NR; Multi-connectivity; Stage 2".</w:t>
      </w:r>
    </w:p>
    <w:p w14:paraId="69B961D3" w14:textId="77777777" w:rsidR="005B4D52" w:rsidRPr="00FD0425" w:rsidRDefault="005B4D52" w:rsidP="005B4D52">
      <w:pPr>
        <w:pStyle w:val="EX"/>
      </w:pPr>
      <w:r w:rsidRPr="00FD0425">
        <w:t>[9]</w:t>
      </w:r>
      <w:r w:rsidRPr="00FD0425">
        <w:tab/>
        <w:t>3GPP TS 38.300: "NR; NR and NG-RAN Overall Description; Stage 2".</w:t>
      </w:r>
    </w:p>
    <w:p w14:paraId="07EACEF9" w14:textId="77777777" w:rsidR="005B4D52" w:rsidRPr="00FD0425" w:rsidRDefault="005B4D52" w:rsidP="005B4D52">
      <w:pPr>
        <w:pStyle w:val="EX"/>
      </w:pPr>
      <w:r w:rsidRPr="00FD0425">
        <w:t>[10]</w:t>
      </w:r>
      <w:r w:rsidRPr="00FD0425">
        <w:tab/>
        <w:t>3GPP TS 38.331: "NR; Radio Resource Control (RRC) Protocol specification".</w:t>
      </w:r>
    </w:p>
    <w:p w14:paraId="5612C879" w14:textId="77777777" w:rsidR="005B4D52" w:rsidRPr="00FD0425" w:rsidRDefault="005B4D52" w:rsidP="005B4D52">
      <w:pPr>
        <w:pStyle w:val="EX"/>
      </w:pPr>
      <w:r w:rsidRPr="00FD0425">
        <w:t>[11]</w:t>
      </w:r>
      <w:r w:rsidRPr="00FD0425">
        <w:tab/>
        <w:t>3GPP TS 38.323: "NR; Packet Data Convergence Protocol (PDCP) specification".</w:t>
      </w:r>
    </w:p>
    <w:p w14:paraId="29A1B5A1" w14:textId="77777777" w:rsidR="005B4D52" w:rsidRPr="00FD0425" w:rsidRDefault="005B4D52" w:rsidP="005B4D52">
      <w:pPr>
        <w:pStyle w:val="EX"/>
      </w:pPr>
      <w:r w:rsidRPr="00FD0425">
        <w:t>[12]</w:t>
      </w:r>
      <w:r w:rsidRPr="00FD0425">
        <w:tab/>
        <w:t>3GPP TS 36.300: "Evolved Universal Terrestrial Radio Access (E-UTRA) and Evolved Universal Terrestrial Radio Access Network (E-UTRAN); Overall description; Stage 2".</w:t>
      </w:r>
    </w:p>
    <w:p w14:paraId="3BC1BC01" w14:textId="77777777" w:rsidR="005B4D52" w:rsidRPr="00FD0425" w:rsidRDefault="005B4D52" w:rsidP="005B4D52">
      <w:pPr>
        <w:pStyle w:val="EX"/>
      </w:pPr>
      <w:r w:rsidRPr="00FD0425">
        <w:t>[13]</w:t>
      </w:r>
      <w:r w:rsidRPr="00FD0425">
        <w:tab/>
        <w:t>3GPP TS 23.502: "Procedures for the 5G System; Stage 2".</w:t>
      </w:r>
    </w:p>
    <w:p w14:paraId="12563607" w14:textId="77777777" w:rsidR="005B4D52" w:rsidRPr="00FD0425" w:rsidRDefault="005B4D52" w:rsidP="005B4D52">
      <w:pPr>
        <w:pStyle w:val="EX"/>
      </w:pPr>
      <w:r w:rsidRPr="00FD0425">
        <w:t>[14]</w:t>
      </w:r>
      <w:r w:rsidRPr="00FD0425">
        <w:tab/>
        <w:t>3GPP TS 36.331: "Evolved Universal Terrestrial Radio Access (E-UTRA); Radio Resource Control (RRC) protocol specification".</w:t>
      </w:r>
    </w:p>
    <w:p w14:paraId="10635ED9" w14:textId="77777777" w:rsidR="005B4D52" w:rsidRPr="00FD0425" w:rsidRDefault="005B4D52" w:rsidP="005B4D52">
      <w:pPr>
        <w:pStyle w:val="EX"/>
      </w:pPr>
      <w:r w:rsidRPr="00FD0425">
        <w:t>[15]</w:t>
      </w:r>
      <w:r w:rsidRPr="00FD0425">
        <w:tab/>
        <w:t>ITU-T Recommendation X.691 (2002-07): "Information technology - ASN.1 encoding rules - Specification of Packed Encoding Rules (PER) ".</w:t>
      </w:r>
    </w:p>
    <w:p w14:paraId="4F3A5611" w14:textId="77777777" w:rsidR="005B4D52" w:rsidRPr="00FD0425" w:rsidRDefault="005B4D52" w:rsidP="005B4D52">
      <w:pPr>
        <w:pStyle w:val="EX"/>
      </w:pPr>
      <w:r w:rsidRPr="00FD0425">
        <w:t>[16]</w:t>
      </w:r>
      <w:r w:rsidRPr="00FD0425">
        <w:tab/>
        <w:t>ITU-T Recommendation X.680 (2002-07): "Information technology – Abstract Syntax Notation One (ASN.1): Specification of basic notation".</w:t>
      </w:r>
    </w:p>
    <w:p w14:paraId="0C049C9A" w14:textId="77777777" w:rsidR="005B4D52" w:rsidRPr="00FD0425" w:rsidRDefault="005B4D52" w:rsidP="005B4D52">
      <w:pPr>
        <w:pStyle w:val="EX"/>
      </w:pPr>
      <w:r w:rsidRPr="00FD0425">
        <w:t>[17]</w:t>
      </w:r>
      <w:r w:rsidRPr="00FD0425">
        <w:tab/>
        <w:t>ITU-T Recommendation X.681 (2002-07): "Information technology – Abstract Syntax Notation One (ASN.1): Information object specification".</w:t>
      </w:r>
    </w:p>
    <w:p w14:paraId="27F86BEE" w14:textId="77777777" w:rsidR="005B4D52" w:rsidRPr="00FD0425" w:rsidRDefault="005B4D52" w:rsidP="005B4D52">
      <w:pPr>
        <w:pStyle w:val="EX"/>
      </w:pPr>
      <w:r w:rsidRPr="00FD0425">
        <w:t>[18]</w:t>
      </w:r>
      <w:r w:rsidRPr="00FD0425">
        <w:tab/>
        <w:t>3GPP TS 29.281: "General Packet Radio Service (GPRS); Tunnelling Protocol User Plane (GTPv1-U)".</w:t>
      </w:r>
    </w:p>
    <w:p w14:paraId="005154D8" w14:textId="77777777" w:rsidR="005B4D52" w:rsidRPr="00FD0425" w:rsidRDefault="005B4D52" w:rsidP="005B4D52">
      <w:pPr>
        <w:pStyle w:val="EX"/>
      </w:pPr>
      <w:r w:rsidRPr="00FD0425">
        <w:lastRenderedPageBreak/>
        <w:t>[19]</w:t>
      </w:r>
      <w:r w:rsidRPr="00FD0425">
        <w:tab/>
        <w:t xml:space="preserve">3GPP TS 38.424: "NG-RAN; </w:t>
      </w:r>
      <w:proofErr w:type="spellStart"/>
      <w:r w:rsidRPr="00FD0425">
        <w:t>Xn</w:t>
      </w:r>
      <w:proofErr w:type="spellEnd"/>
      <w:r w:rsidRPr="00FD0425">
        <w:t xml:space="preserve"> data transport".</w:t>
      </w:r>
    </w:p>
    <w:p w14:paraId="4B308B9B" w14:textId="77777777" w:rsidR="005B4D52" w:rsidRPr="00FD0425" w:rsidRDefault="005B4D52" w:rsidP="005B4D52">
      <w:pPr>
        <w:pStyle w:val="EX"/>
      </w:pPr>
      <w:r w:rsidRPr="00FD0425">
        <w:t>[20]</w:t>
      </w:r>
      <w:r w:rsidRPr="00FD0425">
        <w:tab/>
        <w:t>3GPP TS 38.414: "NG-RAN; NG data transport".</w:t>
      </w:r>
    </w:p>
    <w:p w14:paraId="20688870" w14:textId="77777777" w:rsidR="005B4D52" w:rsidRPr="00FD0425" w:rsidRDefault="005B4D52" w:rsidP="005B4D52">
      <w:pPr>
        <w:pStyle w:val="EX"/>
        <w:rPr>
          <w:lang w:val="sv-SE"/>
        </w:rPr>
      </w:pPr>
      <w:r w:rsidRPr="00FD0425">
        <w:t>[21]</w:t>
      </w:r>
      <w:r w:rsidRPr="00FD0425">
        <w:tab/>
      </w:r>
      <w:r w:rsidRPr="00FD0425">
        <w:rPr>
          <w:lang w:val="sv-SE"/>
        </w:rPr>
        <w:t xml:space="preserve">3GPP TS 38.412: </w:t>
      </w:r>
      <w:r w:rsidRPr="00FD0425">
        <w:t>"</w:t>
      </w:r>
      <w:r w:rsidRPr="00FD0425">
        <w:rPr>
          <w:lang w:val="sv-SE"/>
        </w:rPr>
        <w:t>NG-RAN; NG Signalling Transport</w:t>
      </w:r>
      <w:r w:rsidRPr="00FD0425">
        <w:t>"</w:t>
      </w:r>
      <w:r w:rsidRPr="00FD0425">
        <w:rPr>
          <w:lang w:val="sv-SE"/>
        </w:rPr>
        <w:t>.</w:t>
      </w:r>
    </w:p>
    <w:p w14:paraId="6546EB5B" w14:textId="77777777" w:rsidR="005B4D52" w:rsidRPr="00FD0425" w:rsidRDefault="005B4D52" w:rsidP="005B4D52">
      <w:pPr>
        <w:pStyle w:val="EX"/>
      </w:pPr>
      <w:r w:rsidRPr="00FD0425">
        <w:t>[22]</w:t>
      </w:r>
      <w:r w:rsidRPr="00FD0425">
        <w:tab/>
        <w:t>3GPP TS 23.003: "Numbering, Addressing and Identification".</w:t>
      </w:r>
    </w:p>
    <w:p w14:paraId="6CBFE483" w14:textId="77777777" w:rsidR="005B4D52" w:rsidRPr="00FD0425" w:rsidRDefault="005B4D52" w:rsidP="005B4D52">
      <w:pPr>
        <w:pStyle w:val="EX"/>
      </w:pPr>
      <w:r w:rsidRPr="00FD0425">
        <w:t>[23]</w:t>
      </w:r>
      <w:r w:rsidRPr="00FD0425">
        <w:tab/>
        <w:t>3GPP TS 32.422: "Trace control and configuration management".</w:t>
      </w:r>
    </w:p>
    <w:p w14:paraId="18AE695B" w14:textId="77777777" w:rsidR="005B4D52" w:rsidRPr="00FD0425" w:rsidRDefault="005B4D52" w:rsidP="005B4D52">
      <w:pPr>
        <w:pStyle w:val="EX"/>
      </w:pPr>
      <w:r w:rsidRPr="00FD0425">
        <w:t>[24]</w:t>
      </w:r>
      <w:r w:rsidRPr="00FD0425">
        <w:tab/>
        <w:t>3GPP TS 38.104: "NR; Base Station (BS) radio transmission and reception".</w:t>
      </w:r>
    </w:p>
    <w:bookmarkEnd w:id="29"/>
    <w:p w14:paraId="760C93F5" w14:textId="77777777" w:rsidR="005B4D52" w:rsidRPr="00FD0425" w:rsidRDefault="005B4D52" w:rsidP="005B4D52">
      <w:pPr>
        <w:pStyle w:val="EX"/>
      </w:pPr>
      <w:r w:rsidRPr="00FD0425">
        <w:t>[25]</w:t>
      </w:r>
      <w:r w:rsidRPr="00FD0425">
        <w:tab/>
        <w:t>3GPP TS 36.104: "Base Station (BS) radio transmission and reception ".</w:t>
      </w:r>
    </w:p>
    <w:p w14:paraId="5B951E48" w14:textId="77777777" w:rsidR="005B4D52" w:rsidRPr="00FD0425" w:rsidRDefault="005B4D52" w:rsidP="005B4D52">
      <w:pPr>
        <w:pStyle w:val="EX"/>
      </w:pPr>
      <w:r w:rsidRPr="00FD0425">
        <w:t>[26]</w:t>
      </w:r>
      <w:r w:rsidRPr="00FD0425">
        <w:tab/>
        <w:t>3GPP TS 36.211: "Evolved Universal Terrestrial Radio Access (E-UTRA); Physical Channels and Modulation".</w:t>
      </w:r>
    </w:p>
    <w:p w14:paraId="02B788CD" w14:textId="77777777" w:rsidR="005B4D52" w:rsidRPr="00FD0425" w:rsidRDefault="005B4D52" w:rsidP="005B4D52">
      <w:pPr>
        <w:pStyle w:val="EX"/>
      </w:pPr>
      <w:r w:rsidRPr="00FD0425">
        <w:t>[27]</w:t>
      </w:r>
      <w:r w:rsidRPr="00FD0425">
        <w:tab/>
        <w:t>3GPP TS 36.101: "</w:t>
      </w:r>
      <w:r w:rsidRPr="00FD0425">
        <w:rPr>
          <w:rFonts w:cs="v5.0.0"/>
        </w:rPr>
        <w:t>User Equipment (UE) radio transmission and reception</w:t>
      </w:r>
      <w:r w:rsidRPr="00FD0425">
        <w:t>".</w:t>
      </w:r>
    </w:p>
    <w:p w14:paraId="5607CF60" w14:textId="77777777" w:rsidR="005B4D52" w:rsidRPr="00FD0425" w:rsidRDefault="005B4D52" w:rsidP="005B4D52">
      <w:pPr>
        <w:pStyle w:val="EX"/>
      </w:pPr>
      <w:r w:rsidRPr="00FD0425">
        <w:t>[28]</w:t>
      </w:r>
      <w:r w:rsidRPr="00FD0425">
        <w:tab/>
        <w:t>3GPP TS 33.501: "Security architecture and procedures for 5G System".</w:t>
      </w:r>
    </w:p>
    <w:p w14:paraId="04AB8AD8" w14:textId="77777777" w:rsidR="005B4D52" w:rsidRPr="00FD0425" w:rsidRDefault="005B4D52" w:rsidP="005B4D52">
      <w:pPr>
        <w:pStyle w:val="EX"/>
      </w:pPr>
      <w:r w:rsidRPr="00FD0425">
        <w:t>[29]</w:t>
      </w:r>
      <w:r w:rsidRPr="00FD0425">
        <w:tab/>
        <w:t>3GPP TS 33.401: "3GPP System Architecture Evolution (SAE); Security architecture".</w:t>
      </w:r>
    </w:p>
    <w:p w14:paraId="43FA3957" w14:textId="77777777" w:rsidR="005B4D52" w:rsidRPr="00FD0425" w:rsidRDefault="005B4D52" w:rsidP="005B4D52">
      <w:pPr>
        <w:pStyle w:val="EX"/>
      </w:pPr>
      <w:r w:rsidRPr="00FD0425">
        <w:t>[30]</w:t>
      </w:r>
      <w:r w:rsidRPr="00FD0425">
        <w:tab/>
        <w:t>3GPP TS 24.501: "Non-Access-Stratum (NAS) protocol for 5G System (5GS); Stage 3".</w:t>
      </w:r>
    </w:p>
    <w:p w14:paraId="71769346" w14:textId="77777777" w:rsidR="005B4D52" w:rsidRPr="00FD0425" w:rsidRDefault="005B4D52" w:rsidP="005B4D52">
      <w:pPr>
        <w:pStyle w:val="EX"/>
      </w:pPr>
      <w:r w:rsidRPr="00FD0425">
        <w:t>[31]</w:t>
      </w:r>
      <w:r w:rsidRPr="00FD0425">
        <w:tab/>
        <w:t>3GPP TS 36.413: "Evolved Universal Terrestrial Radio Access Network</w:t>
      </w:r>
      <w:r w:rsidRPr="00FD0425">
        <w:rPr>
          <w:rFonts w:hint="eastAsia"/>
          <w:lang w:eastAsia="zh-CN"/>
        </w:rPr>
        <w:t xml:space="preserve"> </w:t>
      </w:r>
      <w:r w:rsidRPr="00FD0425">
        <w:t>(E-UTRAN);</w:t>
      </w:r>
      <w:r w:rsidRPr="00FD0425">
        <w:rPr>
          <w:rFonts w:hint="eastAsia"/>
          <w:lang w:eastAsia="zh-CN"/>
        </w:rPr>
        <w:t xml:space="preserve"> </w:t>
      </w:r>
      <w:r w:rsidRPr="00FD0425">
        <w:t>S1 Application Protocol (S1AP)".</w:t>
      </w:r>
    </w:p>
    <w:p w14:paraId="6CFCC802" w14:textId="77777777" w:rsidR="005B4D52" w:rsidRPr="00FD0425" w:rsidRDefault="005B4D52" w:rsidP="005B4D52">
      <w:pPr>
        <w:pStyle w:val="EX"/>
      </w:pPr>
      <w:r w:rsidRPr="00FD0425">
        <w:t>[32]</w:t>
      </w:r>
      <w:r w:rsidRPr="00FD0425">
        <w:tab/>
        <w:t xml:space="preserve">3GPP TS 25.413: "UTRAN </w:t>
      </w:r>
      <w:proofErr w:type="spellStart"/>
      <w:r w:rsidRPr="00FD0425">
        <w:t>Iu</w:t>
      </w:r>
      <w:proofErr w:type="spellEnd"/>
      <w:r w:rsidRPr="00FD0425">
        <w:t xml:space="preserve"> interface RANAP signalling".</w:t>
      </w:r>
    </w:p>
    <w:p w14:paraId="3891DE00" w14:textId="77777777" w:rsidR="005B4D52" w:rsidRPr="00FD0425" w:rsidRDefault="005B4D52" w:rsidP="005B4D52">
      <w:pPr>
        <w:pStyle w:val="EX"/>
      </w:pPr>
      <w:r w:rsidRPr="00FD0425">
        <w:t>[</w:t>
      </w:r>
      <w:r w:rsidRPr="00FD0425">
        <w:rPr>
          <w:lang w:eastAsia="zh-CN"/>
        </w:rPr>
        <w:t>33</w:t>
      </w:r>
      <w:r w:rsidRPr="00FD0425">
        <w:t>]</w:t>
      </w:r>
      <w:r w:rsidRPr="00FD0425">
        <w:tab/>
        <w:t xml:space="preserve">3GPP TS </w:t>
      </w:r>
      <w:r w:rsidRPr="00FD0425">
        <w:rPr>
          <w:rFonts w:hint="eastAsia"/>
          <w:lang w:eastAsia="zh-CN"/>
        </w:rPr>
        <w:t>38.304</w:t>
      </w:r>
      <w:r w:rsidRPr="00FD0425">
        <w:t>: "</w:t>
      </w:r>
      <w:r w:rsidRPr="00FD0425">
        <w:rPr>
          <w:rFonts w:hint="eastAsia"/>
          <w:lang w:eastAsia="zh-CN"/>
        </w:rPr>
        <w:t>NR;</w:t>
      </w:r>
      <w:r w:rsidRPr="00FD0425">
        <w:t xml:space="preserve"> User Equipment (UE) procedures in Idle mode and RRC Inactive state".</w:t>
      </w:r>
    </w:p>
    <w:p w14:paraId="4EFE87C8" w14:textId="77777777" w:rsidR="005B4D52" w:rsidRPr="00FD0425" w:rsidRDefault="005B4D52" w:rsidP="005B4D52">
      <w:pPr>
        <w:pStyle w:val="EX"/>
      </w:pPr>
      <w:r w:rsidRPr="00FD0425">
        <w:t>[34]</w:t>
      </w:r>
      <w:r w:rsidRPr="00FD0425">
        <w:tab/>
        <w:t>3GPP TS 36.304: "Evolved Universal Terrestrial Radio Access (E-UTRA); User Equipment (UE) procedures in idle mode".</w:t>
      </w:r>
    </w:p>
    <w:p w14:paraId="15ABDF12" w14:textId="77777777" w:rsidR="005B4D52" w:rsidRPr="00FD0425" w:rsidRDefault="005B4D52" w:rsidP="005B4D52">
      <w:pPr>
        <w:pStyle w:val="EX"/>
      </w:pPr>
      <w:r w:rsidRPr="00FD0425">
        <w:t>[</w:t>
      </w:r>
      <w:r w:rsidRPr="00FD0425">
        <w:rPr>
          <w:lang w:eastAsia="zh-CN"/>
        </w:rPr>
        <w:t>35</w:t>
      </w:r>
      <w:r w:rsidRPr="00FD0425">
        <w:t>]</w:t>
      </w:r>
      <w:r w:rsidRPr="00FD0425">
        <w:tab/>
        <w:t xml:space="preserve">3GPP TS </w:t>
      </w:r>
      <w:r w:rsidRPr="00FD0425">
        <w:rPr>
          <w:rFonts w:hint="eastAsia"/>
          <w:lang w:eastAsia="zh-CN"/>
        </w:rPr>
        <w:t>38.3</w:t>
      </w:r>
      <w:r w:rsidRPr="00FD0425">
        <w:rPr>
          <w:lang w:eastAsia="zh-CN"/>
        </w:rPr>
        <w:t>21</w:t>
      </w:r>
      <w:r w:rsidRPr="00FD0425">
        <w:t>: "</w:t>
      </w:r>
      <w:r w:rsidRPr="00FD0425">
        <w:rPr>
          <w:lang w:eastAsia="zh-CN"/>
        </w:rPr>
        <w:t>NR; Medium Access Control (MAC) protocol specification</w:t>
      </w:r>
      <w:r w:rsidRPr="00FD0425">
        <w:t>".</w:t>
      </w:r>
    </w:p>
    <w:p w14:paraId="7D998017" w14:textId="77777777" w:rsidR="005B4D52" w:rsidRPr="00FD0425" w:rsidRDefault="005B4D52" w:rsidP="005B4D52">
      <w:pPr>
        <w:pStyle w:val="EX"/>
      </w:pPr>
      <w:r w:rsidRPr="00FD0425">
        <w:t>[</w:t>
      </w:r>
      <w:r w:rsidRPr="00FD0425">
        <w:rPr>
          <w:lang w:eastAsia="zh-CN"/>
        </w:rPr>
        <w:t>36</w:t>
      </w:r>
      <w:r w:rsidRPr="00FD0425">
        <w:t>]</w:t>
      </w:r>
      <w:r w:rsidRPr="00FD0425">
        <w:tab/>
        <w:t xml:space="preserve">3GPP TS </w:t>
      </w:r>
      <w:r w:rsidRPr="00FD0425">
        <w:rPr>
          <w:rFonts w:hint="eastAsia"/>
          <w:lang w:eastAsia="zh-CN"/>
        </w:rPr>
        <w:t>3</w:t>
      </w:r>
      <w:r w:rsidRPr="00FD0425">
        <w:rPr>
          <w:lang w:eastAsia="zh-CN"/>
        </w:rPr>
        <w:t>6</w:t>
      </w:r>
      <w:r w:rsidRPr="00FD0425">
        <w:rPr>
          <w:rFonts w:hint="eastAsia"/>
          <w:lang w:eastAsia="zh-CN"/>
        </w:rPr>
        <w:t>.3</w:t>
      </w:r>
      <w:r w:rsidRPr="00FD0425">
        <w:rPr>
          <w:lang w:eastAsia="zh-CN"/>
        </w:rPr>
        <w:t>21</w:t>
      </w:r>
      <w:r w:rsidRPr="00FD0425">
        <w:t>: "</w:t>
      </w:r>
      <w:r w:rsidRPr="00FD0425">
        <w:rPr>
          <w:lang w:eastAsia="zh-CN"/>
        </w:rPr>
        <w:t>Evolved Universal Terrestrial Radio Access (E-UTRA); Medium Access Control (MAC) protocol specification</w:t>
      </w:r>
      <w:r w:rsidRPr="00FD0425">
        <w:t>".</w:t>
      </w:r>
    </w:p>
    <w:p w14:paraId="04D3E84C" w14:textId="77777777" w:rsidR="005B4D52" w:rsidRPr="00FD0425" w:rsidRDefault="005B4D52" w:rsidP="005B4D52">
      <w:pPr>
        <w:pStyle w:val="EX"/>
      </w:pPr>
      <w:r w:rsidRPr="00FD0425">
        <w:t>[</w:t>
      </w:r>
      <w:r w:rsidRPr="00FD0425">
        <w:rPr>
          <w:lang w:eastAsia="zh-CN"/>
        </w:rPr>
        <w:t>37</w:t>
      </w:r>
      <w:r w:rsidRPr="00FD0425">
        <w:t>]</w:t>
      </w:r>
      <w:r w:rsidRPr="00FD0425">
        <w:tab/>
        <w:t>IETF RFC 5905: "Network Time Protocol Version 4: Protocol and Algorithms Specification".</w:t>
      </w:r>
    </w:p>
    <w:p w14:paraId="50835B7D" w14:textId="77777777" w:rsidR="005B4D52" w:rsidRPr="00C87BC7" w:rsidRDefault="005B4D52" w:rsidP="005B4D52">
      <w:pPr>
        <w:pStyle w:val="EX"/>
        <w:rPr>
          <w:lang w:eastAsia="zh-CN"/>
        </w:rPr>
      </w:pPr>
      <w:bookmarkStart w:id="56" w:name="_Hlk44413931"/>
      <w:r w:rsidRPr="0056664E">
        <w:t>[</w:t>
      </w:r>
      <w:r>
        <w:t>38</w:t>
      </w:r>
      <w:r w:rsidRPr="00DC7A42">
        <w:t>]</w:t>
      </w:r>
      <w:r w:rsidRPr="00DC7A42">
        <w:tab/>
        <w:t xml:space="preserve">3GPP TS </w:t>
      </w:r>
      <w:r w:rsidRPr="00DC7A42">
        <w:rPr>
          <w:rFonts w:hint="eastAsia"/>
        </w:rPr>
        <w:t>23.287</w:t>
      </w:r>
      <w:r>
        <w:t>: "</w:t>
      </w:r>
      <w:r w:rsidRPr="00DC7A42">
        <w:t>Architecture enhancements for 5G System (5GS) to support</w:t>
      </w:r>
      <w:r w:rsidRPr="007F6356">
        <w:rPr>
          <w:rFonts w:hint="eastAsia"/>
          <w:lang w:eastAsia="zh-CN"/>
        </w:rPr>
        <w:t xml:space="preserve"> </w:t>
      </w:r>
      <w:r w:rsidRPr="005D6CB4">
        <w:t>Vehicle-to-Everything (V2X) services".</w:t>
      </w:r>
    </w:p>
    <w:p w14:paraId="5A59A6DF" w14:textId="77777777" w:rsidR="005B4D52" w:rsidRDefault="005B4D52" w:rsidP="005B4D52">
      <w:pPr>
        <w:pStyle w:val="EX"/>
      </w:pPr>
      <w:bookmarkStart w:id="57" w:name="_Hlk44418285"/>
      <w:bookmarkEnd w:id="56"/>
      <w:r w:rsidRPr="00FD0425">
        <w:t>[</w:t>
      </w:r>
      <w:r>
        <w:rPr>
          <w:lang w:eastAsia="zh-CN"/>
        </w:rPr>
        <w:t>39</w:t>
      </w:r>
      <w:r w:rsidRPr="00FD0425">
        <w:t>]</w:t>
      </w:r>
      <w:r w:rsidRPr="00FD0425">
        <w:tab/>
        <w:t xml:space="preserve">3GPP TS </w:t>
      </w:r>
      <w:r w:rsidRPr="00FD0425">
        <w:rPr>
          <w:rFonts w:hint="eastAsia"/>
          <w:lang w:eastAsia="zh-CN"/>
        </w:rPr>
        <w:t>38.</w:t>
      </w:r>
      <w:r>
        <w:rPr>
          <w:lang w:eastAsia="zh-CN"/>
        </w:rPr>
        <w:t>211</w:t>
      </w:r>
      <w:r w:rsidRPr="00FD0425">
        <w:t>: "</w:t>
      </w:r>
      <w:r w:rsidRPr="00C76377">
        <w:rPr>
          <w:lang w:eastAsia="zh-CN"/>
        </w:rPr>
        <w:t>NR; Physical channels and modulation</w:t>
      </w:r>
      <w:r w:rsidRPr="00FD0425">
        <w:t>".</w:t>
      </w:r>
    </w:p>
    <w:p w14:paraId="3C639865" w14:textId="77777777" w:rsidR="005B4D52" w:rsidRPr="00FD0425" w:rsidRDefault="005B4D52" w:rsidP="005B4D52">
      <w:pPr>
        <w:pStyle w:val="EX"/>
      </w:pPr>
      <w:r w:rsidRPr="00FD0425">
        <w:t>[</w:t>
      </w:r>
      <w:r>
        <w:rPr>
          <w:lang w:eastAsia="zh-CN"/>
        </w:rPr>
        <w:t>40</w:t>
      </w:r>
      <w:r w:rsidRPr="00FD0425">
        <w:t>]</w:t>
      </w:r>
      <w:r w:rsidRPr="00FD0425">
        <w:tab/>
        <w:t xml:space="preserve">3GPP TS </w:t>
      </w:r>
      <w:r w:rsidRPr="00FD0425">
        <w:rPr>
          <w:rFonts w:hint="eastAsia"/>
          <w:lang w:eastAsia="zh-CN"/>
        </w:rPr>
        <w:t>38.</w:t>
      </w:r>
      <w:r>
        <w:rPr>
          <w:lang w:eastAsia="zh-CN"/>
        </w:rPr>
        <w:t>21</w:t>
      </w:r>
      <w:r>
        <w:rPr>
          <w:rFonts w:hint="eastAsia"/>
          <w:lang w:eastAsia="zh-CN"/>
        </w:rPr>
        <w:t>3</w:t>
      </w:r>
      <w:r w:rsidRPr="00FD0425">
        <w:t>: "</w:t>
      </w:r>
      <w:r w:rsidRPr="00DE6CA8">
        <w:rPr>
          <w:lang w:eastAsia="zh-CN"/>
        </w:rPr>
        <w:t xml:space="preserve">NR; Physical layer procedures for </w:t>
      </w:r>
      <w:r>
        <w:rPr>
          <w:rFonts w:hint="eastAsia"/>
          <w:lang w:eastAsia="zh-CN"/>
        </w:rPr>
        <w:t>control</w:t>
      </w:r>
      <w:r w:rsidRPr="00FD0425">
        <w:t>".</w:t>
      </w:r>
    </w:p>
    <w:p w14:paraId="53DA3D4C" w14:textId="77777777" w:rsidR="005B4D52" w:rsidRDefault="005B4D52" w:rsidP="005B4D52">
      <w:pPr>
        <w:pStyle w:val="EX"/>
      </w:pPr>
      <w:r>
        <w:rPr>
          <w:rFonts w:hint="eastAsia"/>
          <w:lang w:eastAsia="zh-CN"/>
        </w:rPr>
        <w:t>[</w:t>
      </w:r>
      <w:r>
        <w:rPr>
          <w:lang w:eastAsia="zh-CN"/>
        </w:rPr>
        <w:t>41</w:t>
      </w:r>
      <w:r>
        <w:rPr>
          <w:rFonts w:hint="eastAsia"/>
          <w:lang w:eastAsia="zh-CN"/>
        </w:rPr>
        <w:t>]</w:t>
      </w:r>
      <w:r>
        <w:rPr>
          <w:rFonts w:hint="eastAsia"/>
          <w:lang w:eastAsia="zh-CN"/>
        </w:rPr>
        <w:tab/>
      </w:r>
      <w:r w:rsidRPr="00FD0425">
        <w:t xml:space="preserve">3GPP TS </w:t>
      </w:r>
      <w:r w:rsidRPr="00FD0425">
        <w:rPr>
          <w:rFonts w:hint="eastAsia"/>
          <w:lang w:eastAsia="zh-CN"/>
        </w:rPr>
        <w:t>38.</w:t>
      </w:r>
      <w:r>
        <w:rPr>
          <w:rFonts w:hint="eastAsia"/>
          <w:lang w:eastAsia="zh-CN"/>
        </w:rPr>
        <w:t>473</w:t>
      </w:r>
      <w:r w:rsidRPr="00FD0425">
        <w:t>: "</w:t>
      </w:r>
      <w:r w:rsidRPr="00502E65">
        <w:rPr>
          <w:lang w:eastAsia="zh-CN"/>
        </w:rPr>
        <w:t>NG-RAN</w:t>
      </w:r>
      <w:r w:rsidRPr="00DE6CA8">
        <w:rPr>
          <w:lang w:eastAsia="zh-CN"/>
        </w:rPr>
        <w:t xml:space="preserve">; </w:t>
      </w:r>
      <w:r w:rsidRPr="00502E65">
        <w:rPr>
          <w:lang w:eastAsia="zh-CN"/>
        </w:rPr>
        <w:t>F1 application protocol (F1AP)</w:t>
      </w:r>
      <w:r w:rsidRPr="00FD0425">
        <w:t>".</w:t>
      </w:r>
    </w:p>
    <w:p w14:paraId="766E67F2" w14:textId="77777777" w:rsidR="005B4D52" w:rsidRPr="00FD0425" w:rsidRDefault="005B4D52" w:rsidP="005B4D52">
      <w:pPr>
        <w:pStyle w:val="EX"/>
      </w:pPr>
      <w:r>
        <w:t>[42]</w:t>
      </w:r>
      <w:r>
        <w:tab/>
      </w:r>
      <w:r w:rsidRPr="00EA5FA7">
        <w:t>3GPP TS 3</w:t>
      </w:r>
      <w:r>
        <w:t>8.314</w:t>
      </w:r>
      <w:r w:rsidRPr="00EA5FA7">
        <w:t xml:space="preserve">: </w:t>
      </w:r>
      <w:r w:rsidRPr="00547FC3">
        <w:t>"NR</w:t>
      </w:r>
      <w:r w:rsidRPr="004D128B">
        <w:t>; Layer 2 measurements</w:t>
      </w:r>
      <w:r w:rsidRPr="00EA5FA7">
        <w:t>"</w:t>
      </w:r>
      <w:r>
        <w:t>.</w:t>
      </w:r>
    </w:p>
    <w:bookmarkEnd w:id="57"/>
    <w:p w14:paraId="049698DE" w14:textId="77777777" w:rsidR="005B4D52" w:rsidRDefault="005B4D52" w:rsidP="005B4D52">
      <w:pPr>
        <w:pStyle w:val="EX"/>
      </w:pPr>
      <w:r>
        <w:t>[43]</w:t>
      </w:r>
      <w:r>
        <w:tab/>
      </w:r>
      <w:r w:rsidRPr="00E67E0D">
        <w:t>3GPP TS 3</w:t>
      </w:r>
      <w:r>
        <w:t>7</w:t>
      </w:r>
      <w:r w:rsidRPr="00E67E0D">
        <w:t>.</w:t>
      </w:r>
      <w:r>
        <w:t>3</w:t>
      </w:r>
      <w:r w:rsidRPr="00E67E0D">
        <w:t>2</w:t>
      </w:r>
      <w:r>
        <w:t>0</w:t>
      </w:r>
      <w:r w:rsidRPr="00E67E0D">
        <w:t>: "</w:t>
      </w:r>
      <w:r w:rsidRPr="00321582">
        <w:rPr>
          <w:lang w:val="en-US"/>
        </w:rPr>
        <w:t xml:space="preserve"> </w:t>
      </w:r>
      <w:r w:rsidRPr="005F69C9">
        <w:rPr>
          <w:lang w:val="en-US"/>
        </w:rPr>
        <w:t>Radio measurement collection for Minimization of Drive Tests (MDT)</w:t>
      </w:r>
      <w:r w:rsidRPr="00F7764F">
        <w:rPr>
          <w:lang w:val="en-US"/>
        </w:rPr>
        <w:t>,</w:t>
      </w:r>
      <w:r w:rsidRPr="00E67E0D">
        <w:t>"</w:t>
      </w:r>
    </w:p>
    <w:p w14:paraId="20732A22" w14:textId="77777777" w:rsidR="005B4D52" w:rsidRPr="00FD0425" w:rsidRDefault="005B4D52" w:rsidP="005B4D52">
      <w:pPr>
        <w:pStyle w:val="EX"/>
      </w:pPr>
      <w:r w:rsidRPr="009354E2" w:rsidDel="00845471">
        <w:t xml:space="preserve"> </w:t>
      </w:r>
      <w:r w:rsidRPr="00FD0425">
        <w:t>[</w:t>
      </w:r>
      <w:r>
        <w:t>44</w:t>
      </w:r>
      <w:r w:rsidRPr="00FD0425">
        <w:t>]</w:t>
      </w:r>
      <w:r w:rsidRPr="00FD0425">
        <w:tab/>
        <w:t xml:space="preserve">3GPP TS </w:t>
      </w:r>
      <w:r w:rsidRPr="00FD0425">
        <w:rPr>
          <w:rFonts w:hint="eastAsia"/>
          <w:lang w:eastAsia="zh-CN"/>
        </w:rPr>
        <w:t>3</w:t>
      </w:r>
      <w:r>
        <w:rPr>
          <w:lang w:eastAsia="zh-CN"/>
        </w:rPr>
        <w:t>6.423</w:t>
      </w:r>
      <w:r w:rsidRPr="00FD0425">
        <w:t>: "</w:t>
      </w:r>
      <w:r w:rsidRPr="006231AA">
        <w:t xml:space="preserve"> </w:t>
      </w:r>
      <w:r>
        <w:rPr>
          <w:lang w:eastAsia="zh-CN"/>
        </w:rPr>
        <w:t>Evolved Universal Terrestrial Radio Access Network (E-UTRAN); X2 application protocol (X2AP)</w:t>
      </w:r>
      <w:r w:rsidRPr="00FD0425">
        <w:t>".</w:t>
      </w:r>
    </w:p>
    <w:p w14:paraId="7D2417A4" w14:textId="77777777" w:rsidR="005B4D52" w:rsidRPr="009E0DE1" w:rsidRDefault="005B4D52" w:rsidP="005B4D52">
      <w:pPr>
        <w:pStyle w:val="EX"/>
      </w:pPr>
      <w:r>
        <w:t>[45</w:t>
      </w:r>
      <w:r w:rsidRPr="009E0DE1">
        <w:t>]</w:t>
      </w:r>
      <w:r w:rsidRPr="009E0DE1">
        <w:tab/>
        <w:t>3GPP</w:t>
      </w:r>
      <w:r>
        <w:t> </w:t>
      </w:r>
      <w:r w:rsidRPr="009E0DE1">
        <w:t>TS</w:t>
      </w:r>
      <w:r>
        <w:t> </w:t>
      </w:r>
      <w:r w:rsidRPr="009E0DE1">
        <w:t>29.244: "Interface between the Control Plane and the User Plane Nodes; Stage 3".</w:t>
      </w:r>
    </w:p>
    <w:p w14:paraId="6CABDEBE" w14:textId="6FACF0B2" w:rsidR="005B4D52" w:rsidRDefault="005B4D52" w:rsidP="005B4D52">
      <w:pPr>
        <w:pStyle w:val="EX"/>
        <w:rPr>
          <w:ins w:id="58" w:author="Ericsson User" w:date="2022-02-10T14:27:00Z"/>
        </w:rPr>
      </w:pPr>
      <w:ins w:id="59" w:author="Ericsson User" w:date="2022-02-10T14:27:00Z">
        <w:r>
          <w:t>[z]</w:t>
        </w:r>
        <w:r>
          <w:tab/>
          <w:t xml:space="preserve">3GPP TS 23.247: </w:t>
        </w:r>
      </w:ins>
      <w:ins w:id="60" w:author="Ericsson User" w:date="2022-02-10T14:28:00Z">
        <w:r w:rsidRPr="009E0DE1">
          <w:t>"</w:t>
        </w:r>
        <w:r>
          <w:t>Architectural enhancements for 5G multicast-broadcast services; Stage 2</w:t>
        </w:r>
        <w:r w:rsidRPr="009E0DE1">
          <w:t>"</w:t>
        </w:r>
        <w:r>
          <w:t>.</w:t>
        </w:r>
      </w:ins>
    </w:p>
    <w:p w14:paraId="54441DC1" w14:textId="77777777" w:rsidR="005B4D52" w:rsidRPr="00FD0425" w:rsidRDefault="005B4D52" w:rsidP="005B4D52">
      <w:pPr>
        <w:pStyle w:val="EX"/>
      </w:pPr>
    </w:p>
    <w:p w14:paraId="188D1C15" w14:textId="77777777" w:rsidR="005B4D52" w:rsidRPr="00FD0425" w:rsidRDefault="005B4D52" w:rsidP="005B4D52">
      <w:pPr>
        <w:pStyle w:val="Heading1"/>
      </w:pPr>
      <w:bookmarkStart w:id="61" w:name="_Toc20955033"/>
      <w:bookmarkStart w:id="62" w:name="_Toc29991220"/>
      <w:bookmarkStart w:id="63" w:name="_Toc36555620"/>
      <w:bookmarkStart w:id="64" w:name="_Toc44497283"/>
      <w:bookmarkStart w:id="65" w:name="_Toc45107671"/>
      <w:bookmarkStart w:id="66" w:name="_Toc45901291"/>
      <w:bookmarkStart w:id="67" w:name="_Toc51850370"/>
      <w:bookmarkStart w:id="68" w:name="_Toc56693373"/>
      <w:bookmarkStart w:id="69" w:name="_Toc64446916"/>
      <w:bookmarkStart w:id="70" w:name="_Toc66286410"/>
      <w:bookmarkStart w:id="71" w:name="_Toc74151105"/>
      <w:bookmarkStart w:id="72" w:name="_Toc88653577"/>
      <w:r w:rsidRPr="00FD0425">
        <w:lastRenderedPageBreak/>
        <w:t>3</w:t>
      </w:r>
      <w:r w:rsidRPr="00FD0425">
        <w:tab/>
        <w:t xml:space="preserve">Definitions, </w:t>
      </w:r>
      <w:proofErr w:type="gramStart"/>
      <w:r w:rsidRPr="00FD0425">
        <w:t>symbols</w:t>
      </w:r>
      <w:proofErr w:type="gramEnd"/>
      <w:r w:rsidRPr="00FD0425">
        <w:t xml:space="preserve"> and abbreviations</w:t>
      </w:r>
      <w:bookmarkEnd w:id="61"/>
      <w:bookmarkEnd w:id="62"/>
      <w:bookmarkEnd w:id="63"/>
      <w:bookmarkEnd w:id="64"/>
      <w:bookmarkEnd w:id="65"/>
      <w:bookmarkEnd w:id="66"/>
      <w:bookmarkEnd w:id="67"/>
      <w:bookmarkEnd w:id="68"/>
      <w:bookmarkEnd w:id="69"/>
      <w:bookmarkEnd w:id="70"/>
      <w:bookmarkEnd w:id="71"/>
      <w:bookmarkEnd w:id="72"/>
    </w:p>
    <w:p w14:paraId="36790641" w14:textId="77777777" w:rsidR="00593EA0" w:rsidRPr="00FD0425" w:rsidRDefault="00593EA0" w:rsidP="00593EA0">
      <w:pPr>
        <w:pStyle w:val="Heading2"/>
      </w:pPr>
      <w:r w:rsidRPr="00FD0425">
        <w:t>3.1</w:t>
      </w:r>
      <w:r w:rsidRPr="00FD0425">
        <w:tab/>
        <w:t>Definitions</w:t>
      </w:r>
      <w:bookmarkEnd w:id="30"/>
      <w:bookmarkEnd w:id="31"/>
      <w:bookmarkEnd w:id="32"/>
      <w:bookmarkEnd w:id="33"/>
      <w:bookmarkEnd w:id="34"/>
      <w:bookmarkEnd w:id="35"/>
      <w:bookmarkEnd w:id="36"/>
      <w:bookmarkEnd w:id="37"/>
      <w:bookmarkEnd w:id="38"/>
      <w:bookmarkEnd w:id="39"/>
      <w:bookmarkEnd w:id="40"/>
      <w:bookmarkEnd w:id="41"/>
    </w:p>
    <w:p w14:paraId="5BF1B7E4" w14:textId="77777777" w:rsidR="00593EA0" w:rsidRPr="00FD0425" w:rsidRDefault="00593EA0" w:rsidP="00593EA0">
      <w:r w:rsidRPr="00FD0425">
        <w:t xml:space="preserve">For the purposes of the present document, the terms and definitions given in </w:t>
      </w:r>
      <w:bookmarkStart w:id="73" w:name="OLE_LINK6"/>
      <w:bookmarkStart w:id="74" w:name="OLE_LINK7"/>
      <w:bookmarkStart w:id="75" w:name="OLE_LINK8"/>
      <w:r w:rsidRPr="00FD0425">
        <w:t xml:space="preserve">3GPP </w:t>
      </w:r>
      <w:bookmarkEnd w:id="73"/>
      <w:bookmarkEnd w:id="74"/>
      <w:bookmarkEnd w:id="75"/>
      <w:r w:rsidRPr="00FD0425">
        <w:t>TR 21.905 [1] and the following apply. A term defined in the present document takes precedence over the definition of the same term, if any, in 3GPP TR 21.905 [1].</w:t>
      </w:r>
    </w:p>
    <w:p w14:paraId="63287C38" w14:textId="77777777" w:rsidR="00593EA0" w:rsidRPr="00A106B3" w:rsidRDefault="00593EA0" w:rsidP="00593EA0">
      <w:r w:rsidRPr="00A106B3">
        <w:rPr>
          <w:b/>
        </w:rPr>
        <w:t>C</w:t>
      </w:r>
      <w:r>
        <w:rPr>
          <w:b/>
        </w:rPr>
        <w:t>AG Cell</w:t>
      </w:r>
      <w:r w:rsidRPr="00A106B3">
        <w:t>: As defined in TS 38.300 [9].</w:t>
      </w:r>
    </w:p>
    <w:p w14:paraId="23325ABE" w14:textId="77777777" w:rsidR="00593EA0" w:rsidRPr="005A3AA1" w:rsidRDefault="00593EA0" w:rsidP="00593EA0">
      <w:r w:rsidRPr="005A3AA1">
        <w:rPr>
          <w:b/>
        </w:rPr>
        <w:t>Conditional Handover</w:t>
      </w:r>
      <w:r>
        <w:t>: As defined in TS 38.300 [9].</w:t>
      </w:r>
    </w:p>
    <w:p w14:paraId="5DD0022A" w14:textId="77777777" w:rsidR="00593EA0" w:rsidRPr="00FD0425" w:rsidRDefault="00593EA0" w:rsidP="00593EA0">
      <w:r w:rsidRPr="00354631">
        <w:rPr>
          <w:b/>
          <w:bCs/>
          <w:lang w:val="en-US"/>
        </w:rPr>
        <w:t xml:space="preserve">Conditional </w:t>
      </w:r>
      <w:proofErr w:type="spellStart"/>
      <w:r w:rsidRPr="00354631">
        <w:rPr>
          <w:b/>
          <w:bCs/>
          <w:lang w:val="en-US"/>
        </w:rPr>
        <w:t>PSCell</w:t>
      </w:r>
      <w:proofErr w:type="spellEnd"/>
      <w:r w:rsidRPr="00354631">
        <w:rPr>
          <w:b/>
          <w:bCs/>
          <w:lang w:val="en-US"/>
        </w:rPr>
        <w:t xml:space="preserve"> Change</w:t>
      </w:r>
      <w:r>
        <w:rPr>
          <w:lang w:val="en-US"/>
        </w:rPr>
        <w:t>: As defined in TS 37.340 [8].</w:t>
      </w:r>
    </w:p>
    <w:p w14:paraId="0FEFE89E" w14:textId="77777777" w:rsidR="00593EA0" w:rsidRPr="00FD0425" w:rsidRDefault="00593EA0" w:rsidP="00593EA0">
      <w:r>
        <w:rPr>
          <w:b/>
          <w:bCs/>
          <w:lang w:val="en-US"/>
        </w:rPr>
        <w:t>DAPS Handover</w:t>
      </w:r>
      <w:r>
        <w:rPr>
          <w:lang w:val="en-US"/>
        </w:rPr>
        <w:t>: As defined in TS 38.300 [9].</w:t>
      </w:r>
    </w:p>
    <w:p w14:paraId="01BBA355" w14:textId="77777777" w:rsidR="00593EA0" w:rsidRPr="00FD0425" w:rsidRDefault="00593EA0" w:rsidP="00593EA0">
      <w:r w:rsidRPr="00FD0425">
        <w:rPr>
          <w:b/>
        </w:rPr>
        <w:t>Elementary Procedure:</w:t>
      </w:r>
      <w:r w:rsidRPr="00FD0425">
        <w:t xml:space="preserve"> XnAP protocol consists of Elementary Procedures (EPs). An XnAP Elementary Procedure is a unit of interaction between two NG-RAN nodes. An EP consists of an initiating message and possibly a response message. Two kinds of EPs are used:</w:t>
      </w:r>
    </w:p>
    <w:p w14:paraId="1675B49F" w14:textId="77777777" w:rsidR="00593EA0" w:rsidRPr="00FD0425" w:rsidRDefault="00593EA0" w:rsidP="00593EA0">
      <w:pPr>
        <w:pStyle w:val="B1"/>
      </w:pPr>
      <w:r w:rsidRPr="00FD0425">
        <w:t>-</w:t>
      </w:r>
      <w:r w:rsidRPr="00FD0425">
        <w:tab/>
      </w:r>
      <w:r w:rsidRPr="00FD0425">
        <w:rPr>
          <w:b/>
        </w:rPr>
        <w:t>Class 1</w:t>
      </w:r>
      <w:r w:rsidRPr="00FD0425">
        <w:t>: Elementary Procedures with response (success or failure),</w:t>
      </w:r>
    </w:p>
    <w:p w14:paraId="3C9EE8D8" w14:textId="77777777" w:rsidR="00593EA0" w:rsidRPr="00FD0425" w:rsidRDefault="00593EA0" w:rsidP="00593EA0">
      <w:pPr>
        <w:pStyle w:val="B1"/>
      </w:pPr>
      <w:r w:rsidRPr="00FD0425">
        <w:t>-</w:t>
      </w:r>
      <w:r w:rsidRPr="00FD0425">
        <w:tab/>
      </w:r>
      <w:r w:rsidRPr="00FD0425">
        <w:rPr>
          <w:b/>
        </w:rPr>
        <w:t>Class 2</w:t>
      </w:r>
      <w:r w:rsidRPr="00FD0425">
        <w:t>: Elementary Procedures without response.</w:t>
      </w:r>
    </w:p>
    <w:p w14:paraId="37576FF9" w14:textId="77777777" w:rsidR="00593EA0" w:rsidRPr="00E56800" w:rsidRDefault="00593EA0" w:rsidP="00593EA0">
      <w:pPr>
        <w:rPr>
          <w:lang w:eastAsia="ja-JP"/>
        </w:rPr>
      </w:pPr>
      <w:r w:rsidRPr="00AF51C0">
        <w:rPr>
          <w:b/>
          <w:bCs/>
          <w:lang w:eastAsia="ja-JP"/>
        </w:rPr>
        <w:t>Immediate Handover</w:t>
      </w:r>
      <w:r w:rsidRPr="00AF51C0">
        <w:rPr>
          <w:lang w:eastAsia="ja-JP"/>
        </w:rPr>
        <w:t xml:space="preserve">: </w:t>
      </w:r>
      <w:r>
        <w:rPr>
          <w:lang w:eastAsia="ja-JP"/>
        </w:rPr>
        <w:t>U</w:t>
      </w:r>
      <w:r w:rsidRPr="00AF51C0">
        <w:rPr>
          <w:lang w:eastAsia="ja-JP"/>
        </w:rPr>
        <w:t>sed in the context of Conditional Handover, to refer to a handover that is executed immediately after the UE receives the Handover Command.</w:t>
      </w:r>
    </w:p>
    <w:p w14:paraId="306F8491" w14:textId="77777777" w:rsidR="00593EA0" w:rsidRPr="00E56800" w:rsidRDefault="00593EA0" w:rsidP="00593EA0">
      <w:pPr>
        <w:rPr>
          <w:ins w:id="76" w:author="Ericsson User" w:date="2020-10-23T06:25:00Z"/>
          <w:lang w:eastAsia="ja-JP"/>
        </w:rPr>
      </w:pPr>
      <w:ins w:id="77" w:author="Ericsson User" w:date="2020-10-23T04:49:00Z">
        <w:r w:rsidRPr="001D1CD4">
          <w:rPr>
            <w:b/>
            <w:bCs/>
            <w:lang w:eastAsia="ja-JP"/>
          </w:rPr>
          <w:t>MBS Session Resource</w:t>
        </w:r>
        <w:r>
          <w:rPr>
            <w:lang w:eastAsia="ja-JP"/>
          </w:rPr>
          <w:t>: As defined in TS 38.300 [9].</w:t>
        </w:r>
      </w:ins>
    </w:p>
    <w:p w14:paraId="413D71BD" w14:textId="77777777" w:rsidR="00593EA0" w:rsidRPr="00FD0425" w:rsidRDefault="00593EA0" w:rsidP="00593EA0">
      <w:bookmarkStart w:id="78" w:name="_Toc56693375"/>
      <w:bookmarkStart w:id="79" w:name="_Toc64446918"/>
      <w:bookmarkStart w:id="80" w:name="_Toc66286412"/>
      <w:bookmarkStart w:id="81" w:name="_Toc74151107"/>
      <w:r w:rsidRPr="00FD0425">
        <w:rPr>
          <w:b/>
        </w:rPr>
        <w:t>NG-RAN node</w:t>
      </w:r>
      <w:r w:rsidRPr="00FD0425">
        <w:t>: as defined in TS 38.300 [9].</w:t>
      </w:r>
    </w:p>
    <w:p w14:paraId="6D4128F0" w14:textId="77777777" w:rsidR="00593EA0" w:rsidRPr="00A106B3" w:rsidRDefault="00593EA0" w:rsidP="00593EA0">
      <w:r>
        <w:rPr>
          <w:b/>
        </w:rPr>
        <w:t>Non-</w:t>
      </w:r>
      <w:r w:rsidRPr="00A106B3">
        <w:rPr>
          <w:b/>
        </w:rPr>
        <w:t>C</w:t>
      </w:r>
      <w:r>
        <w:rPr>
          <w:b/>
        </w:rPr>
        <w:t>AG Cell</w:t>
      </w:r>
      <w:r w:rsidRPr="00A106B3">
        <w:t>: As defined in TS 38.300 [9].</w:t>
      </w:r>
    </w:p>
    <w:p w14:paraId="77CC71C0" w14:textId="77777777" w:rsidR="00593EA0" w:rsidRPr="00FD0425" w:rsidRDefault="00593EA0" w:rsidP="00593EA0">
      <w:r w:rsidRPr="00FD0425">
        <w:rPr>
          <w:b/>
        </w:rPr>
        <w:t>PDU Session Resource:</w:t>
      </w:r>
      <w:r w:rsidRPr="00FD0425">
        <w:t xml:space="preserve"> As defined in TS 38.401 [2].</w:t>
      </w:r>
    </w:p>
    <w:p w14:paraId="7934C89C" w14:textId="77777777" w:rsidR="00593EA0" w:rsidRPr="00FD0425" w:rsidRDefault="00593EA0" w:rsidP="00593EA0">
      <w:r w:rsidRPr="00FD0425">
        <w:rPr>
          <w:b/>
        </w:rPr>
        <w:t>PDU session split:</w:t>
      </w:r>
      <w:r w:rsidRPr="00FD0425">
        <w:t xml:space="preserve"> as defined in TS 37.340 [8].</w:t>
      </w:r>
    </w:p>
    <w:p w14:paraId="7900FE3B" w14:textId="77777777" w:rsidR="00593EA0" w:rsidRDefault="00593EA0" w:rsidP="00593EA0">
      <w:r w:rsidRPr="00576B1F">
        <w:rPr>
          <w:b/>
        </w:rPr>
        <w:t>Public Network Integrated NPN</w:t>
      </w:r>
      <w:r w:rsidRPr="000D41CE">
        <w:rPr>
          <w:b/>
        </w:rPr>
        <w:t>:</w:t>
      </w:r>
      <w:r>
        <w:t xml:space="preserve"> as defined in TS 23.501 [7].</w:t>
      </w:r>
    </w:p>
    <w:p w14:paraId="36261D7D" w14:textId="77777777" w:rsidR="00593EA0" w:rsidRPr="009F5A10" w:rsidRDefault="00593EA0" w:rsidP="00593EA0">
      <w:r w:rsidRPr="00576B1F">
        <w:rPr>
          <w:b/>
        </w:rPr>
        <w:t>Stand-alone Non-Public Network</w:t>
      </w:r>
      <w:r w:rsidRPr="000D41CE">
        <w:rPr>
          <w:b/>
        </w:rPr>
        <w:t>:</w:t>
      </w:r>
      <w:r>
        <w:t xml:space="preserve"> as defined in TS 23.501 [7].</w:t>
      </w:r>
    </w:p>
    <w:p w14:paraId="6F460838" w14:textId="77777777" w:rsidR="00593EA0" w:rsidRPr="00FD0425" w:rsidRDefault="00593EA0" w:rsidP="00593EA0">
      <w:pPr>
        <w:pStyle w:val="Heading2"/>
      </w:pPr>
      <w:bookmarkStart w:id="82" w:name="_Toc44497285"/>
      <w:bookmarkStart w:id="83" w:name="_Toc45107673"/>
      <w:bookmarkStart w:id="84" w:name="_Toc45901293"/>
      <w:bookmarkStart w:id="85" w:name="_Toc51850372"/>
      <w:bookmarkStart w:id="86" w:name="_Toc88653579"/>
      <w:bookmarkEnd w:id="78"/>
      <w:bookmarkEnd w:id="79"/>
      <w:bookmarkEnd w:id="80"/>
      <w:bookmarkEnd w:id="81"/>
      <w:r w:rsidRPr="00FD0425">
        <w:t>3.2</w:t>
      </w:r>
      <w:r w:rsidRPr="00FD0425">
        <w:tab/>
        <w:t>Abbreviations</w:t>
      </w:r>
      <w:bookmarkEnd w:id="82"/>
      <w:bookmarkEnd w:id="83"/>
      <w:bookmarkEnd w:id="84"/>
      <w:bookmarkEnd w:id="85"/>
      <w:bookmarkEnd w:id="86"/>
    </w:p>
    <w:p w14:paraId="6CB634F1" w14:textId="77777777" w:rsidR="00593EA0" w:rsidRPr="00FD0425" w:rsidRDefault="00593EA0" w:rsidP="00593EA0">
      <w:pPr>
        <w:keepNext/>
      </w:pPr>
      <w:r w:rsidRPr="00FD0425">
        <w:t>For the purposes of the present document, the abbreviations given in 3GPP TR 21.905 [1] and the following apply. An abbreviation defined in the present document takes precedence over the definition of the same abbreviation, if any, in 3GPP TR 21.905 [1].</w:t>
      </w:r>
    </w:p>
    <w:p w14:paraId="2519F145" w14:textId="77777777" w:rsidR="00593EA0" w:rsidRPr="00FD0425" w:rsidRDefault="00593EA0" w:rsidP="00593EA0">
      <w:pPr>
        <w:pStyle w:val="EW"/>
        <w:ind w:left="1985" w:hanging="1701"/>
      </w:pPr>
      <w:r w:rsidRPr="00FD0425">
        <w:t>5QI</w:t>
      </w:r>
      <w:r w:rsidRPr="00FD0425">
        <w:tab/>
        <w:t>5G QoS Identifier</w:t>
      </w:r>
    </w:p>
    <w:p w14:paraId="6F49B74F" w14:textId="77777777" w:rsidR="00593EA0" w:rsidRPr="00FD0425" w:rsidRDefault="00593EA0" w:rsidP="00593EA0">
      <w:pPr>
        <w:pStyle w:val="EW"/>
        <w:ind w:left="1985" w:hanging="1701"/>
      </w:pPr>
      <w:r w:rsidRPr="00FD0425">
        <w:t>AMF</w:t>
      </w:r>
      <w:r w:rsidRPr="00FD0425">
        <w:tab/>
        <w:t>Access and Mobility Management Function</w:t>
      </w:r>
    </w:p>
    <w:p w14:paraId="7A0A4A55" w14:textId="77777777" w:rsidR="00593EA0" w:rsidRPr="009F5A10" w:rsidRDefault="00593EA0" w:rsidP="00593EA0">
      <w:pPr>
        <w:pStyle w:val="EW"/>
        <w:ind w:left="1985" w:hanging="1701"/>
      </w:pPr>
      <w:r>
        <w:t>CAG</w:t>
      </w:r>
      <w:r>
        <w:tab/>
        <w:t>Closed Access Group</w:t>
      </w:r>
    </w:p>
    <w:p w14:paraId="77D289CC" w14:textId="77777777" w:rsidR="00593EA0" w:rsidRPr="00FD0425" w:rsidRDefault="00593EA0" w:rsidP="00593EA0">
      <w:pPr>
        <w:pStyle w:val="EW"/>
        <w:ind w:left="1985" w:hanging="1701"/>
      </w:pPr>
      <w:r w:rsidRPr="00FD0425">
        <w:t>CGI</w:t>
      </w:r>
      <w:r w:rsidRPr="00FD0425">
        <w:tab/>
        <w:t>Cell Global Identifier</w:t>
      </w:r>
    </w:p>
    <w:p w14:paraId="62FD5F1A" w14:textId="77777777" w:rsidR="00593EA0" w:rsidRPr="005A3AA1" w:rsidRDefault="00593EA0" w:rsidP="00593EA0">
      <w:pPr>
        <w:pStyle w:val="EW"/>
        <w:ind w:left="1985" w:hanging="1701"/>
      </w:pPr>
      <w:r>
        <w:t>CHO</w:t>
      </w:r>
      <w:r>
        <w:tab/>
        <w:t>Conditional Handover</w:t>
      </w:r>
    </w:p>
    <w:p w14:paraId="2D365C5C" w14:textId="77777777" w:rsidR="00593EA0" w:rsidRPr="00FD0425" w:rsidRDefault="00593EA0" w:rsidP="00593EA0">
      <w:pPr>
        <w:pStyle w:val="EW"/>
        <w:ind w:left="1985" w:hanging="1701"/>
      </w:pPr>
      <w:r w:rsidRPr="00FD0425">
        <w:t>CP</w:t>
      </w:r>
      <w:r w:rsidRPr="00FD0425">
        <w:tab/>
        <w:t>Control Plane</w:t>
      </w:r>
    </w:p>
    <w:p w14:paraId="19820F30" w14:textId="77777777" w:rsidR="00593EA0" w:rsidRDefault="00593EA0" w:rsidP="00593EA0">
      <w:pPr>
        <w:pStyle w:val="EW"/>
        <w:ind w:left="1985" w:hanging="1701"/>
      </w:pPr>
      <w:r>
        <w:t>DAPS</w:t>
      </w:r>
      <w:r>
        <w:tab/>
        <w:t>Dual Active Protocol Stack</w:t>
      </w:r>
    </w:p>
    <w:p w14:paraId="2D8D6F24" w14:textId="77777777" w:rsidR="00593EA0" w:rsidRPr="00FD0425" w:rsidRDefault="00593EA0" w:rsidP="00593EA0">
      <w:pPr>
        <w:pStyle w:val="EW"/>
        <w:ind w:left="1985" w:hanging="1701"/>
      </w:pPr>
      <w:r w:rsidRPr="00FD0425">
        <w:t>DL</w:t>
      </w:r>
      <w:r w:rsidRPr="00FD0425">
        <w:tab/>
        <w:t>Downlink</w:t>
      </w:r>
    </w:p>
    <w:p w14:paraId="25ED9597" w14:textId="77777777" w:rsidR="00593EA0" w:rsidRPr="00FD0425" w:rsidRDefault="00593EA0" w:rsidP="00593EA0">
      <w:pPr>
        <w:pStyle w:val="EW"/>
        <w:ind w:left="1985" w:hanging="1701"/>
      </w:pPr>
      <w:r w:rsidRPr="00FD0425">
        <w:t>EN-DC</w:t>
      </w:r>
      <w:r w:rsidRPr="00FD0425">
        <w:tab/>
        <w:t>E-UTRA-NR Dual Connectivity</w:t>
      </w:r>
    </w:p>
    <w:p w14:paraId="26908FB5" w14:textId="77777777" w:rsidR="00593EA0" w:rsidRPr="00FD0425" w:rsidRDefault="00593EA0" w:rsidP="00593EA0">
      <w:pPr>
        <w:pStyle w:val="EW"/>
        <w:ind w:left="1985" w:hanging="1701"/>
      </w:pPr>
      <w:r w:rsidRPr="00FD0425">
        <w:t>E-RAB</w:t>
      </w:r>
      <w:r w:rsidRPr="00FD0425">
        <w:tab/>
        <w:t>E-UTRAN Radio Access Bearer</w:t>
      </w:r>
    </w:p>
    <w:p w14:paraId="12E5E208" w14:textId="77777777" w:rsidR="00593EA0" w:rsidRPr="00FD0425" w:rsidRDefault="00593EA0" w:rsidP="00593EA0">
      <w:pPr>
        <w:pStyle w:val="EW"/>
        <w:ind w:left="1985" w:hanging="1701"/>
      </w:pPr>
      <w:r w:rsidRPr="00FD0425">
        <w:t>GUAMI</w:t>
      </w:r>
      <w:r w:rsidRPr="00FD0425">
        <w:tab/>
        <w:t>Globally Unique AMF Identifier</w:t>
      </w:r>
    </w:p>
    <w:p w14:paraId="181D0721" w14:textId="77777777" w:rsidR="00593EA0" w:rsidRPr="009354E2" w:rsidRDefault="00593EA0" w:rsidP="00593EA0">
      <w:pPr>
        <w:pStyle w:val="EW"/>
        <w:ind w:left="1985" w:hanging="1701"/>
      </w:pPr>
      <w:r>
        <w:t>IAB</w:t>
      </w:r>
      <w:r>
        <w:tab/>
      </w:r>
      <w:r w:rsidRPr="009354E2">
        <w:t>Integrated Access and Backhaul</w:t>
      </w:r>
    </w:p>
    <w:p w14:paraId="2CA735A3" w14:textId="77777777" w:rsidR="00593EA0" w:rsidRPr="00FD0425" w:rsidRDefault="00593EA0" w:rsidP="00593EA0">
      <w:pPr>
        <w:pStyle w:val="EW"/>
        <w:ind w:left="1985" w:hanging="1701"/>
      </w:pPr>
      <w:r w:rsidRPr="00FD0425">
        <w:t>IMEISV</w:t>
      </w:r>
      <w:r w:rsidRPr="00FD0425">
        <w:tab/>
        <w:t>International Mobile station Equipment Identity and Software Version number</w:t>
      </w:r>
    </w:p>
    <w:p w14:paraId="25C16DFB" w14:textId="77777777" w:rsidR="00593EA0" w:rsidRPr="00B8401F" w:rsidRDefault="00593EA0" w:rsidP="00593EA0">
      <w:pPr>
        <w:pStyle w:val="EW"/>
        <w:ind w:left="1985" w:hanging="1701"/>
        <w:rPr>
          <w:ins w:id="87" w:author="Ericsson User" w:date="2020-10-08T07:12:00Z"/>
        </w:rPr>
      </w:pPr>
      <w:ins w:id="88" w:author="Ericsson User" w:date="2020-10-08T07:12:00Z">
        <w:r>
          <w:t>MBS</w:t>
        </w:r>
        <w:r>
          <w:tab/>
        </w:r>
        <w:r w:rsidRPr="00F62681">
          <w:rPr>
            <w:rFonts w:eastAsia="SimSun"/>
          </w:rPr>
          <w:t>Multicast/Broadcast Service</w:t>
        </w:r>
      </w:ins>
    </w:p>
    <w:p w14:paraId="08A4FFC4" w14:textId="77777777" w:rsidR="00593EA0" w:rsidRPr="00FD0425" w:rsidRDefault="00593EA0" w:rsidP="00593EA0">
      <w:pPr>
        <w:pStyle w:val="EW"/>
        <w:ind w:left="1985" w:hanging="1701"/>
      </w:pPr>
      <w:bookmarkStart w:id="89" w:name="_Toc20955046"/>
      <w:bookmarkStart w:id="90" w:name="_Toc29991233"/>
      <w:bookmarkStart w:id="91" w:name="_Toc36555633"/>
      <w:bookmarkStart w:id="92" w:name="_Toc44497296"/>
      <w:bookmarkStart w:id="93" w:name="_Toc45107684"/>
      <w:bookmarkStart w:id="94" w:name="_Toc45901304"/>
      <w:bookmarkStart w:id="95" w:name="_Toc51850383"/>
      <w:bookmarkStart w:id="96" w:name="_Toc56693386"/>
      <w:bookmarkStart w:id="97" w:name="_Toc64446929"/>
      <w:bookmarkStart w:id="98" w:name="_Toc66286423"/>
      <w:bookmarkStart w:id="99" w:name="_Toc74151118"/>
      <w:bookmarkEnd w:id="42"/>
      <w:bookmarkEnd w:id="43"/>
      <w:bookmarkEnd w:id="44"/>
      <w:bookmarkEnd w:id="45"/>
      <w:bookmarkEnd w:id="46"/>
      <w:bookmarkEnd w:id="47"/>
      <w:bookmarkEnd w:id="48"/>
      <w:bookmarkEnd w:id="49"/>
      <w:bookmarkEnd w:id="50"/>
      <w:bookmarkEnd w:id="51"/>
      <w:r w:rsidRPr="00FD0425">
        <w:t>MCG</w:t>
      </w:r>
      <w:r w:rsidRPr="00FD0425">
        <w:tab/>
        <w:t>Master Cell Group</w:t>
      </w:r>
    </w:p>
    <w:p w14:paraId="3CF4C3EA" w14:textId="77777777" w:rsidR="00593EA0" w:rsidRPr="00FD0425" w:rsidRDefault="00593EA0" w:rsidP="00593EA0">
      <w:pPr>
        <w:pStyle w:val="EW"/>
        <w:ind w:left="1985" w:hanging="1701"/>
      </w:pPr>
      <w:r w:rsidRPr="00FD0425">
        <w:lastRenderedPageBreak/>
        <w:t>M-NG-RAN node</w:t>
      </w:r>
      <w:r w:rsidRPr="00FD0425">
        <w:tab/>
        <w:t>Master NG-RAN node</w:t>
      </w:r>
    </w:p>
    <w:p w14:paraId="150CCD50" w14:textId="77777777" w:rsidR="00593EA0" w:rsidRPr="00FD0425" w:rsidRDefault="00593EA0" w:rsidP="00593EA0">
      <w:pPr>
        <w:pStyle w:val="EW"/>
        <w:ind w:left="1985" w:hanging="1701"/>
      </w:pPr>
      <w:r w:rsidRPr="00FD0425">
        <w:t>NGAP</w:t>
      </w:r>
      <w:r w:rsidRPr="00FD0425">
        <w:tab/>
        <w:t>NG Application Protocol</w:t>
      </w:r>
    </w:p>
    <w:p w14:paraId="272D3FB8" w14:textId="77777777" w:rsidR="00593EA0" w:rsidRDefault="00593EA0" w:rsidP="00593EA0">
      <w:pPr>
        <w:pStyle w:val="EW"/>
        <w:ind w:left="1985" w:hanging="1701"/>
      </w:pPr>
      <w:r>
        <w:t>NID</w:t>
      </w:r>
      <w:r>
        <w:tab/>
        <w:t>Network Identifier</w:t>
      </w:r>
    </w:p>
    <w:p w14:paraId="0DF23E87" w14:textId="77777777" w:rsidR="00593EA0" w:rsidRDefault="00593EA0" w:rsidP="00593EA0">
      <w:pPr>
        <w:pStyle w:val="EW"/>
        <w:ind w:left="1985" w:hanging="1701"/>
      </w:pPr>
      <w:r>
        <w:t>NPN</w:t>
      </w:r>
      <w:r>
        <w:tab/>
        <w:t>Non-Public Network</w:t>
      </w:r>
    </w:p>
    <w:p w14:paraId="21557BDD" w14:textId="77777777" w:rsidR="00593EA0" w:rsidRPr="00FD0425" w:rsidRDefault="00593EA0" w:rsidP="00593EA0">
      <w:pPr>
        <w:pStyle w:val="EW"/>
        <w:ind w:left="1985" w:hanging="1701"/>
      </w:pPr>
      <w:r w:rsidRPr="00FD0425">
        <w:t>NSSAI</w:t>
      </w:r>
      <w:r w:rsidRPr="00FD0425">
        <w:tab/>
        <w:t>Network Slice Selection Assistance Information</w:t>
      </w:r>
    </w:p>
    <w:p w14:paraId="677D9750" w14:textId="77777777" w:rsidR="00593EA0" w:rsidRPr="00FD0425" w:rsidRDefault="00593EA0" w:rsidP="00593EA0">
      <w:pPr>
        <w:pStyle w:val="EW"/>
        <w:ind w:left="1985" w:hanging="1701"/>
      </w:pPr>
      <w:r>
        <w:t>PNI-NPN</w:t>
      </w:r>
      <w:r>
        <w:tab/>
        <w:t>Public Network Integrated Non-Public Network</w:t>
      </w:r>
      <w:r w:rsidRPr="00FD0425">
        <w:t xml:space="preserve"> RANAC</w:t>
      </w:r>
      <w:r w:rsidRPr="00FD0425">
        <w:tab/>
        <w:t>RAN Area Code</w:t>
      </w:r>
    </w:p>
    <w:p w14:paraId="5822C395" w14:textId="77777777" w:rsidR="00593EA0" w:rsidRDefault="00593EA0" w:rsidP="00593EA0">
      <w:pPr>
        <w:pStyle w:val="EW"/>
        <w:ind w:left="1985" w:hanging="1701"/>
      </w:pPr>
      <w:r w:rsidRPr="0059582A">
        <w:t>RSN</w:t>
      </w:r>
      <w:r w:rsidRPr="0059582A">
        <w:tab/>
        <w:t>Redundancy Sequence Number</w:t>
      </w:r>
    </w:p>
    <w:p w14:paraId="48B61E12" w14:textId="77777777" w:rsidR="00593EA0" w:rsidRPr="00FD0425" w:rsidRDefault="00593EA0" w:rsidP="00593EA0">
      <w:pPr>
        <w:pStyle w:val="EW"/>
        <w:ind w:left="1985" w:hanging="1701"/>
      </w:pPr>
      <w:r w:rsidRPr="00FD0425">
        <w:t>SCG</w:t>
      </w:r>
      <w:r w:rsidRPr="00FD0425">
        <w:tab/>
        <w:t>Secondary Cell Group</w:t>
      </w:r>
    </w:p>
    <w:p w14:paraId="0DAC6472" w14:textId="77777777" w:rsidR="00593EA0" w:rsidRPr="00FD0425" w:rsidRDefault="00593EA0" w:rsidP="00593EA0">
      <w:pPr>
        <w:pStyle w:val="EW"/>
        <w:ind w:left="1985" w:hanging="1701"/>
      </w:pPr>
      <w:r w:rsidRPr="00FD0425">
        <w:t>SCTP</w:t>
      </w:r>
      <w:r w:rsidRPr="00FD0425">
        <w:tab/>
        <w:t>Stream Control Transmission Protocol</w:t>
      </w:r>
    </w:p>
    <w:p w14:paraId="29961CF7" w14:textId="77777777" w:rsidR="00593EA0" w:rsidRPr="009F5A10" w:rsidRDefault="00593EA0" w:rsidP="00593EA0">
      <w:pPr>
        <w:pStyle w:val="EW"/>
        <w:ind w:left="1985" w:hanging="1701"/>
      </w:pPr>
      <w:r>
        <w:t>SNPN</w:t>
      </w:r>
      <w:r>
        <w:tab/>
        <w:t>Stand-alone Non-Public Network</w:t>
      </w:r>
    </w:p>
    <w:p w14:paraId="7EE2085E" w14:textId="77777777" w:rsidR="00593EA0" w:rsidRPr="00FD0425" w:rsidRDefault="00593EA0" w:rsidP="00593EA0">
      <w:pPr>
        <w:pStyle w:val="EW"/>
        <w:ind w:left="1985" w:hanging="1701"/>
      </w:pPr>
      <w:r w:rsidRPr="00FD0425">
        <w:t>S-NG-RAN node</w:t>
      </w:r>
      <w:r w:rsidRPr="00FD0425">
        <w:tab/>
        <w:t>Secondary NG-RAN node</w:t>
      </w:r>
    </w:p>
    <w:p w14:paraId="4067F9C8" w14:textId="77777777" w:rsidR="00593EA0" w:rsidRPr="00FD0425" w:rsidRDefault="00593EA0" w:rsidP="00593EA0">
      <w:pPr>
        <w:pStyle w:val="EW"/>
        <w:ind w:left="1985" w:hanging="1701"/>
      </w:pPr>
      <w:r w:rsidRPr="00FD0425">
        <w:t>S-NSSAI</w:t>
      </w:r>
      <w:r w:rsidRPr="00FD0425">
        <w:tab/>
        <w:t>Single Network Slice Selection Assistance Information</w:t>
      </w:r>
    </w:p>
    <w:p w14:paraId="6FE63C67" w14:textId="77777777" w:rsidR="00593EA0" w:rsidRPr="00FD0425" w:rsidRDefault="00593EA0" w:rsidP="00593EA0">
      <w:pPr>
        <w:pStyle w:val="EW"/>
        <w:ind w:left="1985" w:hanging="1701"/>
      </w:pPr>
      <w:r w:rsidRPr="00FD0425">
        <w:t>SUL</w:t>
      </w:r>
      <w:r w:rsidRPr="00FD0425">
        <w:tab/>
        <w:t>Supplementary Uplink</w:t>
      </w:r>
    </w:p>
    <w:p w14:paraId="6EA837F2" w14:textId="77777777" w:rsidR="00593EA0" w:rsidRPr="00FD0425" w:rsidRDefault="00593EA0" w:rsidP="00593EA0">
      <w:pPr>
        <w:pStyle w:val="EW"/>
        <w:ind w:left="1985" w:hanging="1701"/>
      </w:pPr>
      <w:r w:rsidRPr="00FD0425">
        <w:t>TAC</w:t>
      </w:r>
      <w:r w:rsidRPr="00FD0425">
        <w:tab/>
        <w:t>Tracking Area Code</w:t>
      </w:r>
    </w:p>
    <w:p w14:paraId="46773AEC" w14:textId="77777777" w:rsidR="00593EA0" w:rsidRPr="00FD0425" w:rsidRDefault="00593EA0" w:rsidP="00593EA0">
      <w:pPr>
        <w:pStyle w:val="EW"/>
        <w:ind w:left="1985" w:hanging="1701"/>
      </w:pPr>
      <w:r w:rsidRPr="00FD0425">
        <w:t>TAI</w:t>
      </w:r>
      <w:r w:rsidRPr="00FD0425">
        <w:tab/>
        <w:t>Tracking Area Identity</w:t>
      </w:r>
    </w:p>
    <w:p w14:paraId="671C3AE3" w14:textId="77777777" w:rsidR="00593EA0" w:rsidRPr="00FD0425" w:rsidRDefault="00593EA0" w:rsidP="00593EA0">
      <w:pPr>
        <w:pStyle w:val="EW"/>
        <w:ind w:left="1985" w:hanging="1701"/>
      </w:pPr>
      <w:r w:rsidRPr="00FD0425">
        <w:t>UL</w:t>
      </w:r>
      <w:r w:rsidRPr="00FD0425">
        <w:tab/>
        <w:t>Uplink</w:t>
      </w:r>
    </w:p>
    <w:p w14:paraId="410BF76C" w14:textId="77777777" w:rsidR="00593EA0" w:rsidRPr="00FD0425" w:rsidRDefault="00593EA0" w:rsidP="00593EA0">
      <w:pPr>
        <w:pStyle w:val="EW"/>
        <w:ind w:left="1985" w:hanging="1701"/>
      </w:pPr>
      <w:r w:rsidRPr="00FD0425">
        <w:t>UPF</w:t>
      </w:r>
      <w:r w:rsidRPr="00FD0425">
        <w:tab/>
        <w:t>User Plane Function</w:t>
      </w:r>
    </w:p>
    <w:p w14:paraId="031FC5BA" w14:textId="77777777" w:rsidR="00593EA0" w:rsidRDefault="00593EA0" w:rsidP="00593EA0">
      <w:pPr>
        <w:pStyle w:val="EW"/>
        <w:ind w:left="1985" w:hanging="1701"/>
      </w:pPr>
      <w:r>
        <w:t>V2X</w:t>
      </w:r>
      <w:r w:rsidRPr="00FD0425">
        <w:tab/>
      </w:r>
      <w:r>
        <w:t>Vehicle-to-Everything</w:t>
      </w:r>
    </w:p>
    <w:p w14:paraId="74F11BBA" w14:textId="77777777" w:rsidR="00593EA0" w:rsidRPr="00FD0425" w:rsidRDefault="00593EA0" w:rsidP="00593EA0">
      <w:pPr>
        <w:pStyle w:val="EW"/>
      </w:pPr>
    </w:p>
    <w:p w14:paraId="60C1A063" w14:textId="77777777" w:rsidR="00593EA0" w:rsidRPr="00FD0425" w:rsidRDefault="00593EA0" w:rsidP="00593EA0">
      <w:pPr>
        <w:pStyle w:val="Heading1"/>
      </w:pPr>
      <w:bookmarkStart w:id="100" w:name="_Toc74151108"/>
      <w:bookmarkStart w:id="101" w:name="_Toc88653580"/>
      <w:r w:rsidRPr="00FD0425">
        <w:t>4</w:t>
      </w:r>
      <w:r w:rsidRPr="00FD0425">
        <w:tab/>
        <w:t>General</w:t>
      </w:r>
      <w:bookmarkEnd w:id="100"/>
      <w:bookmarkEnd w:id="101"/>
    </w:p>
    <w:p w14:paraId="7F32E36E" w14:textId="77777777" w:rsidR="00593EA0" w:rsidRPr="00FD0425" w:rsidRDefault="00593EA0" w:rsidP="00593EA0">
      <w:pPr>
        <w:pStyle w:val="Heading2"/>
      </w:pPr>
      <w:bookmarkStart w:id="102" w:name="_Toc20955037"/>
      <w:bookmarkStart w:id="103" w:name="_Toc29991224"/>
      <w:bookmarkStart w:id="104" w:name="_Toc36555624"/>
      <w:bookmarkStart w:id="105" w:name="_Toc44497287"/>
      <w:bookmarkStart w:id="106" w:name="_Toc45107675"/>
      <w:bookmarkStart w:id="107" w:name="_Toc45901295"/>
      <w:bookmarkStart w:id="108" w:name="_Toc51850374"/>
      <w:bookmarkStart w:id="109" w:name="_Toc56693377"/>
      <w:bookmarkStart w:id="110" w:name="_Toc64446920"/>
      <w:bookmarkStart w:id="111" w:name="_Toc66286414"/>
      <w:bookmarkStart w:id="112" w:name="_Toc74151109"/>
      <w:bookmarkStart w:id="113" w:name="_Toc88653581"/>
      <w:r w:rsidRPr="00FD0425">
        <w:t>4.1</w:t>
      </w:r>
      <w:r w:rsidRPr="00FD0425">
        <w:tab/>
        <w:t>Procedure specification principles</w:t>
      </w:r>
      <w:bookmarkEnd w:id="102"/>
      <w:bookmarkEnd w:id="103"/>
      <w:bookmarkEnd w:id="104"/>
      <w:bookmarkEnd w:id="105"/>
      <w:bookmarkEnd w:id="106"/>
      <w:bookmarkEnd w:id="107"/>
      <w:bookmarkEnd w:id="108"/>
      <w:bookmarkEnd w:id="109"/>
      <w:bookmarkEnd w:id="110"/>
      <w:bookmarkEnd w:id="111"/>
      <w:bookmarkEnd w:id="112"/>
      <w:bookmarkEnd w:id="113"/>
    </w:p>
    <w:p w14:paraId="5E4C019F" w14:textId="77777777" w:rsidR="00593EA0" w:rsidRPr="00FD0425" w:rsidRDefault="00593EA0" w:rsidP="00593EA0">
      <w:r w:rsidRPr="00FD0425">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24E72AF9" w14:textId="77777777" w:rsidR="00593EA0" w:rsidRPr="00FD0425" w:rsidRDefault="00593EA0" w:rsidP="00593EA0">
      <w:pPr>
        <w:rPr>
          <w:snapToGrid w:val="0"/>
        </w:rPr>
      </w:pPr>
      <w:r w:rsidRPr="00FD0425">
        <w:rPr>
          <w:snapToGrid w:val="0"/>
        </w:rPr>
        <w:t>The following specification principles have been applied for the procedure text in clause 8:</w:t>
      </w:r>
    </w:p>
    <w:p w14:paraId="53684FBF" w14:textId="77777777" w:rsidR="00593EA0" w:rsidRPr="00FD0425" w:rsidRDefault="00593EA0" w:rsidP="00593EA0">
      <w:pPr>
        <w:pStyle w:val="B1"/>
        <w:rPr>
          <w:snapToGrid w:val="0"/>
        </w:rPr>
      </w:pPr>
      <w:r w:rsidRPr="00FD0425">
        <w:rPr>
          <w:snapToGrid w:val="0"/>
        </w:rPr>
        <w:t>-</w:t>
      </w:r>
      <w:r w:rsidRPr="00FD0425">
        <w:rPr>
          <w:snapToGrid w:val="0"/>
        </w:rPr>
        <w:tab/>
        <w:t>The procedure text discriminates between:</w:t>
      </w:r>
    </w:p>
    <w:p w14:paraId="63C8428D" w14:textId="77777777" w:rsidR="00593EA0" w:rsidRPr="00FD0425" w:rsidRDefault="00593EA0" w:rsidP="00593EA0">
      <w:pPr>
        <w:pStyle w:val="B2"/>
        <w:rPr>
          <w:snapToGrid w:val="0"/>
        </w:rPr>
      </w:pPr>
      <w:r w:rsidRPr="00FD0425">
        <w:rPr>
          <w:snapToGrid w:val="0"/>
        </w:rPr>
        <w:t>1)</w:t>
      </w:r>
      <w:r w:rsidRPr="00FD0425">
        <w:rPr>
          <w:snapToGrid w:val="0"/>
        </w:rPr>
        <w:tab/>
        <w:t xml:space="preserve">Functionality which </w:t>
      </w:r>
      <w:r w:rsidRPr="00FD0425">
        <w:t>"</w:t>
      </w:r>
      <w:r w:rsidRPr="00FD0425">
        <w:rPr>
          <w:snapToGrid w:val="0"/>
        </w:rPr>
        <w:t>shall</w:t>
      </w:r>
      <w:r w:rsidRPr="00FD0425">
        <w:t>"</w:t>
      </w:r>
      <w:r w:rsidRPr="00FD0425">
        <w:rPr>
          <w:snapToGrid w:val="0"/>
        </w:rPr>
        <w:t xml:space="preserve"> be executed</w:t>
      </w:r>
    </w:p>
    <w:p w14:paraId="14AE1835" w14:textId="77777777" w:rsidR="00593EA0" w:rsidRPr="00FD0425" w:rsidRDefault="00593EA0" w:rsidP="00593EA0">
      <w:pPr>
        <w:pStyle w:val="B2"/>
        <w:rPr>
          <w:snapToGrid w:val="0"/>
        </w:rPr>
      </w:pPr>
      <w:r w:rsidRPr="00FD0425">
        <w:rPr>
          <w:snapToGrid w:val="0"/>
        </w:rPr>
        <w:tab/>
        <w:t xml:space="preserve">The procedure text indicates that the receiving node </w:t>
      </w:r>
      <w:r w:rsidRPr="00FD0425">
        <w:t>"</w:t>
      </w:r>
      <w:r w:rsidRPr="00FD0425">
        <w:rPr>
          <w:snapToGrid w:val="0"/>
        </w:rPr>
        <w:t>shall</w:t>
      </w:r>
      <w:r w:rsidRPr="00FD0425">
        <w:t>"</w:t>
      </w:r>
      <w:r w:rsidRPr="00FD0425">
        <w:rPr>
          <w:snapToGrid w:val="0"/>
        </w:rPr>
        <w:t xml:space="preserve">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75E35BD4" w14:textId="77777777" w:rsidR="00593EA0" w:rsidRPr="00FD0425" w:rsidRDefault="00593EA0" w:rsidP="00593EA0">
      <w:pPr>
        <w:pStyle w:val="B2"/>
        <w:rPr>
          <w:snapToGrid w:val="0"/>
        </w:rPr>
      </w:pPr>
      <w:r w:rsidRPr="00FD0425">
        <w:rPr>
          <w:snapToGrid w:val="0"/>
        </w:rPr>
        <w:t>2)</w:t>
      </w:r>
      <w:r w:rsidRPr="00FD0425">
        <w:rPr>
          <w:snapToGrid w:val="0"/>
        </w:rPr>
        <w:tab/>
        <w:t xml:space="preserve">Functionality which </w:t>
      </w:r>
      <w:r w:rsidRPr="00FD0425">
        <w:t>"</w:t>
      </w:r>
      <w:r w:rsidRPr="00FD0425">
        <w:rPr>
          <w:snapToGrid w:val="0"/>
        </w:rPr>
        <w:t>shall, if supported</w:t>
      </w:r>
      <w:r w:rsidRPr="00FD0425">
        <w:t>"</w:t>
      </w:r>
      <w:r w:rsidRPr="00FD0425">
        <w:rPr>
          <w:snapToGrid w:val="0"/>
        </w:rPr>
        <w:t xml:space="preserve"> be executed</w:t>
      </w:r>
    </w:p>
    <w:p w14:paraId="2E46C529" w14:textId="77777777" w:rsidR="00593EA0" w:rsidRPr="00FD0425" w:rsidRDefault="00593EA0" w:rsidP="00593EA0">
      <w:pPr>
        <w:pStyle w:val="B2"/>
        <w:rPr>
          <w:snapToGrid w:val="0"/>
        </w:rPr>
      </w:pPr>
      <w:r w:rsidRPr="00FD0425">
        <w:rPr>
          <w:snapToGrid w:val="0"/>
        </w:rPr>
        <w:tab/>
        <w:t xml:space="preserve">The procedure text indicates that the receiving node </w:t>
      </w:r>
      <w:r w:rsidRPr="00FD0425">
        <w:t>"</w:t>
      </w:r>
      <w:r w:rsidRPr="00FD0425">
        <w:rPr>
          <w:snapToGrid w:val="0"/>
        </w:rPr>
        <w:t>shall, if supported,</w:t>
      </w:r>
      <w:r w:rsidRPr="00FD0425">
        <w:t>"</w:t>
      </w:r>
      <w:r w:rsidRPr="00FD0425">
        <w:rPr>
          <w:snapToGrid w:val="0"/>
        </w:rPr>
        <w:t xml:space="preserve">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6C067428" w14:textId="77777777" w:rsidR="00593EA0" w:rsidRPr="00FD0425" w:rsidRDefault="00593EA0" w:rsidP="00593EA0">
      <w:pPr>
        <w:pStyle w:val="B1"/>
        <w:rPr>
          <w:snapToGrid w:val="0"/>
        </w:rPr>
      </w:pPr>
      <w:r w:rsidRPr="00FD0425">
        <w:rPr>
          <w:snapToGrid w:val="0"/>
        </w:rPr>
        <w:t>-</w:t>
      </w:r>
      <w:r w:rsidRPr="00FD0425">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FD0425">
        <w:rPr>
          <w:i/>
          <w:iCs/>
          <w:snapToGrid w:val="0"/>
        </w:rPr>
        <w:t>Criticality Diagnostics</w:t>
      </w:r>
      <w:r w:rsidRPr="00FD0425">
        <w:rPr>
          <w:snapToGrid w:val="0"/>
        </w:rPr>
        <w:t xml:space="preserve"> IE, see section 10.</w:t>
      </w:r>
    </w:p>
    <w:p w14:paraId="4EA3208F" w14:textId="77777777" w:rsidR="00593EA0" w:rsidRPr="00FD0425" w:rsidRDefault="00593EA0" w:rsidP="00593EA0">
      <w:pPr>
        <w:pStyle w:val="Heading2"/>
      </w:pPr>
      <w:bookmarkStart w:id="114" w:name="_Toc20955038"/>
      <w:bookmarkStart w:id="115" w:name="_Toc29991225"/>
      <w:bookmarkStart w:id="116" w:name="_Toc36555625"/>
      <w:bookmarkStart w:id="117" w:name="_Toc44497288"/>
      <w:bookmarkStart w:id="118" w:name="_Toc45107676"/>
      <w:bookmarkStart w:id="119" w:name="_Toc45901296"/>
      <w:bookmarkStart w:id="120" w:name="_Toc51850375"/>
      <w:bookmarkStart w:id="121" w:name="_Toc56693378"/>
      <w:bookmarkStart w:id="122" w:name="_Toc64446921"/>
      <w:bookmarkStart w:id="123" w:name="_Toc66286415"/>
      <w:bookmarkStart w:id="124" w:name="_Toc74151110"/>
      <w:bookmarkStart w:id="125" w:name="_Toc88653582"/>
      <w:r w:rsidRPr="00FD0425">
        <w:t>4.2</w:t>
      </w:r>
      <w:r w:rsidRPr="00FD0425">
        <w:tab/>
        <w:t>Forwards and backwards compatibility</w:t>
      </w:r>
      <w:bookmarkEnd w:id="114"/>
      <w:bookmarkEnd w:id="115"/>
      <w:bookmarkEnd w:id="116"/>
      <w:bookmarkEnd w:id="117"/>
      <w:bookmarkEnd w:id="118"/>
      <w:bookmarkEnd w:id="119"/>
      <w:bookmarkEnd w:id="120"/>
      <w:bookmarkEnd w:id="121"/>
      <w:bookmarkEnd w:id="122"/>
      <w:bookmarkEnd w:id="123"/>
      <w:bookmarkEnd w:id="124"/>
      <w:bookmarkEnd w:id="125"/>
    </w:p>
    <w:p w14:paraId="6324FBDE" w14:textId="77777777" w:rsidR="00593EA0" w:rsidRPr="00FD0425" w:rsidRDefault="00593EA0" w:rsidP="00593EA0">
      <w:r w:rsidRPr="00FD0425">
        <w:t>The forwards and backwards compatibility of the protocol is assured by a mechanism where all current and future messages, and IEs or groups of related IEs, include I</w:t>
      </w:r>
      <w:r w:rsidRPr="00FD0425">
        <w:rPr>
          <w:rFonts w:eastAsia="MS Mincho"/>
        </w:rPr>
        <w:t>D</w:t>
      </w:r>
      <w:r w:rsidRPr="00FD0425">
        <w:t xml:space="preserve"> and criticality fields that are coded in a standard format that will not be changed in the future. These parts can always be decoded regardless of the standard version.</w:t>
      </w:r>
    </w:p>
    <w:p w14:paraId="1CDF5F66" w14:textId="77777777" w:rsidR="00593EA0" w:rsidRPr="00FD0425" w:rsidRDefault="00593EA0" w:rsidP="00593EA0">
      <w:pPr>
        <w:pStyle w:val="Heading2"/>
      </w:pPr>
      <w:bookmarkStart w:id="126" w:name="_Toc20955039"/>
      <w:bookmarkStart w:id="127" w:name="_Toc29991226"/>
      <w:bookmarkStart w:id="128" w:name="_Toc36555626"/>
      <w:bookmarkStart w:id="129" w:name="_Toc44497289"/>
      <w:bookmarkStart w:id="130" w:name="_Toc45107677"/>
      <w:bookmarkStart w:id="131" w:name="_Toc45901297"/>
      <w:bookmarkStart w:id="132" w:name="_Toc51850376"/>
      <w:bookmarkStart w:id="133" w:name="_Toc56693379"/>
      <w:bookmarkStart w:id="134" w:name="_Toc64446922"/>
      <w:bookmarkStart w:id="135" w:name="_Toc66286416"/>
      <w:bookmarkStart w:id="136" w:name="_Toc74151111"/>
      <w:bookmarkStart w:id="137" w:name="_Toc88653583"/>
      <w:r w:rsidRPr="00FD0425">
        <w:lastRenderedPageBreak/>
        <w:t>4.3</w:t>
      </w:r>
      <w:r w:rsidRPr="00FD0425">
        <w:tab/>
        <w:t>Specification notations</w:t>
      </w:r>
      <w:bookmarkEnd w:id="126"/>
      <w:bookmarkEnd w:id="127"/>
      <w:bookmarkEnd w:id="128"/>
      <w:bookmarkEnd w:id="129"/>
      <w:bookmarkEnd w:id="130"/>
      <w:bookmarkEnd w:id="131"/>
      <w:bookmarkEnd w:id="132"/>
      <w:bookmarkEnd w:id="133"/>
      <w:bookmarkEnd w:id="134"/>
      <w:bookmarkEnd w:id="135"/>
      <w:bookmarkEnd w:id="136"/>
      <w:bookmarkEnd w:id="137"/>
    </w:p>
    <w:p w14:paraId="405B872C" w14:textId="77777777" w:rsidR="00593EA0" w:rsidRPr="00FD0425" w:rsidRDefault="00593EA0" w:rsidP="00593EA0">
      <w:pPr>
        <w:keepNext/>
      </w:pPr>
      <w:r w:rsidRPr="00FD0425">
        <w:t>For the purposes of the present document, the following notations apply:</w:t>
      </w:r>
    </w:p>
    <w:p w14:paraId="125D88E4" w14:textId="77777777" w:rsidR="00593EA0" w:rsidRPr="00FD0425" w:rsidRDefault="00593EA0" w:rsidP="00593EA0">
      <w:pPr>
        <w:pStyle w:val="EX"/>
      </w:pPr>
      <w:r w:rsidRPr="00FD0425">
        <w:t>Procedure</w:t>
      </w:r>
      <w:r w:rsidRPr="00FD0425">
        <w:tab/>
        <w:t xml:space="preserve">When referring to an elementary procedure in the specification the Procedure Name is written with the first letters in each word in upper case characters followed by the word "procedure", </w:t>
      </w:r>
      <w:proofErr w:type="gramStart"/>
      <w:r w:rsidRPr="00FD0425">
        <w:t>e.g.</w:t>
      </w:r>
      <w:proofErr w:type="gramEnd"/>
      <w:r w:rsidRPr="00FD0425">
        <w:t xml:space="preserve"> Handover Preparation procedure.</w:t>
      </w:r>
    </w:p>
    <w:p w14:paraId="29594781" w14:textId="77777777" w:rsidR="00593EA0" w:rsidRPr="00FD0425" w:rsidRDefault="00593EA0" w:rsidP="00593EA0">
      <w:pPr>
        <w:pStyle w:val="EX"/>
      </w:pPr>
      <w:r w:rsidRPr="00FD0425">
        <w:t>Message</w:t>
      </w:r>
      <w:r w:rsidRPr="00FD0425">
        <w:tab/>
        <w:t xml:space="preserve">When referring to a message in the specification the MESSAGE NAME is written with all letters in upper case characters followed by the word "message", </w:t>
      </w:r>
      <w:proofErr w:type="gramStart"/>
      <w:r w:rsidRPr="00FD0425">
        <w:t>e.g.</w:t>
      </w:r>
      <w:proofErr w:type="gramEnd"/>
      <w:r w:rsidRPr="00FD0425">
        <w:t xml:space="preserve"> HANDOVER REQUEST message.</w:t>
      </w:r>
    </w:p>
    <w:p w14:paraId="6118EDF0" w14:textId="77777777" w:rsidR="00593EA0" w:rsidRPr="00FD0425" w:rsidRDefault="00593EA0" w:rsidP="00593EA0">
      <w:pPr>
        <w:pStyle w:val="EX"/>
      </w:pPr>
      <w:r w:rsidRPr="00FD0425">
        <w:t>IE</w:t>
      </w:r>
      <w:r w:rsidRPr="00FD0425">
        <w:tab/>
        <w:t xml:space="preserve">When referring to an information element (IE) in the specification the </w:t>
      </w:r>
      <w:r w:rsidRPr="00FD0425">
        <w:rPr>
          <w:i/>
        </w:rPr>
        <w:t>Information Element Name</w:t>
      </w:r>
      <w:r w:rsidRPr="00FD0425">
        <w:t xml:space="preserve"> is written with the first letters in each word in upper case characters and all letters in Italic font followed by the abbreviation "IE", </w:t>
      </w:r>
      <w:proofErr w:type="gramStart"/>
      <w:r w:rsidRPr="00FD0425">
        <w:t>e.g.</w:t>
      </w:r>
      <w:proofErr w:type="gramEnd"/>
      <w:r w:rsidRPr="00FD0425">
        <w:t xml:space="preserve"> </w:t>
      </w:r>
      <w:r w:rsidRPr="00FD0425">
        <w:rPr>
          <w:i/>
        </w:rPr>
        <w:t xml:space="preserve">PDU Session ID </w:t>
      </w:r>
      <w:r w:rsidRPr="00FD0425">
        <w:t>IE.</w:t>
      </w:r>
    </w:p>
    <w:p w14:paraId="146CF45F" w14:textId="77777777" w:rsidR="00593EA0" w:rsidRPr="00FD0425" w:rsidRDefault="00593EA0" w:rsidP="00593EA0">
      <w:pPr>
        <w:pStyle w:val="EX"/>
      </w:pPr>
      <w:r w:rsidRPr="00FD0425">
        <w:t>Value of an IE</w:t>
      </w:r>
      <w:r w:rsidRPr="00FD0425">
        <w:tab/>
        <w:t xml:space="preserve">When referring to the value of an information element (IE) in the specification the "Value" is written as it is specified in sub clause 9.2 enclosed by quotation marks, </w:t>
      </w:r>
      <w:proofErr w:type="gramStart"/>
      <w:r w:rsidRPr="00FD0425">
        <w:t>e.g.</w:t>
      </w:r>
      <w:proofErr w:type="gramEnd"/>
      <w:r w:rsidRPr="00FD0425">
        <w:t xml:space="preserve"> "Value".</w:t>
      </w:r>
    </w:p>
    <w:p w14:paraId="32E78E5E" w14:textId="77777777" w:rsidR="00593EA0" w:rsidRPr="00FD0425" w:rsidRDefault="00593EA0" w:rsidP="00593EA0">
      <w:pPr>
        <w:pStyle w:val="Heading1"/>
      </w:pPr>
      <w:bookmarkStart w:id="138" w:name="_Toc20955040"/>
      <w:bookmarkStart w:id="139" w:name="_Toc29991227"/>
      <w:bookmarkStart w:id="140" w:name="_Toc36555627"/>
      <w:bookmarkStart w:id="141" w:name="_Toc44497290"/>
      <w:bookmarkStart w:id="142" w:name="_Toc45107678"/>
      <w:bookmarkStart w:id="143" w:name="_Toc45901298"/>
      <w:bookmarkStart w:id="144" w:name="_Toc51850377"/>
      <w:bookmarkStart w:id="145" w:name="_Toc56693380"/>
      <w:bookmarkStart w:id="146" w:name="_Toc64446923"/>
      <w:bookmarkStart w:id="147" w:name="_Toc66286417"/>
      <w:bookmarkStart w:id="148" w:name="_Toc74151112"/>
      <w:bookmarkStart w:id="149" w:name="_Toc88653584"/>
      <w:r w:rsidRPr="00FD0425">
        <w:t>5</w:t>
      </w:r>
      <w:r w:rsidRPr="00FD0425">
        <w:tab/>
        <w:t>XnAP services</w:t>
      </w:r>
      <w:bookmarkEnd w:id="138"/>
      <w:bookmarkEnd w:id="139"/>
      <w:bookmarkEnd w:id="140"/>
      <w:bookmarkEnd w:id="141"/>
      <w:bookmarkEnd w:id="142"/>
      <w:bookmarkEnd w:id="143"/>
      <w:bookmarkEnd w:id="144"/>
      <w:bookmarkEnd w:id="145"/>
      <w:bookmarkEnd w:id="146"/>
      <w:bookmarkEnd w:id="147"/>
      <w:bookmarkEnd w:id="148"/>
      <w:bookmarkEnd w:id="149"/>
    </w:p>
    <w:p w14:paraId="784D8C47" w14:textId="77777777" w:rsidR="00593EA0" w:rsidRPr="00FD0425" w:rsidRDefault="00593EA0" w:rsidP="00593EA0">
      <w:r w:rsidRPr="00FD0425">
        <w:t>The present clause describes the services an NG-RAN node offers to its neighbours.</w:t>
      </w:r>
    </w:p>
    <w:p w14:paraId="520B81B8" w14:textId="77777777" w:rsidR="00593EA0" w:rsidRPr="00FD0425" w:rsidRDefault="00593EA0" w:rsidP="00593EA0">
      <w:pPr>
        <w:pStyle w:val="Heading2"/>
      </w:pPr>
      <w:bookmarkStart w:id="150" w:name="_Toc20955041"/>
      <w:bookmarkStart w:id="151" w:name="_Toc29991228"/>
      <w:bookmarkStart w:id="152" w:name="_Toc36555628"/>
      <w:bookmarkStart w:id="153" w:name="_Toc44497291"/>
      <w:bookmarkStart w:id="154" w:name="_Toc45107679"/>
      <w:bookmarkStart w:id="155" w:name="_Toc45901299"/>
      <w:bookmarkStart w:id="156" w:name="_Toc51850378"/>
      <w:bookmarkStart w:id="157" w:name="_Toc56693381"/>
      <w:bookmarkStart w:id="158" w:name="_Toc64446924"/>
      <w:bookmarkStart w:id="159" w:name="_Toc66286418"/>
      <w:bookmarkStart w:id="160" w:name="_Toc74151113"/>
      <w:bookmarkStart w:id="161" w:name="_Toc88653585"/>
      <w:r w:rsidRPr="00FD0425">
        <w:t>5.1</w:t>
      </w:r>
      <w:r w:rsidRPr="00FD0425">
        <w:tab/>
        <w:t>XnAP procedure modules</w:t>
      </w:r>
      <w:bookmarkEnd w:id="150"/>
      <w:bookmarkEnd w:id="151"/>
      <w:bookmarkEnd w:id="152"/>
      <w:bookmarkEnd w:id="153"/>
      <w:bookmarkEnd w:id="154"/>
      <w:bookmarkEnd w:id="155"/>
      <w:bookmarkEnd w:id="156"/>
      <w:bookmarkEnd w:id="157"/>
      <w:bookmarkEnd w:id="158"/>
      <w:bookmarkEnd w:id="159"/>
      <w:bookmarkEnd w:id="160"/>
      <w:bookmarkEnd w:id="161"/>
    </w:p>
    <w:p w14:paraId="1E7C487C" w14:textId="77777777" w:rsidR="00593EA0" w:rsidRPr="00FD0425" w:rsidRDefault="00593EA0" w:rsidP="00593EA0">
      <w:r w:rsidRPr="00FD0425">
        <w:t xml:space="preserve">The </w:t>
      </w:r>
      <w:proofErr w:type="spellStart"/>
      <w:r w:rsidRPr="00FD0425">
        <w:t>Xn</w:t>
      </w:r>
      <w:proofErr w:type="spellEnd"/>
      <w:r w:rsidRPr="00FD0425">
        <w:t xml:space="preserve"> interface XnAP procedures are divided into two modules as follows:</w:t>
      </w:r>
    </w:p>
    <w:p w14:paraId="20F59251" w14:textId="77777777" w:rsidR="00593EA0" w:rsidRPr="00FD0425" w:rsidRDefault="00593EA0" w:rsidP="00593EA0">
      <w:pPr>
        <w:pStyle w:val="B1"/>
      </w:pPr>
      <w:r w:rsidRPr="00FD0425">
        <w:t>1.</w:t>
      </w:r>
      <w:r w:rsidRPr="00FD0425">
        <w:tab/>
        <w:t xml:space="preserve">XnAP Basic Mobility </w:t>
      </w:r>
      <w:proofErr w:type="gramStart"/>
      <w:r w:rsidRPr="00FD0425">
        <w:t>Procedures;</w:t>
      </w:r>
      <w:proofErr w:type="gramEnd"/>
    </w:p>
    <w:p w14:paraId="07FAFC08" w14:textId="77777777" w:rsidR="00593EA0" w:rsidRPr="00FD0425" w:rsidRDefault="00593EA0" w:rsidP="00593EA0">
      <w:pPr>
        <w:pStyle w:val="B1"/>
      </w:pPr>
      <w:r w:rsidRPr="00FD0425">
        <w:t>2.</w:t>
      </w:r>
      <w:r w:rsidRPr="00FD0425">
        <w:tab/>
        <w:t xml:space="preserve">XnAP Global </w:t>
      </w:r>
      <w:proofErr w:type="gramStart"/>
      <w:r w:rsidRPr="00FD0425">
        <w:t>Procedures;</w:t>
      </w:r>
      <w:proofErr w:type="gramEnd"/>
    </w:p>
    <w:p w14:paraId="42A360C6" w14:textId="77777777" w:rsidR="00593EA0" w:rsidRPr="00FD0425" w:rsidRDefault="00593EA0" w:rsidP="00593EA0">
      <w:r w:rsidRPr="00FD0425">
        <w:t>The XnAP Basic Mobility Procedures module contains procedures used to handle the UE mobility within</w:t>
      </w:r>
      <w:r>
        <w:t xml:space="preserve"> NG-RAN</w:t>
      </w:r>
      <w:r w:rsidRPr="00FD0425">
        <w:t>.</w:t>
      </w:r>
    </w:p>
    <w:p w14:paraId="10C469AB" w14:textId="77777777" w:rsidR="00593EA0" w:rsidRPr="00FD0425" w:rsidRDefault="00593EA0" w:rsidP="00593EA0">
      <w:r w:rsidRPr="00FD0425">
        <w:t xml:space="preserve">The Global Procedures module contains procedures that are not related to a specific UE. The procedures in this module </w:t>
      </w:r>
      <w:proofErr w:type="gramStart"/>
      <w:r w:rsidRPr="00FD0425">
        <w:t>are in contrast to</w:t>
      </w:r>
      <w:proofErr w:type="gramEnd"/>
      <w:r w:rsidRPr="00FD0425">
        <w:t xml:space="preserve"> the above module involving two peer NG-RAN nodes.</w:t>
      </w:r>
    </w:p>
    <w:p w14:paraId="5A168183" w14:textId="77777777" w:rsidR="00593EA0" w:rsidRPr="00FD0425" w:rsidRDefault="00593EA0" w:rsidP="00593EA0">
      <w:pPr>
        <w:pStyle w:val="Heading2"/>
      </w:pPr>
      <w:bookmarkStart w:id="162" w:name="_Toc20955042"/>
      <w:bookmarkStart w:id="163" w:name="_Toc29991229"/>
      <w:bookmarkStart w:id="164" w:name="_Toc36555629"/>
      <w:bookmarkStart w:id="165" w:name="_Toc44497292"/>
      <w:bookmarkStart w:id="166" w:name="_Toc45107680"/>
      <w:bookmarkStart w:id="167" w:name="_Toc45901300"/>
      <w:bookmarkStart w:id="168" w:name="_Toc51850379"/>
      <w:bookmarkStart w:id="169" w:name="_Toc56693382"/>
      <w:bookmarkStart w:id="170" w:name="_Toc64446925"/>
      <w:bookmarkStart w:id="171" w:name="_Toc66286419"/>
      <w:bookmarkStart w:id="172" w:name="_Toc74151114"/>
      <w:bookmarkStart w:id="173" w:name="_Toc88653586"/>
      <w:r w:rsidRPr="00FD0425">
        <w:t>5.2</w:t>
      </w:r>
      <w:r w:rsidRPr="00FD0425">
        <w:tab/>
        <w:t>Parallel transactions</w:t>
      </w:r>
      <w:bookmarkEnd w:id="162"/>
      <w:bookmarkEnd w:id="163"/>
      <w:bookmarkEnd w:id="164"/>
      <w:bookmarkEnd w:id="165"/>
      <w:bookmarkEnd w:id="166"/>
      <w:bookmarkEnd w:id="167"/>
      <w:bookmarkEnd w:id="168"/>
      <w:bookmarkEnd w:id="169"/>
      <w:bookmarkEnd w:id="170"/>
      <w:bookmarkEnd w:id="171"/>
      <w:bookmarkEnd w:id="172"/>
      <w:bookmarkEnd w:id="173"/>
    </w:p>
    <w:p w14:paraId="2C7367DE" w14:textId="77777777" w:rsidR="00593EA0" w:rsidRPr="00FD0425" w:rsidRDefault="00593EA0" w:rsidP="00593EA0">
      <w:r w:rsidRPr="00FD0425">
        <w:t>Unless explicitly indicated in the procedure specification, at any instance in time one protocol peer shall have a maximum of one ongoing XnAP procedure related to a certain UE.</w:t>
      </w:r>
    </w:p>
    <w:p w14:paraId="62646AFD" w14:textId="77777777" w:rsidR="00593EA0" w:rsidRPr="00FD0425" w:rsidRDefault="00593EA0" w:rsidP="00593EA0">
      <w:pPr>
        <w:pStyle w:val="Heading1"/>
      </w:pPr>
      <w:bookmarkStart w:id="174" w:name="_Toc20955043"/>
      <w:bookmarkStart w:id="175" w:name="_Toc29991230"/>
      <w:bookmarkStart w:id="176" w:name="_Toc36555630"/>
      <w:bookmarkStart w:id="177" w:name="_Toc44497293"/>
      <w:bookmarkStart w:id="178" w:name="_Toc45107681"/>
      <w:bookmarkStart w:id="179" w:name="_Toc45901301"/>
      <w:bookmarkStart w:id="180" w:name="_Toc51850380"/>
      <w:bookmarkStart w:id="181" w:name="_Toc56693383"/>
      <w:bookmarkStart w:id="182" w:name="_Toc64446926"/>
      <w:bookmarkStart w:id="183" w:name="_Toc66286420"/>
      <w:bookmarkStart w:id="184" w:name="_Toc74151115"/>
      <w:bookmarkStart w:id="185" w:name="_Toc88653587"/>
      <w:r w:rsidRPr="00FD0425">
        <w:t>6</w:t>
      </w:r>
      <w:r w:rsidRPr="00FD0425">
        <w:tab/>
        <w:t>Services expected from signalling transport</w:t>
      </w:r>
      <w:bookmarkEnd w:id="174"/>
      <w:bookmarkEnd w:id="175"/>
      <w:bookmarkEnd w:id="176"/>
      <w:bookmarkEnd w:id="177"/>
      <w:bookmarkEnd w:id="178"/>
      <w:bookmarkEnd w:id="179"/>
      <w:bookmarkEnd w:id="180"/>
      <w:bookmarkEnd w:id="181"/>
      <w:bookmarkEnd w:id="182"/>
      <w:bookmarkEnd w:id="183"/>
      <w:bookmarkEnd w:id="184"/>
      <w:bookmarkEnd w:id="185"/>
    </w:p>
    <w:p w14:paraId="416966B8" w14:textId="77777777" w:rsidR="00593EA0" w:rsidRPr="00FD0425" w:rsidRDefault="00593EA0" w:rsidP="00593EA0">
      <w:r w:rsidRPr="00FD0425">
        <w:t>The signalling connection shall provide in sequence delivery of XnAP messages. XnAP shall be notified if the signalling connection breaks.</w:t>
      </w:r>
    </w:p>
    <w:p w14:paraId="03966F86" w14:textId="77777777" w:rsidR="00593EA0" w:rsidRPr="00FD0425" w:rsidRDefault="00593EA0" w:rsidP="00593EA0">
      <w:proofErr w:type="spellStart"/>
      <w:r w:rsidRPr="00FD0425">
        <w:t>Xn</w:t>
      </w:r>
      <w:proofErr w:type="spellEnd"/>
      <w:r w:rsidRPr="00FD0425">
        <w:t xml:space="preserve"> signalling transport is specified in TS 38.422 [4].</w:t>
      </w:r>
    </w:p>
    <w:p w14:paraId="3D411084" w14:textId="77777777" w:rsidR="00593EA0" w:rsidRPr="00FD0425" w:rsidRDefault="00593EA0" w:rsidP="00593EA0">
      <w:pPr>
        <w:pStyle w:val="Heading1"/>
      </w:pPr>
      <w:bookmarkStart w:id="186" w:name="_Toc20955044"/>
      <w:bookmarkStart w:id="187" w:name="_Toc29991231"/>
      <w:bookmarkStart w:id="188" w:name="_Toc36555631"/>
      <w:bookmarkStart w:id="189" w:name="_Toc44497294"/>
      <w:bookmarkStart w:id="190" w:name="_Toc45107682"/>
      <w:bookmarkStart w:id="191" w:name="_Toc45901302"/>
      <w:bookmarkStart w:id="192" w:name="_Toc51850381"/>
      <w:bookmarkStart w:id="193" w:name="_Toc56693384"/>
      <w:bookmarkStart w:id="194" w:name="_Toc64446927"/>
      <w:bookmarkStart w:id="195" w:name="_Toc66286421"/>
      <w:bookmarkStart w:id="196" w:name="_Toc74151116"/>
      <w:bookmarkStart w:id="197" w:name="_Toc88653588"/>
      <w:r w:rsidRPr="00FD0425">
        <w:t>7</w:t>
      </w:r>
      <w:r w:rsidRPr="00FD0425">
        <w:tab/>
        <w:t>Functions of XnAP</w:t>
      </w:r>
      <w:bookmarkEnd w:id="186"/>
      <w:bookmarkEnd w:id="187"/>
      <w:bookmarkEnd w:id="188"/>
      <w:bookmarkEnd w:id="189"/>
      <w:bookmarkEnd w:id="190"/>
      <w:bookmarkEnd w:id="191"/>
      <w:bookmarkEnd w:id="192"/>
      <w:bookmarkEnd w:id="193"/>
      <w:bookmarkEnd w:id="194"/>
      <w:bookmarkEnd w:id="195"/>
      <w:bookmarkEnd w:id="196"/>
      <w:bookmarkEnd w:id="197"/>
    </w:p>
    <w:p w14:paraId="04237192" w14:textId="77777777" w:rsidR="00593EA0" w:rsidRPr="00FD0425" w:rsidRDefault="00593EA0" w:rsidP="00593EA0">
      <w:r w:rsidRPr="00FD0425">
        <w:t>The functions of XnAP are specified in TS 38.420 [3].</w:t>
      </w:r>
    </w:p>
    <w:p w14:paraId="5EC8AACE"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534D8696" w14:textId="77777777" w:rsidR="00593EA0" w:rsidRPr="00FD0425" w:rsidRDefault="00593EA0" w:rsidP="00593EA0">
      <w:pPr>
        <w:pStyle w:val="Heading2"/>
      </w:pPr>
      <w:bookmarkStart w:id="198" w:name="_Toc81321726"/>
      <w:bookmarkEnd w:id="89"/>
      <w:bookmarkEnd w:id="90"/>
      <w:bookmarkEnd w:id="91"/>
      <w:bookmarkEnd w:id="92"/>
      <w:bookmarkEnd w:id="93"/>
      <w:bookmarkEnd w:id="94"/>
      <w:bookmarkEnd w:id="95"/>
      <w:bookmarkEnd w:id="96"/>
      <w:bookmarkEnd w:id="97"/>
      <w:bookmarkEnd w:id="98"/>
      <w:bookmarkEnd w:id="99"/>
      <w:r w:rsidRPr="00FD0425">
        <w:lastRenderedPageBreak/>
        <w:t>8.1</w:t>
      </w:r>
      <w:r w:rsidRPr="00FD0425">
        <w:tab/>
        <w:t>Elementary procedures</w:t>
      </w:r>
      <w:bookmarkEnd w:id="198"/>
    </w:p>
    <w:p w14:paraId="60311BF4" w14:textId="77777777" w:rsidR="00593EA0" w:rsidRPr="00FD0425" w:rsidRDefault="00593EA0" w:rsidP="00593EA0">
      <w:r w:rsidRPr="00FD0425">
        <w:t>In the following tables, all EPs are divided into Class 1 and Class 2 EPs.</w:t>
      </w:r>
    </w:p>
    <w:p w14:paraId="570A5C52" w14:textId="77777777" w:rsidR="00593EA0" w:rsidRPr="00FD0425" w:rsidRDefault="00593EA0" w:rsidP="00593EA0">
      <w:pPr>
        <w:pStyle w:val="TH"/>
      </w:pPr>
      <w:r w:rsidRPr="00FD0425">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26"/>
        <w:gridCol w:w="2476"/>
        <w:gridCol w:w="8"/>
      </w:tblGrid>
      <w:tr w:rsidR="00593EA0" w:rsidRPr="00FD0425" w14:paraId="4263075F" w14:textId="77777777" w:rsidTr="00607462">
        <w:trPr>
          <w:cantSplit/>
          <w:tblHeader/>
          <w:jc w:val="center"/>
        </w:trPr>
        <w:tc>
          <w:tcPr>
            <w:tcW w:w="1668" w:type="dxa"/>
            <w:vMerge w:val="restart"/>
          </w:tcPr>
          <w:p w14:paraId="43849938" w14:textId="77777777" w:rsidR="00593EA0" w:rsidRPr="00FD0425" w:rsidRDefault="00593EA0" w:rsidP="00607462">
            <w:pPr>
              <w:pStyle w:val="TAH"/>
            </w:pPr>
            <w:r w:rsidRPr="00FD0425">
              <w:t>Elementary Procedure</w:t>
            </w:r>
          </w:p>
        </w:tc>
        <w:tc>
          <w:tcPr>
            <w:tcW w:w="2087" w:type="dxa"/>
            <w:vMerge w:val="restart"/>
          </w:tcPr>
          <w:p w14:paraId="50F6D49B" w14:textId="77777777" w:rsidR="00593EA0" w:rsidRPr="00FD0425" w:rsidRDefault="00593EA0" w:rsidP="00607462">
            <w:pPr>
              <w:pStyle w:val="TAH"/>
            </w:pPr>
            <w:r w:rsidRPr="00FD0425">
              <w:t>Initiating Message</w:t>
            </w:r>
          </w:p>
        </w:tc>
        <w:tc>
          <w:tcPr>
            <w:tcW w:w="2126" w:type="dxa"/>
          </w:tcPr>
          <w:p w14:paraId="2847214A" w14:textId="77777777" w:rsidR="00593EA0" w:rsidRPr="00FD0425" w:rsidRDefault="00593EA0" w:rsidP="00607462">
            <w:pPr>
              <w:pStyle w:val="TAH"/>
            </w:pPr>
            <w:r w:rsidRPr="00FD0425">
              <w:t>Successful Outcome</w:t>
            </w:r>
          </w:p>
        </w:tc>
        <w:tc>
          <w:tcPr>
            <w:tcW w:w="2484" w:type="dxa"/>
            <w:gridSpan w:val="2"/>
          </w:tcPr>
          <w:p w14:paraId="4BD4EBB3" w14:textId="77777777" w:rsidR="00593EA0" w:rsidRPr="00FD0425" w:rsidRDefault="00593EA0" w:rsidP="00607462">
            <w:pPr>
              <w:pStyle w:val="TAH"/>
            </w:pPr>
            <w:r w:rsidRPr="00FD0425">
              <w:t>Unsuccessful Outcome</w:t>
            </w:r>
          </w:p>
        </w:tc>
      </w:tr>
      <w:tr w:rsidR="00593EA0" w:rsidRPr="00FD0425" w14:paraId="74FA94FA" w14:textId="77777777" w:rsidTr="00607462">
        <w:trPr>
          <w:cantSplit/>
          <w:tblHeader/>
          <w:jc w:val="center"/>
        </w:trPr>
        <w:tc>
          <w:tcPr>
            <w:tcW w:w="1668" w:type="dxa"/>
            <w:vMerge/>
          </w:tcPr>
          <w:p w14:paraId="6C1E9D14" w14:textId="77777777" w:rsidR="00593EA0" w:rsidRPr="00FD0425" w:rsidRDefault="00593EA0" w:rsidP="00607462">
            <w:pPr>
              <w:pStyle w:val="TAH"/>
              <w:spacing w:line="0" w:lineRule="atLeast"/>
              <w:rPr>
                <w:lang w:eastAsia="ja-JP"/>
              </w:rPr>
            </w:pPr>
          </w:p>
        </w:tc>
        <w:tc>
          <w:tcPr>
            <w:tcW w:w="2087" w:type="dxa"/>
            <w:vMerge/>
          </w:tcPr>
          <w:p w14:paraId="6D7CF2BC" w14:textId="77777777" w:rsidR="00593EA0" w:rsidRPr="00FD0425" w:rsidRDefault="00593EA0" w:rsidP="00607462">
            <w:pPr>
              <w:pStyle w:val="TAH"/>
              <w:spacing w:line="0" w:lineRule="atLeast"/>
              <w:rPr>
                <w:lang w:eastAsia="ja-JP"/>
              </w:rPr>
            </w:pPr>
          </w:p>
        </w:tc>
        <w:tc>
          <w:tcPr>
            <w:tcW w:w="2126" w:type="dxa"/>
          </w:tcPr>
          <w:p w14:paraId="6D791AD8" w14:textId="77777777" w:rsidR="00593EA0" w:rsidRPr="00FD0425" w:rsidRDefault="00593EA0" w:rsidP="00607462">
            <w:pPr>
              <w:pStyle w:val="TAH"/>
            </w:pPr>
            <w:r w:rsidRPr="00FD0425">
              <w:t>Response message</w:t>
            </w:r>
          </w:p>
        </w:tc>
        <w:tc>
          <w:tcPr>
            <w:tcW w:w="2484" w:type="dxa"/>
            <w:gridSpan w:val="2"/>
          </w:tcPr>
          <w:p w14:paraId="5A07B6BF" w14:textId="77777777" w:rsidR="00593EA0" w:rsidRPr="00FD0425" w:rsidRDefault="00593EA0" w:rsidP="00607462">
            <w:pPr>
              <w:pStyle w:val="TAH"/>
            </w:pPr>
            <w:r w:rsidRPr="00FD0425">
              <w:t>Response message</w:t>
            </w:r>
          </w:p>
        </w:tc>
      </w:tr>
      <w:tr w:rsidR="00593EA0" w:rsidRPr="00FD0425" w14:paraId="37D8B682" w14:textId="77777777" w:rsidTr="00607462">
        <w:trPr>
          <w:gridAfter w:val="1"/>
          <w:wAfter w:w="8" w:type="dxa"/>
          <w:cantSplit/>
          <w:jc w:val="center"/>
        </w:trPr>
        <w:tc>
          <w:tcPr>
            <w:tcW w:w="1668" w:type="dxa"/>
          </w:tcPr>
          <w:p w14:paraId="4C32219F" w14:textId="77777777" w:rsidR="00593EA0" w:rsidRPr="00FD0425" w:rsidRDefault="00593EA0" w:rsidP="00607462">
            <w:pPr>
              <w:pStyle w:val="TAL"/>
            </w:pPr>
            <w:r w:rsidRPr="00FD0425">
              <w:t>Handover Preparation</w:t>
            </w:r>
          </w:p>
        </w:tc>
        <w:tc>
          <w:tcPr>
            <w:tcW w:w="2087" w:type="dxa"/>
          </w:tcPr>
          <w:p w14:paraId="3A40B2B2" w14:textId="77777777" w:rsidR="00593EA0" w:rsidRPr="00FD0425" w:rsidRDefault="00593EA0" w:rsidP="00607462">
            <w:pPr>
              <w:pStyle w:val="TAL"/>
            </w:pPr>
            <w:r w:rsidRPr="00FD0425">
              <w:t>HANDOVER REQUEST</w:t>
            </w:r>
          </w:p>
        </w:tc>
        <w:tc>
          <w:tcPr>
            <w:tcW w:w="2126" w:type="dxa"/>
          </w:tcPr>
          <w:p w14:paraId="5F1419A6" w14:textId="77777777" w:rsidR="00593EA0" w:rsidRPr="00FD0425" w:rsidRDefault="00593EA0" w:rsidP="00607462">
            <w:pPr>
              <w:pStyle w:val="TAL"/>
            </w:pPr>
            <w:r w:rsidRPr="00FD0425">
              <w:t>HANDOVER REQUEST ACKNOWLEDGE</w:t>
            </w:r>
          </w:p>
        </w:tc>
        <w:tc>
          <w:tcPr>
            <w:tcW w:w="2476" w:type="dxa"/>
          </w:tcPr>
          <w:p w14:paraId="2128DDFB" w14:textId="77777777" w:rsidR="00593EA0" w:rsidRPr="00FD0425" w:rsidRDefault="00593EA0" w:rsidP="00607462">
            <w:pPr>
              <w:pStyle w:val="TAL"/>
            </w:pPr>
            <w:r w:rsidRPr="00FD0425">
              <w:t>HANDOVER PREPARATION FAILURE</w:t>
            </w:r>
          </w:p>
        </w:tc>
      </w:tr>
      <w:tr w:rsidR="00593EA0" w:rsidRPr="00FD0425" w14:paraId="5D62F171" w14:textId="77777777" w:rsidTr="00607462">
        <w:trPr>
          <w:gridAfter w:val="1"/>
          <w:wAfter w:w="8" w:type="dxa"/>
          <w:cantSplit/>
          <w:jc w:val="center"/>
        </w:trPr>
        <w:tc>
          <w:tcPr>
            <w:tcW w:w="1668" w:type="dxa"/>
          </w:tcPr>
          <w:p w14:paraId="0FDE6847" w14:textId="77777777" w:rsidR="00593EA0" w:rsidRPr="00FD0425" w:rsidRDefault="00593EA0" w:rsidP="00607462">
            <w:pPr>
              <w:pStyle w:val="TAL"/>
            </w:pPr>
            <w:r w:rsidRPr="00FD0425">
              <w:t>Retrieve UE Context</w:t>
            </w:r>
          </w:p>
        </w:tc>
        <w:tc>
          <w:tcPr>
            <w:tcW w:w="2087" w:type="dxa"/>
          </w:tcPr>
          <w:p w14:paraId="62533778" w14:textId="77777777" w:rsidR="00593EA0" w:rsidRPr="00FD0425" w:rsidRDefault="00593EA0" w:rsidP="00607462">
            <w:pPr>
              <w:pStyle w:val="TAL"/>
            </w:pPr>
            <w:r w:rsidRPr="00FD0425">
              <w:t>RETRIEVE UE CONTEXT REQUEST</w:t>
            </w:r>
          </w:p>
        </w:tc>
        <w:tc>
          <w:tcPr>
            <w:tcW w:w="2126" w:type="dxa"/>
          </w:tcPr>
          <w:p w14:paraId="2D83E1F8" w14:textId="77777777" w:rsidR="00593EA0" w:rsidRPr="00FD0425" w:rsidRDefault="00593EA0" w:rsidP="00607462">
            <w:pPr>
              <w:pStyle w:val="TAL"/>
            </w:pPr>
            <w:r w:rsidRPr="00FD0425">
              <w:t>RETRIEVE UE CONTEXT RESPONSE</w:t>
            </w:r>
          </w:p>
        </w:tc>
        <w:tc>
          <w:tcPr>
            <w:tcW w:w="2476" w:type="dxa"/>
          </w:tcPr>
          <w:p w14:paraId="3780A5BC" w14:textId="77777777" w:rsidR="00593EA0" w:rsidRPr="00FD0425" w:rsidRDefault="00593EA0" w:rsidP="00607462">
            <w:pPr>
              <w:pStyle w:val="TAL"/>
            </w:pPr>
            <w:r w:rsidRPr="00FD0425">
              <w:t>RETRIEVE UE CONTEXT FAILURE</w:t>
            </w:r>
          </w:p>
        </w:tc>
      </w:tr>
      <w:tr w:rsidR="00593EA0" w:rsidRPr="00FD0425" w14:paraId="5DE69784" w14:textId="77777777" w:rsidTr="00607462">
        <w:trPr>
          <w:gridAfter w:val="1"/>
          <w:wAfter w:w="8" w:type="dxa"/>
          <w:cantSplit/>
          <w:jc w:val="center"/>
        </w:trPr>
        <w:tc>
          <w:tcPr>
            <w:tcW w:w="1668" w:type="dxa"/>
          </w:tcPr>
          <w:p w14:paraId="37D55537" w14:textId="77777777" w:rsidR="00593EA0" w:rsidRPr="00FD0425" w:rsidRDefault="00593EA0" w:rsidP="00607462">
            <w:pPr>
              <w:pStyle w:val="TAL"/>
            </w:pPr>
            <w:r w:rsidRPr="00FD0425">
              <w:t>S-NG-RAN node Addition Preparation</w:t>
            </w:r>
          </w:p>
        </w:tc>
        <w:tc>
          <w:tcPr>
            <w:tcW w:w="2087" w:type="dxa"/>
          </w:tcPr>
          <w:p w14:paraId="0E32FEAB" w14:textId="77777777" w:rsidR="00593EA0" w:rsidRPr="00FD0425" w:rsidRDefault="00593EA0" w:rsidP="00607462">
            <w:pPr>
              <w:pStyle w:val="TAL"/>
            </w:pPr>
            <w:r w:rsidRPr="00FD0425">
              <w:t>S-NODE ADDITION REQUEST</w:t>
            </w:r>
          </w:p>
        </w:tc>
        <w:tc>
          <w:tcPr>
            <w:tcW w:w="2126" w:type="dxa"/>
          </w:tcPr>
          <w:p w14:paraId="556097DF" w14:textId="77777777" w:rsidR="00593EA0" w:rsidRPr="00FD0425" w:rsidRDefault="00593EA0" w:rsidP="00607462">
            <w:pPr>
              <w:pStyle w:val="TAL"/>
            </w:pPr>
            <w:r w:rsidRPr="00FD0425">
              <w:t>S-NODE ADDITION REQUEST ACKNOWLEDGE</w:t>
            </w:r>
          </w:p>
        </w:tc>
        <w:tc>
          <w:tcPr>
            <w:tcW w:w="2476" w:type="dxa"/>
          </w:tcPr>
          <w:p w14:paraId="75AF373A" w14:textId="77777777" w:rsidR="00593EA0" w:rsidRPr="00FD0425" w:rsidRDefault="00593EA0" w:rsidP="00607462">
            <w:pPr>
              <w:pStyle w:val="TAL"/>
            </w:pPr>
            <w:r w:rsidRPr="00FD0425">
              <w:t>S-NODE ADDITION REQUEST REJECT</w:t>
            </w:r>
          </w:p>
        </w:tc>
      </w:tr>
      <w:tr w:rsidR="00593EA0" w:rsidRPr="00FD0425" w14:paraId="232BD731" w14:textId="77777777" w:rsidTr="00607462">
        <w:trPr>
          <w:gridAfter w:val="1"/>
          <w:wAfter w:w="8" w:type="dxa"/>
          <w:cantSplit/>
          <w:jc w:val="center"/>
        </w:trPr>
        <w:tc>
          <w:tcPr>
            <w:tcW w:w="1668" w:type="dxa"/>
          </w:tcPr>
          <w:p w14:paraId="724F8F12" w14:textId="77777777" w:rsidR="00593EA0" w:rsidRPr="00FD0425" w:rsidRDefault="00593EA0" w:rsidP="00607462">
            <w:pPr>
              <w:pStyle w:val="TAL"/>
            </w:pPr>
            <w:r w:rsidRPr="00FD0425">
              <w:t xml:space="preserve">M-NG-RAN </w:t>
            </w:r>
            <w:proofErr w:type="gramStart"/>
            <w:r w:rsidRPr="00FD0425">
              <w:t>node initiated</w:t>
            </w:r>
            <w:proofErr w:type="gramEnd"/>
            <w:r w:rsidRPr="00FD0425">
              <w:t xml:space="preserve"> S-NG-RAN node Modification Preparation</w:t>
            </w:r>
          </w:p>
        </w:tc>
        <w:tc>
          <w:tcPr>
            <w:tcW w:w="2087" w:type="dxa"/>
          </w:tcPr>
          <w:p w14:paraId="7130A9DC" w14:textId="77777777" w:rsidR="00593EA0" w:rsidRPr="00FD0425" w:rsidRDefault="00593EA0" w:rsidP="00607462">
            <w:pPr>
              <w:pStyle w:val="TAL"/>
            </w:pPr>
            <w:r w:rsidRPr="00FD0425">
              <w:t>S-NODE MODIFICATION REQUEST</w:t>
            </w:r>
          </w:p>
        </w:tc>
        <w:tc>
          <w:tcPr>
            <w:tcW w:w="2126" w:type="dxa"/>
          </w:tcPr>
          <w:p w14:paraId="72F154BB" w14:textId="77777777" w:rsidR="00593EA0" w:rsidRPr="00FD0425" w:rsidRDefault="00593EA0" w:rsidP="00607462">
            <w:pPr>
              <w:pStyle w:val="TAL"/>
            </w:pPr>
            <w:r w:rsidRPr="00FD0425">
              <w:t>S-NODE MODIFICATION REQUEST ACKNOWLEDGE</w:t>
            </w:r>
          </w:p>
        </w:tc>
        <w:tc>
          <w:tcPr>
            <w:tcW w:w="2476" w:type="dxa"/>
          </w:tcPr>
          <w:p w14:paraId="2F4C74DC" w14:textId="77777777" w:rsidR="00593EA0" w:rsidRPr="00FD0425" w:rsidRDefault="00593EA0" w:rsidP="00607462">
            <w:pPr>
              <w:pStyle w:val="TAL"/>
            </w:pPr>
            <w:r w:rsidRPr="00FD0425">
              <w:t>S-NODE MODIFICATION REQUEST REJECT</w:t>
            </w:r>
          </w:p>
        </w:tc>
      </w:tr>
      <w:tr w:rsidR="00593EA0" w:rsidRPr="00FD0425" w14:paraId="60190CB4" w14:textId="77777777" w:rsidTr="00607462">
        <w:trPr>
          <w:gridAfter w:val="1"/>
          <w:wAfter w:w="8" w:type="dxa"/>
          <w:cantSplit/>
          <w:jc w:val="center"/>
        </w:trPr>
        <w:tc>
          <w:tcPr>
            <w:tcW w:w="1668" w:type="dxa"/>
          </w:tcPr>
          <w:p w14:paraId="63EB4046" w14:textId="77777777" w:rsidR="00593EA0" w:rsidRPr="00FD0425" w:rsidRDefault="00593EA0" w:rsidP="00607462">
            <w:pPr>
              <w:pStyle w:val="TAL"/>
            </w:pPr>
            <w:r w:rsidRPr="00FD0425">
              <w:t xml:space="preserve">S-NG-RAN </w:t>
            </w:r>
            <w:proofErr w:type="gramStart"/>
            <w:r w:rsidRPr="00FD0425">
              <w:t>node initiated</w:t>
            </w:r>
            <w:proofErr w:type="gramEnd"/>
            <w:r w:rsidRPr="00FD0425">
              <w:t xml:space="preserve"> S-NG-RAN node Modification</w:t>
            </w:r>
          </w:p>
        </w:tc>
        <w:tc>
          <w:tcPr>
            <w:tcW w:w="2087" w:type="dxa"/>
          </w:tcPr>
          <w:p w14:paraId="530DB697" w14:textId="77777777" w:rsidR="00593EA0" w:rsidRPr="00FD0425" w:rsidRDefault="00593EA0" w:rsidP="00607462">
            <w:pPr>
              <w:pStyle w:val="TAL"/>
            </w:pPr>
            <w:r w:rsidRPr="00FD0425">
              <w:t>S-NODE MODIFICATION REQUIRED</w:t>
            </w:r>
          </w:p>
        </w:tc>
        <w:tc>
          <w:tcPr>
            <w:tcW w:w="2126" w:type="dxa"/>
          </w:tcPr>
          <w:p w14:paraId="50228DAE" w14:textId="77777777" w:rsidR="00593EA0" w:rsidRPr="00FD0425" w:rsidRDefault="00593EA0" w:rsidP="00607462">
            <w:pPr>
              <w:pStyle w:val="TAL"/>
            </w:pPr>
            <w:r w:rsidRPr="00FD0425">
              <w:t>S-NODE MODIFICATION CONFIRM</w:t>
            </w:r>
          </w:p>
        </w:tc>
        <w:tc>
          <w:tcPr>
            <w:tcW w:w="2476" w:type="dxa"/>
          </w:tcPr>
          <w:p w14:paraId="58A22958" w14:textId="77777777" w:rsidR="00593EA0" w:rsidRPr="00FD0425" w:rsidRDefault="00593EA0" w:rsidP="00607462">
            <w:pPr>
              <w:pStyle w:val="TAL"/>
            </w:pPr>
            <w:r w:rsidRPr="00FD0425">
              <w:t>S-NODE MODIFICATION REFUSE</w:t>
            </w:r>
          </w:p>
        </w:tc>
      </w:tr>
      <w:tr w:rsidR="00593EA0" w:rsidRPr="00FD0425" w14:paraId="5AE5564F" w14:textId="77777777" w:rsidTr="00607462">
        <w:trPr>
          <w:gridAfter w:val="1"/>
          <w:wAfter w:w="8" w:type="dxa"/>
          <w:cantSplit/>
          <w:jc w:val="center"/>
        </w:trPr>
        <w:tc>
          <w:tcPr>
            <w:tcW w:w="1668" w:type="dxa"/>
          </w:tcPr>
          <w:p w14:paraId="3C093945" w14:textId="77777777" w:rsidR="00593EA0" w:rsidRPr="00FD0425" w:rsidRDefault="00593EA0" w:rsidP="00607462">
            <w:pPr>
              <w:pStyle w:val="TAL"/>
            </w:pPr>
            <w:r w:rsidRPr="00FD0425">
              <w:t xml:space="preserve">S-NG-RAN </w:t>
            </w:r>
            <w:proofErr w:type="gramStart"/>
            <w:r w:rsidRPr="00FD0425">
              <w:t>node initiated</w:t>
            </w:r>
            <w:proofErr w:type="gramEnd"/>
            <w:r w:rsidRPr="00FD0425">
              <w:t xml:space="preserve"> S-NG-RAN node CHANGE</w:t>
            </w:r>
          </w:p>
        </w:tc>
        <w:tc>
          <w:tcPr>
            <w:tcW w:w="2087" w:type="dxa"/>
          </w:tcPr>
          <w:p w14:paraId="48E6EAC7" w14:textId="77777777" w:rsidR="00593EA0" w:rsidRPr="00FD0425" w:rsidRDefault="00593EA0" w:rsidP="00607462">
            <w:pPr>
              <w:pStyle w:val="TAL"/>
            </w:pPr>
            <w:r w:rsidRPr="00FD0425">
              <w:t>S-NODE CHANGE REQUIRED</w:t>
            </w:r>
          </w:p>
        </w:tc>
        <w:tc>
          <w:tcPr>
            <w:tcW w:w="2126" w:type="dxa"/>
          </w:tcPr>
          <w:p w14:paraId="5DC99E8C" w14:textId="77777777" w:rsidR="00593EA0" w:rsidRPr="00FD0425" w:rsidRDefault="00593EA0" w:rsidP="00607462">
            <w:pPr>
              <w:pStyle w:val="TAL"/>
            </w:pPr>
            <w:r w:rsidRPr="00FD0425">
              <w:t>S-NODE CHANGE CONFIRM</w:t>
            </w:r>
          </w:p>
        </w:tc>
        <w:tc>
          <w:tcPr>
            <w:tcW w:w="2476" w:type="dxa"/>
          </w:tcPr>
          <w:p w14:paraId="1AD43AED" w14:textId="77777777" w:rsidR="00593EA0" w:rsidRPr="00FD0425" w:rsidRDefault="00593EA0" w:rsidP="00607462">
            <w:pPr>
              <w:pStyle w:val="TAL"/>
            </w:pPr>
            <w:r w:rsidRPr="00FD0425">
              <w:t>S-NODE CHANGE REFUSE</w:t>
            </w:r>
          </w:p>
        </w:tc>
      </w:tr>
      <w:tr w:rsidR="00593EA0" w:rsidRPr="00FD0425" w14:paraId="4E813401" w14:textId="77777777" w:rsidTr="00607462">
        <w:trPr>
          <w:gridAfter w:val="1"/>
          <w:wAfter w:w="8" w:type="dxa"/>
          <w:cantSplit/>
          <w:jc w:val="center"/>
        </w:trPr>
        <w:tc>
          <w:tcPr>
            <w:tcW w:w="1668" w:type="dxa"/>
          </w:tcPr>
          <w:p w14:paraId="2B2D0817" w14:textId="77777777" w:rsidR="00593EA0" w:rsidRPr="00FD0425" w:rsidRDefault="00593EA0" w:rsidP="00607462">
            <w:pPr>
              <w:pStyle w:val="TAL"/>
            </w:pPr>
            <w:r w:rsidRPr="00FD0425">
              <w:t xml:space="preserve">M-NG-RAN </w:t>
            </w:r>
            <w:proofErr w:type="gramStart"/>
            <w:r w:rsidRPr="00FD0425">
              <w:t>node initiated</w:t>
            </w:r>
            <w:proofErr w:type="gramEnd"/>
            <w:r w:rsidRPr="00FD0425">
              <w:t xml:space="preserve"> S-NG-RAN node Release</w:t>
            </w:r>
          </w:p>
        </w:tc>
        <w:tc>
          <w:tcPr>
            <w:tcW w:w="2087" w:type="dxa"/>
          </w:tcPr>
          <w:p w14:paraId="799C29B4" w14:textId="77777777" w:rsidR="00593EA0" w:rsidRPr="00FD0425" w:rsidRDefault="00593EA0" w:rsidP="00607462">
            <w:pPr>
              <w:pStyle w:val="TAL"/>
            </w:pPr>
            <w:r w:rsidRPr="00FD0425">
              <w:t>S-NODE RELEASE REQUEST</w:t>
            </w:r>
          </w:p>
        </w:tc>
        <w:tc>
          <w:tcPr>
            <w:tcW w:w="2126" w:type="dxa"/>
          </w:tcPr>
          <w:p w14:paraId="76F8C5F0" w14:textId="77777777" w:rsidR="00593EA0" w:rsidRPr="00FD0425" w:rsidRDefault="00593EA0" w:rsidP="00607462">
            <w:pPr>
              <w:pStyle w:val="TAL"/>
            </w:pPr>
            <w:r w:rsidRPr="00FD0425">
              <w:t>S-NODE RELEASE REQUEST ACKNOWLEDGE</w:t>
            </w:r>
          </w:p>
        </w:tc>
        <w:tc>
          <w:tcPr>
            <w:tcW w:w="2476" w:type="dxa"/>
          </w:tcPr>
          <w:p w14:paraId="40CE8997" w14:textId="77777777" w:rsidR="00593EA0" w:rsidRPr="00FD0425" w:rsidRDefault="00593EA0" w:rsidP="00607462">
            <w:pPr>
              <w:pStyle w:val="TAL"/>
            </w:pPr>
            <w:r w:rsidRPr="00FD0425">
              <w:t>S-NODE RELEASE REJECT</w:t>
            </w:r>
          </w:p>
        </w:tc>
      </w:tr>
      <w:tr w:rsidR="00593EA0" w:rsidRPr="00FD0425" w14:paraId="5475DF63" w14:textId="77777777" w:rsidTr="00607462">
        <w:trPr>
          <w:gridAfter w:val="1"/>
          <w:wAfter w:w="8" w:type="dxa"/>
          <w:cantSplit/>
          <w:jc w:val="center"/>
        </w:trPr>
        <w:tc>
          <w:tcPr>
            <w:tcW w:w="1668" w:type="dxa"/>
          </w:tcPr>
          <w:p w14:paraId="4DB4F583" w14:textId="77777777" w:rsidR="00593EA0" w:rsidRPr="00FD0425" w:rsidRDefault="00593EA0" w:rsidP="00607462">
            <w:pPr>
              <w:pStyle w:val="TAL"/>
            </w:pPr>
            <w:r w:rsidRPr="00FD0425">
              <w:t xml:space="preserve">S-NG-RAN </w:t>
            </w:r>
            <w:proofErr w:type="gramStart"/>
            <w:r w:rsidRPr="00FD0425">
              <w:t>node initiated</w:t>
            </w:r>
            <w:proofErr w:type="gramEnd"/>
            <w:r w:rsidRPr="00FD0425">
              <w:t xml:space="preserve"> S-NG-RAN node Release</w:t>
            </w:r>
          </w:p>
        </w:tc>
        <w:tc>
          <w:tcPr>
            <w:tcW w:w="2087" w:type="dxa"/>
          </w:tcPr>
          <w:p w14:paraId="323B72B0" w14:textId="77777777" w:rsidR="00593EA0" w:rsidRPr="00FD0425" w:rsidRDefault="00593EA0" w:rsidP="00607462">
            <w:pPr>
              <w:pStyle w:val="TAL"/>
            </w:pPr>
            <w:r w:rsidRPr="00FD0425">
              <w:t>S-NODE RELEASE REQUIRED</w:t>
            </w:r>
          </w:p>
        </w:tc>
        <w:tc>
          <w:tcPr>
            <w:tcW w:w="2126" w:type="dxa"/>
          </w:tcPr>
          <w:p w14:paraId="2DABAA72" w14:textId="77777777" w:rsidR="00593EA0" w:rsidRPr="00FD0425" w:rsidRDefault="00593EA0" w:rsidP="00607462">
            <w:pPr>
              <w:pStyle w:val="TAL"/>
            </w:pPr>
            <w:r w:rsidRPr="00FD0425">
              <w:t>S-NODE RELEASE CONFIRM</w:t>
            </w:r>
          </w:p>
        </w:tc>
        <w:tc>
          <w:tcPr>
            <w:tcW w:w="2476" w:type="dxa"/>
          </w:tcPr>
          <w:p w14:paraId="2DB6AF75" w14:textId="77777777" w:rsidR="00593EA0" w:rsidRPr="00FD0425" w:rsidRDefault="00593EA0" w:rsidP="00607462">
            <w:pPr>
              <w:pStyle w:val="TAL"/>
            </w:pPr>
          </w:p>
        </w:tc>
      </w:tr>
      <w:tr w:rsidR="00593EA0" w:rsidRPr="00FD0425" w14:paraId="6B8223E2" w14:textId="77777777" w:rsidTr="00607462">
        <w:trPr>
          <w:gridAfter w:val="1"/>
          <w:wAfter w:w="8" w:type="dxa"/>
          <w:cantSplit/>
          <w:jc w:val="center"/>
        </w:trPr>
        <w:tc>
          <w:tcPr>
            <w:tcW w:w="1668" w:type="dxa"/>
          </w:tcPr>
          <w:p w14:paraId="4907C888" w14:textId="77777777" w:rsidR="00593EA0" w:rsidRPr="00FD0425" w:rsidRDefault="00593EA0" w:rsidP="00607462">
            <w:pPr>
              <w:pStyle w:val="TAL"/>
            </w:pPr>
            <w:proofErr w:type="spellStart"/>
            <w:r w:rsidRPr="00FD0425">
              <w:t>Xn</w:t>
            </w:r>
            <w:proofErr w:type="spellEnd"/>
            <w:r w:rsidRPr="00FD0425">
              <w:t xml:space="preserve"> Setup </w:t>
            </w:r>
          </w:p>
        </w:tc>
        <w:tc>
          <w:tcPr>
            <w:tcW w:w="2087" w:type="dxa"/>
          </w:tcPr>
          <w:p w14:paraId="4AA4F501" w14:textId="77777777" w:rsidR="00593EA0" w:rsidRPr="00FD0425" w:rsidRDefault="00593EA0" w:rsidP="00607462">
            <w:pPr>
              <w:pStyle w:val="TAL"/>
            </w:pPr>
            <w:r w:rsidRPr="00FD0425">
              <w:t>XN SETUP REQUEST</w:t>
            </w:r>
          </w:p>
        </w:tc>
        <w:tc>
          <w:tcPr>
            <w:tcW w:w="2126" w:type="dxa"/>
          </w:tcPr>
          <w:p w14:paraId="3557FAE9" w14:textId="77777777" w:rsidR="00593EA0" w:rsidRPr="00FD0425" w:rsidRDefault="00593EA0" w:rsidP="00607462">
            <w:pPr>
              <w:pStyle w:val="TAL"/>
            </w:pPr>
            <w:r w:rsidRPr="00FD0425">
              <w:t>XN SETUP RESPONSE</w:t>
            </w:r>
          </w:p>
        </w:tc>
        <w:tc>
          <w:tcPr>
            <w:tcW w:w="2476" w:type="dxa"/>
          </w:tcPr>
          <w:p w14:paraId="0B41846E" w14:textId="77777777" w:rsidR="00593EA0" w:rsidRPr="00FD0425" w:rsidRDefault="00593EA0" w:rsidP="00607462">
            <w:pPr>
              <w:pStyle w:val="TAL"/>
            </w:pPr>
            <w:r w:rsidRPr="00FD0425">
              <w:t>XN SETUP FAILURE</w:t>
            </w:r>
          </w:p>
        </w:tc>
      </w:tr>
      <w:tr w:rsidR="00593EA0" w:rsidRPr="00FD0425" w14:paraId="1DA8FF06" w14:textId="77777777" w:rsidTr="00607462">
        <w:trPr>
          <w:gridAfter w:val="1"/>
          <w:wAfter w:w="8" w:type="dxa"/>
          <w:cantSplit/>
          <w:jc w:val="center"/>
        </w:trPr>
        <w:tc>
          <w:tcPr>
            <w:tcW w:w="1668" w:type="dxa"/>
          </w:tcPr>
          <w:p w14:paraId="7AA79095" w14:textId="77777777" w:rsidR="00593EA0" w:rsidRPr="00FD0425" w:rsidRDefault="00593EA0" w:rsidP="00607462">
            <w:pPr>
              <w:pStyle w:val="TAL"/>
            </w:pPr>
            <w:r w:rsidRPr="00FD0425">
              <w:t>NG-RAN node Configuration Update</w:t>
            </w:r>
          </w:p>
        </w:tc>
        <w:tc>
          <w:tcPr>
            <w:tcW w:w="2087" w:type="dxa"/>
          </w:tcPr>
          <w:p w14:paraId="09628B29" w14:textId="77777777" w:rsidR="00593EA0" w:rsidRPr="00FD0425" w:rsidRDefault="00593EA0" w:rsidP="00607462">
            <w:pPr>
              <w:pStyle w:val="TAL"/>
            </w:pPr>
            <w:r w:rsidRPr="00FD0425">
              <w:t>NG-RAN NODE CONFIGURATION UPDATE</w:t>
            </w:r>
          </w:p>
        </w:tc>
        <w:tc>
          <w:tcPr>
            <w:tcW w:w="2126" w:type="dxa"/>
          </w:tcPr>
          <w:p w14:paraId="24814E15" w14:textId="77777777" w:rsidR="00593EA0" w:rsidRPr="00FD0425" w:rsidRDefault="00593EA0" w:rsidP="00607462">
            <w:pPr>
              <w:pStyle w:val="TAL"/>
            </w:pPr>
            <w:r w:rsidRPr="00FD0425">
              <w:t>NG-RAN NODE CONFIGURATION UPDATE ACKNOWLEDGE</w:t>
            </w:r>
          </w:p>
        </w:tc>
        <w:tc>
          <w:tcPr>
            <w:tcW w:w="2476" w:type="dxa"/>
          </w:tcPr>
          <w:p w14:paraId="0F9D3939" w14:textId="77777777" w:rsidR="00593EA0" w:rsidRPr="00FD0425" w:rsidRDefault="00593EA0" w:rsidP="00607462">
            <w:pPr>
              <w:pStyle w:val="TAL"/>
            </w:pPr>
            <w:r w:rsidRPr="00FD0425">
              <w:t>NG-RAN NODE CONFIGURATION UPDATE FAILURE</w:t>
            </w:r>
          </w:p>
        </w:tc>
      </w:tr>
      <w:tr w:rsidR="00593EA0" w:rsidRPr="00FD0425" w14:paraId="3BB150A0" w14:textId="77777777" w:rsidTr="00607462">
        <w:trPr>
          <w:gridAfter w:val="1"/>
          <w:wAfter w:w="8" w:type="dxa"/>
          <w:cantSplit/>
          <w:jc w:val="center"/>
        </w:trPr>
        <w:tc>
          <w:tcPr>
            <w:tcW w:w="1668" w:type="dxa"/>
          </w:tcPr>
          <w:p w14:paraId="774C4F4F" w14:textId="77777777" w:rsidR="00593EA0" w:rsidRPr="00FD0425" w:rsidRDefault="00593EA0" w:rsidP="00607462">
            <w:pPr>
              <w:pStyle w:val="TAL"/>
            </w:pPr>
            <w:r w:rsidRPr="00FD0425">
              <w:t>Cell Activation</w:t>
            </w:r>
          </w:p>
        </w:tc>
        <w:tc>
          <w:tcPr>
            <w:tcW w:w="2087" w:type="dxa"/>
          </w:tcPr>
          <w:p w14:paraId="458B8A80" w14:textId="77777777" w:rsidR="00593EA0" w:rsidRPr="00FD0425" w:rsidRDefault="00593EA0" w:rsidP="00607462">
            <w:pPr>
              <w:pStyle w:val="TAL"/>
            </w:pPr>
            <w:r w:rsidRPr="00FD0425">
              <w:t>CELL ACTIVATION REQUEST</w:t>
            </w:r>
          </w:p>
        </w:tc>
        <w:tc>
          <w:tcPr>
            <w:tcW w:w="2126" w:type="dxa"/>
          </w:tcPr>
          <w:p w14:paraId="154D33A2" w14:textId="77777777" w:rsidR="00593EA0" w:rsidRPr="00FD0425" w:rsidRDefault="00593EA0" w:rsidP="00607462">
            <w:pPr>
              <w:pStyle w:val="TAL"/>
            </w:pPr>
            <w:r w:rsidRPr="00FD0425">
              <w:t>CELL ACTIVATION RESPONSE</w:t>
            </w:r>
          </w:p>
        </w:tc>
        <w:tc>
          <w:tcPr>
            <w:tcW w:w="2476" w:type="dxa"/>
          </w:tcPr>
          <w:p w14:paraId="4DC28D3E" w14:textId="77777777" w:rsidR="00593EA0" w:rsidRPr="00FD0425" w:rsidRDefault="00593EA0" w:rsidP="00607462">
            <w:pPr>
              <w:pStyle w:val="TAL"/>
            </w:pPr>
            <w:r w:rsidRPr="00FD0425">
              <w:t>CELL ACTIVATION FAILURE</w:t>
            </w:r>
          </w:p>
        </w:tc>
      </w:tr>
      <w:tr w:rsidR="00593EA0" w:rsidRPr="00FD0425" w14:paraId="5F6D4201" w14:textId="77777777" w:rsidTr="00607462">
        <w:trPr>
          <w:gridAfter w:val="1"/>
          <w:wAfter w:w="8" w:type="dxa"/>
          <w:cantSplit/>
          <w:jc w:val="center"/>
        </w:trPr>
        <w:tc>
          <w:tcPr>
            <w:tcW w:w="1668" w:type="dxa"/>
          </w:tcPr>
          <w:p w14:paraId="1C6EE072" w14:textId="77777777" w:rsidR="00593EA0" w:rsidRPr="00FD0425" w:rsidRDefault="00593EA0" w:rsidP="00607462">
            <w:pPr>
              <w:pStyle w:val="TAL"/>
            </w:pPr>
            <w:r w:rsidRPr="00FD0425">
              <w:t>Reset</w:t>
            </w:r>
          </w:p>
        </w:tc>
        <w:tc>
          <w:tcPr>
            <w:tcW w:w="2087" w:type="dxa"/>
          </w:tcPr>
          <w:p w14:paraId="64A5327B" w14:textId="77777777" w:rsidR="00593EA0" w:rsidRPr="00FD0425" w:rsidRDefault="00593EA0" w:rsidP="00607462">
            <w:pPr>
              <w:pStyle w:val="TAL"/>
            </w:pPr>
            <w:r w:rsidRPr="00FD0425">
              <w:t>RESET REQUEST</w:t>
            </w:r>
          </w:p>
        </w:tc>
        <w:tc>
          <w:tcPr>
            <w:tcW w:w="2126" w:type="dxa"/>
          </w:tcPr>
          <w:p w14:paraId="308E73F3" w14:textId="77777777" w:rsidR="00593EA0" w:rsidRPr="00FD0425" w:rsidRDefault="00593EA0" w:rsidP="00607462">
            <w:pPr>
              <w:pStyle w:val="TAL"/>
            </w:pPr>
            <w:r w:rsidRPr="00FD0425">
              <w:t>RESET RESPONSE</w:t>
            </w:r>
          </w:p>
        </w:tc>
        <w:tc>
          <w:tcPr>
            <w:tcW w:w="2476" w:type="dxa"/>
          </w:tcPr>
          <w:p w14:paraId="6402EDE4" w14:textId="77777777" w:rsidR="00593EA0" w:rsidRPr="00FD0425" w:rsidRDefault="00593EA0" w:rsidP="00607462">
            <w:pPr>
              <w:pStyle w:val="TAL"/>
            </w:pPr>
          </w:p>
        </w:tc>
      </w:tr>
      <w:tr w:rsidR="00593EA0" w:rsidRPr="00FD0425" w14:paraId="72AD95B7" w14:textId="77777777" w:rsidTr="00607462">
        <w:trPr>
          <w:gridAfter w:val="1"/>
          <w:wAfter w:w="8" w:type="dxa"/>
          <w:cantSplit/>
          <w:jc w:val="center"/>
        </w:trPr>
        <w:tc>
          <w:tcPr>
            <w:tcW w:w="1668" w:type="dxa"/>
          </w:tcPr>
          <w:p w14:paraId="7D8A1C11" w14:textId="77777777" w:rsidR="00593EA0" w:rsidRPr="00FD0425" w:rsidRDefault="00593EA0" w:rsidP="00607462">
            <w:pPr>
              <w:pStyle w:val="TAL"/>
            </w:pPr>
            <w:proofErr w:type="spellStart"/>
            <w:r w:rsidRPr="00FD0425">
              <w:t>Xn</w:t>
            </w:r>
            <w:proofErr w:type="spellEnd"/>
            <w:r w:rsidRPr="00FD0425">
              <w:t xml:space="preserve"> Removal</w:t>
            </w:r>
          </w:p>
        </w:tc>
        <w:tc>
          <w:tcPr>
            <w:tcW w:w="2087" w:type="dxa"/>
          </w:tcPr>
          <w:p w14:paraId="3663B41C" w14:textId="77777777" w:rsidR="00593EA0" w:rsidRPr="00FD0425" w:rsidRDefault="00593EA0" w:rsidP="00607462">
            <w:pPr>
              <w:pStyle w:val="TAL"/>
            </w:pPr>
            <w:proofErr w:type="spellStart"/>
            <w:r w:rsidRPr="00FD0425">
              <w:t>Xn</w:t>
            </w:r>
            <w:proofErr w:type="spellEnd"/>
            <w:r w:rsidRPr="00FD0425">
              <w:t xml:space="preserve"> REMOVAL REQUEST</w:t>
            </w:r>
          </w:p>
        </w:tc>
        <w:tc>
          <w:tcPr>
            <w:tcW w:w="2126" w:type="dxa"/>
          </w:tcPr>
          <w:p w14:paraId="2A015A6F" w14:textId="77777777" w:rsidR="00593EA0" w:rsidRPr="00FD0425" w:rsidRDefault="00593EA0" w:rsidP="00607462">
            <w:pPr>
              <w:pStyle w:val="TAL"/>
            </w:pPr>
            <w:proofErr w:type="spellStart"/>
            <w:r w:rsidRPr="00FD0425">
              <w:t>Xn</w:t>
            </w:r>
            <w:proofErr w:type="spellEnd"/>
            <w:r w:rsidRPr="00FD0425">
              <w:t xml:space="preserve"> REMOVAL RESPONSE</w:t>
            </w:r>
          </w:p>
        </w:tc>
        <w:tc>
          <w:tcPr>
            <w:tcW w:w="2476" w:type="dxa"/>
          </w:tcPr>
          <w:p w14:paraId="10F71A03" w14:textId="77777777" w:rsidR="00593EA0" w:rsidRPr="00FD0425" w:rsidRDefault="00593EA0" w:rsidP="00607462">
            <w:pPr>
              <w:pStyle w:val="TAL"/>
            </w:pPr>
            <w:proofErr w:type="spellStart"/>
            <w:r w:rsidRPr="00FD0425">
              <w:t>Xn</w:t>
            </w:r>
            <w:proofErr w:type="spellEnd"/>
            <w:r w:rsidRPr="00FD0425">
              <w:t xml:space="preserve"> REMOVAL FAILURE</w:t>
            </w:r>
          </w:p>
        </w:tc>
      </w:tr>
      <w:tr w:rsidR="00593EA0" w:rsidRPr="00FD0425" w14:paraId="487CC0CC" w14:textId="77777777" w:rsidTr="00607462">
        <w:trPr>
          <w:gridAfter w:val="1"/>
          <w:wAfter w:w="8" w:type="dxa"/>
          <w:cantSplit/>
          <w:jc w:val="center"/>
        </w:trPr>
        <w:tc>
          <w:tcPr>
            <w:tcW w:w="1668" w:type="dxa"/>
          </w:tcPr>
          <w:p w14:paraId="08558944" w14:textId="77777777" w:rsidR="00593EA0" w:rsidRPr="00FD0425" w:rsidRDefault="00593EA0" w:rsidP="00607462">
            <w:pPr>
              <w:pStyle w:val="TAL"/>
            </w:pPr>
            <w:r w:rsidRPr="00FD0425">
              <w:rPr>
                <w:rFonts w:cs="Arial"/>
                <w:lang w:eastAsia="ja-JP"/>
              </w:rPr>
              <w:t>E-UTRA - NR Cell Resource Coordination</w:t>
            </w:r>
          </w:p>
        </w:tc>
        <w:tc>
          <w:tcPr>
            <w:tcW w:w="2087" w:type="dxa"/>
          </w:tcPr>
          <w:p w14:paraId="547FABE0" w14:textId="77777777" w:rsidR="00593EA0" w:rsidRPr="00FD0425" w:rsidRDefault="00593EA0" w:rsidP="00607462">
            <w:pPr>
              <w:pStyle w:val="TAL"/>
            </w:pPr>
            <w:r w:rsidRPr="00FD0425">
              <w:rPr>
                <w:rFonts w:cs="Arial"/>
                <w:lang w:eastAsia="ja-JP"/>
              </w:rPr>
              <w:t>E-UTRA - NR CELL RESOURCE COORDINATION REQUEST</w:t>
            </w:r>
          </w:p>
        </w:tc>
        <w:tc>
          <w:tcPr>
            <w:tcW w:w="2126" w:type="dxa"/>
          </w:tcPr>
          <w:p w14:paraId="40F196BA" w14:textId="77777777" w:rsidR="00593EA0" w:rsidRPr="00FD0425" w:rsidRDefault="00593EA0" w:rsidP="00607462">
            <w:pPr>
              <w:pStyle w:val="TAL"/>
            </w:pPr>
            <w:r w:rsidRPr="00FD0425">
              <w:rPr>
                <w:rFonts w:cs="Arial"/>
                <w:lang w:eastAsia="ja-JP"/>
              </w:rPr>
              <w:t>E-UTRA - NR CELL RESOURCE COORDINATION RESPONSE</w:t>
            </w:r>
          </w:p>
        </w:tc>
        <w:tc>
          <w:tcPr>
            <w:tcW w:w="2476" w:type="dxa"/>
          </w:tcPr>
          <w:p w14:paraId="0F303C0F" w14:textId="77777777" w:rsidR="00593EA0" w:rsidRPr="00FD0425" w:rsidRDefault="00593EA0" w:rsidP="00607462">
            <w:pPr>
              <w:pStyle w:val="TAL"/>
            </w:pPr>
          </w:p>
        </w:tc>
      </w:tr>
      <w:tr w:rsidR="00593EA0" w:rsidRPr="00FD0425" w14:paraId="75AE1EDB" w14:textId="77777777" w:rsidTr="00607462">
        <w:trPr>
          <w:gridAfter w:val="1"/>
          <w:wAfter w:w="8" w:type="dxa"/>
          <w:cantSplit/>
          <w:jc w:val="center"/>
        </w:trPr>
        <w:tc>
          <w:tcPr>
            <w:tcW w:w="1668" w:type="dxa"/>
          </w:tcPr>
          <w:p w14:paraId="74FD3889" w14:textId="77777777" w:rsidR="00593EA0" w:rsidRPr="00FD0425" w:rsidRDefault="00593EA0" w:rsidP="00607462">
            <w:pPr>
              <w:pStyle w:val="TAL"/>
              <w:rPr>
                <w:rFonts w:cs="Arial"/>
                <w:lang w:eastAsia="ja-JP"/>
              </w:rPr>
            </w:pPr>
            <w:r w:rsidRPr="003A331A">
              <w:rPr>
                <w:rFonts w:cs="Arial"/>
                <w:lang w:eastAsia="ja-JP"/>
              </w:rPr>
              <w:t>Resource Status Reporting Initiation</w:t>
            </w:r>
          </w:p>
        </w:tc>
        <w:tc>
          <w:tcPr>
            <w:tcW w:w="2087" w:type="dxa"/>
          </w:tcPr>
          <w:p w14:paraId="316EC539" w14:textId="77777777" w:rsidR="00593EA0" w:rsidRPr="00FD0425" w:rsidRDefault="00593EA0" w:rsidP="00607462">
            <w:pPr>
              <w:pStyle w:val="TAL"/>
              <w:rPr>
                <w:rFonts w:cs="Arial"/>
                <w:lang w:eastAsia="ja-JP"/>
              </w:rPr>
            </w:pPr>
            <w:r w:rsidRPr="003A331A">
              <w:rPr>
                <w:rFonts w:cs="Arial"/>
                <w:lang w:eastAsia="ja-JP"/>
              </w:rPr>
              <w:t>RESOURCE STATUS REQUEST</w:t>
            </w:r>
          </w:p>
        </w:tc>
        <w:tc>
          <w:tcPr>
            <w:tcW w:w="2126" w:type="dxa"/>
          </w:tcPr>
          <w:p w14:paraId="0190F374" w14:textId="77777777" w:rsidR="00593EA0" w:rsidRPr="00FD0425" w:rsidRDefault="00593EA0" w:rsidP="00607462">
            <w:pPr>
              <w:pStyle w:val="TAL"/>
              <w:rPr>
                <w:rFonts w:cs="Arial"/>
                <w:lang w:eastAsia="ja-JP"/>
              </w:rPr>
            </w:pPr>
            <w:r w:rsidRPr="003A331A">
              <w:rPr>
                <w:rFonts w:cs="Arial"/>
                <w:lang w:eastAsia="ja-JP"/>
              </w:rPr>
              <w:t>RESOURCE STATUS RESPONSE</w:t>
            </w:r>
          </w:p>
        </w:tc>
        <w:tc>
          <w:tcPr>
            <w:tcW w:w="2476" w:type="dxa"/>
          </w:tcPr>
          <w:p w14:paraId="30D85127" w14:textId="77777777" w:rsidR="00593EA0" w:rsidRPr="00FD0425" w:rsidRDefault="00593EA0" w:rsidP="00607462">
            <w:pPr>
              <w:pStyle w:val="TAL"/>
            </w:pPr>
            <w:r>
              <w:t>RESOURCE STATUS FAILURE</w:t>
            </w:r>
          </w:p>
        </w:tc>
      </w:tr>
      <w:tr w:rsidR="00593EA0" w:rsidRPr="00FD0425" w14:paraId="6DFAE748" w14:textId="77777777" w:rsidTr="00607462">
        <w:trPr>
          <w:gridAfter w:val="1"/>
          <w:wAfter w:w="8" w:type="dxa"/>
          <w:cantSplit/>
          <w:jc w:val="center"/>
        </w:trPr>
        <w:tc>
          <w:tcPr>
            <w:tcW w:w="1668" w:type="dxa"/>
          </w:tcPr>
          <w:p w14:paraId="33E2AD29" w14:textId="77777777" w:rsidR="00593EA0" w:rsidRPr="00FD0425" w:rsidRDefault="00593EA0" w:rsidP="00607462">
            <w:pPr>
              <w:pStyle w:val="TAL"/>
              <w:rPr>
                <w:rFonts w:cs="Arial"/>
                <w:lang w:eastAsia="ja-JP"/>
              </w:rPr>
            </w:pPr>
            <w:r>
              <w:rPr>
                <w:rFonts w:cs="Arial"/>
                <w:lang w:eastAsia="ja-JP"/>
              </w:rPr>
              <w:t>Mobility Settings Change</w:t>
            </w:r>
          </w:p>
        </w:tc>
        <w:tc>
          <w:tcPr>
            <w:tcW w:w="2087" w:type="dxa"/>
          </w:tcPr>
          <w:p w14:paraId="1A19C7DA" w14:textId="77777777" w:rsidR="00593EA0" w:rsidRPr="00FD0425" w:rsidRDefault="00593EA0" w:rsidP="00607462">
            <w:pPr>
              <w:pStyle w:val="TAL"/>
              <w:rPr>
                <w:rFonts w:cs="Arial"/>
                <w:lang w:eastAsia="ja-JP"/>
              </w:rPr>
            </w:pPr>
            <w:r>
              <w:rPr>
                <w:rFonts w:cs="Arial"/>
                <w:lang w:eastAsia="ja-JP"/>
              </w:rPr>
              <w:t>MOBILITY CHANGE REQUEST</w:t>
            </w:r>
          </w:p>
        </w:tc>
        <w:tc>
          <w:tcPr>
            <w:tcW w:w="2126" w:type="dxa"/>
          </w:tcPr>
          <w:p w14:paraId="6A14B462" w14:textId="77777777" w:rsidR="00593EA0" w:rsidRPr="00FD0425" w:rsidRDefault="00593EA0" w:rsidP="00607462">
            <w:pPr>
              <w:pStyle w:val="TAL"/>
              <w:rPr>
                <w:rFonts w:cs="Arial"/>
                <w:lang w:eastAsia="ja-JP"/>
              </w:rPr>
            </w:pPr>
            <w:r>
              <w:rPr>
                <w:rFonts w:cs="Arial"/>
                <w:lang w:eastAsia="ja-JP"/>
              </w:rPr>
              <w:t>MOBILITY CHANGE ACKNOWLEDGE</w:t>
            </w:r>
          </w:p>
        </w:tc>
        <w:tc>
          <w:tcPr>
            <w:tcW w:w="2476" w:type="dxa"/>
          </w:tcPr>
          <w:p w14:paraId="37590AAA" w14:textId="77777777" w:rsidR="00593EA0" w:rsidRPr="00FD0425" w:rsidRDefault="00593EA0" w:rsidP="00607462">
            <w:pPr>
              <w:pStyle w:val="TAL"/>
            </w:pPr>
            <w:r w:rsidRPr="00970664">
              <w:t>MOBILITY CHANGE FAILURE</w:t>
            </w:r>
          </w:p>
        </w:tc>
      </w:tr>
    </w:tbl>
    <w:p w14:paraId="4D87B8F4" w14:textId="77777777" w:rsidR="00593EA0" w:rsidRPr="00FD0425" w:rsidRDefault="00593EA0" w:rsidP="00593EA0"/>
    <w:p w14:paraId="6ACF55F5" w14:textId="77777777" w:rsidR="00593EA0" w:rsidRPr="00FD0425" w:rsidRDefault="00593EA0" w:rsidP="00593EA0">
      <w:pPr>
        <w:pStyle w:val="TH"/>
      </w:pPr>
      <w:r w:rsidRPr="00FD0425">
        <w:lastRenderedPageBreak/>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593EA0" w:rsidRPr="00FD0425" w14:paraId="4111D477" w14:textId="77777777" w:rsidTr="00607462">
        <w:trPr>
          <w:cantSplit/>
          <w:tblHeader/>
          <w:jc w:val="center"/>
        </w:trPr>
        <w:tc>
          <w:tcPr>
            <w:tcW w:w="3085" w:type="dxa"/>
          </w:tcPr>
          <w:p w14:paraId="2F2198BB" w14:textId="77777777" w:rsidR="00593EA0" w:rsidRPr="00FD0425" w:rsidRDefault="00593EA0" w:rsidP="00607462">
            <w:pPr>
              <w:pStyle w:val="TAH"/>
            </w:pPr>
            <w:r w:rsidRPr="00FD0425">
              <w:t>Elementary Procedure</w:t>
            </w:r>
          </w:p>
        </w:tc>
        <w:tc>
          <w:tcPr>
            <w:tcW w:w="3250" w:type="dxa"/>
          </w:tcPr>
          <w:p w14:paraId="36ED1A2C" w14:textId="77777777" w:rsidR="00593EA0" w:rsidRPr="00FD0425" w:rsidRDefault="00593EA0" w:rsidP="00607462">
            <w:pPr>
              <w:pStyle w:val="TAH"/>
            </w:pPr>
            <w:r w:rsidRPr="00FD0425">
              <w:t>Initiating Message</w:t>
            </w:r>
          </w:p>
        </w:tc>
      </w:tr>
      <w:tr w:rsidR="00593EA0" w:rsidRPr="00FD0425" w14:paraId="1C504D28" w14:textId="77777777" w:rsidTr="00607462">
        <w:trPr>
          <w:cantSplit/>
          <w:jc w:val="center"/>
        </w:trPr>
        <w:tc>
          <w:tcPr>
            <w:tcW w:w="3085" w:type="dxa"/>
          </w:tcPr>
          <w:p w14:paraId="6410A1D6" w14:textId="77777777" w:rsidR="00593EA0" w:rsidRPr="00FD0425" w:rsidRDefault="00593EA0" w:rsidP="00607462">
            <w:pPr>
              <w:pStyle w:val="TAL"/>
            </w:pPr>
            <w:r w:rsidRPr="00FD0425">
              <w:t>Handover Cancel</w:t>
            </w:r>
          </w:p>
        </w:tc>
        <w:tc>
          <w:tcPr>
            <w:tcW w:w="3250" w:type="dxa"/>
          </w:tcPr>
          <w:p w14:paraId="6D1D68F4" w14:textId="77777777" w:rsidR="00593EA0" w:rsidRPr="00FD0425" w:rsidRDefault="00593EA0" w:rsidP="00607462">
            <w:pPr>
              <w:pStyle w:val="TAL"/>
            </w:pPr>
            <w:r w:rsidRPr="00FD0425">
              <w:t>HANDOVER CANCEL</w:t>
            </w:r>
          </w:p>
        </w:tc>
      </w:tr>
      <w:tr w:rsidR="00593EA0" w:rsidRPr="00FD0425" w14:paraId="6EF54213" w14:textId="77777777" w:rsidTr="00607462">
        <w:trPr>
          <w:cantSplit/>
          <w:jc w:val="center"/>
        </w:trPr>
        <w:tc>
          <w:tcPr>
            <w:tcW w:w="3085" w:type="dxa"/>
          </w:tcPr>
          <w:p w14:paraId="4FACBC64" w14:textId="77777777" w:rsidR="00593EA0" w:rsidRPr="00FD0425" w:rsidRDefault="00593EA0" w:rsidP="00607462">
            <w:pPr>
              <w:pStyle w:val="TAL"/>
            </w:pPr>
            <w:r w:rsidRPr="00FD0425">
              <w:t>SN Status Transfer</w:t>
            </w:r>
          </w:p>
        </w:tc>
        <w:tc>
          <w:tcPr>
            <w:tcW w:w="3250" w:type="dxa"/>
          </w:tcPr>
          <w:p w14:paraId="30C41F65" w14:textId="77777777" w:rsidR="00593EA0" w:rsidRPr="00FD0425" w:rsidRDefault="00593EA0" w:rsidP="00607462">
            <w:pPr>
              <w:pStyle w:val="TAL"/>
            </w:pPr>
            <w:r w:rsidRPr="00FD0425">
              <w:t>SN STATUS TRANSFER</w:t>
            </w:r>
          </w:p>
        </w:tc>
      </w:tr>
      <w:tr w:rsidR="00593EA0" w:rsidRPr="00FD0425" w14:paraId="47D46026" w14:textId="77777777" w:rsidTr="00607462">
        <w:trPr>
          <w:cantSplit/>
          <w:jc w:val="center"/>
        </w:trPr>
        <w:tc>
          <w:tcPr>
            <w:tcW w:w="3085" w:type="dxa"/>
          </w:tcPr>
          <w:p w14:paraId="51F4D1AE" w14:textId="77777777" w:rsidR="00593EA0" w:rsidRPr="00FD0425" w:rsidRDefault="00593EA0" w:rsidP="00607462">
            <w:pPr>
              <w:pStyle w:val="TAL"/>
            </w:pPr>
            <w:r w:rsidRPr="00FD0425">
              <w:t>RAN Paging</w:t>
            </w:r>
          </w:p>
        </w:tc>
        <w:tc>
          <w:tcPr>
            <w:tcW w:w="3250" w:type="dxa"/>
          </w:tcPr>
          <w:p w14:paraId="381CE6F0" w14:textId="77777777" w:rsidR="00593EA0" w:rsidRPr="00FD0425" w:rsidRDefault="00593EA0" w:rsidP="00607462">
            <w:pPr>
              <w:pStyle w:val="TAL"/>
            </w:pPr>
            <w:r w:rsidRPr="00FD0425">
              <w:t>RAN PAGING</w:t>
            </w:r>
          </w:p>
        </w:tc>
      </w:tr>
      <w:tr w:rsidR="00593EA0" w:rsidRPr="00FD0425" w14:paraId="7FCE41C6" w14:textId="77777777" w:rsidTr="00607462">
        <w:trPr>
          <w:cantSplit/>
          <w:jc w:val="center"/>
        </w:trPr>
        <w:tc>
          <w:tcPr>
            <w:tcW w:w="3085" w:type="dxa"/>
          </w:tcPr>
          <w:p w14:paraId="39797F47" w14:textId="77777777" w:rsidR="00593EA0" w:rsidRPr="00FD0425" w:rsidRDefault="00593EA0" w:rsidP="00607462">
            <w:pPr>
              <w:pStyle w:val="TAL"/>
            </w:pPr>
            <w:proofErr w:type="spellStart"/>
            <w:r w:rsidRPr="00FD0425">
              <w:t>Xn</w:t>
            </w:r>
            <w:proofErr w:type="spellEnd"/>
            <w:r w:rsidRPr="00FD0425">
              <w:t>-U Address Indication</w:t>
            </w:r>
          </w:p>
        </w:tc>
        <w:tc>
          <w:tcPr>
            <w:tcW w:w="3250" w:type="dxa"/>
          </w:tcPr>
          <w:p w14:paraId="051488BC" w14:textId="77777777" w:rsidR="00593EA0" w:rsidRPr="00FD0425" w:rsidRDefault="00593EA0" w:rsidP="00607462">
            <w:pPr>
              <w:pStyle w:val="TAL"/>
            </w:pPr>
            <w:r w:rsidRPr="00FD0425">
              <w:t>XN-U ADDRESS INDICATION</w:t>
            </w:r>
          </w:p>
        </w:tc>
      </w:tr>
      <w:tr w:rsidR="00593EA0" w:rsidRPr="00FD0425" w14:paraId="65A601FC" w14:textId="77777777" w:rsidTr="00607462">
        <w:trPr>
          <w:cantSplit/>
          <w:jc w:val="center"/>
        </w:trPr>
        <w:tc>
          <w:tcPr>
            <w:tcW w:w="3085" w:type="dxa"/>
          </w:tcPr>
          <w:p w14:paraId="26BE52F3" w14:textId="77777777" w:rsidR="00593EA0" w:rsidRPr="00FD0425" w:rsidRDefault="00593EA0" w:rsidP="00607462">
            <w:pPr>
              <w:pStyle w:val="TAL"/>
            </w:pPr>
            <w:r w:rsidRPr="00FD0425">
              <w:t>S-NG-RAN node Reconfiguration Completion</w:t>
            </w:r>
          </w:p>
        </w:tc>
        <w:tc>
          <w:tcPr>
            <w:tcW w:w="3250" w:type="dxa"/>
          </w:tcPr>
          <w:p w14:paraId="6E80FE3B" w14:textId="77777777" w:rsidR="00593EA0" w:rsidRPr="00FD0425" w:rsidRDefault="00593EA0" w:rsidP="00607462">
            <w:pPr>
              <w:pStyle w:val="TAL"/>
            </w:pPr>
            <w:r w:rsidRPr="00FD0425">
              <w:t>S-NODE RECONFIGURATION COMPLETE</w:t>
            </w:r>
          </w:p>
        </w:tc>
      </w:tr>
      <w:tr w:rsidR="00593EA0" w:rsidRPr="00FD0425" w14:paraId="467960BF" w14:textId="77777777" w:rsidTr="00607462">
        <w:trPr>
          <w:cantSplit/>
          <w:jc w:val="center"/>
        </w:trPr>
        <w:tc>
          <w:tcPr>
            <w:tcW w:w="3085" w:type="dxa"/>
          </w:tcPr>
          <w:p w14:paraId="2CA717C2" w14:textId="77777777" w:rsidR="00593EA0" w:rsidRPr="00FD0425" w:rsidRDefault="00593EA0" w:rsidP="00607462">
            <w:pPr>
              <w:pStyle w:val="TAL"/>
            </w:pPr>
            <w:r w:rsidRPr="00FD0425">
              <w:t>S-NG-RAN node Counter Check</w:t>
            </w:r>
          </w:p>
        </w:tc>
        <w:tc>
          <w:tcPr>
            <w:tcW w:w="3250" w:type="dxa"/>
          </w:tcPr>
          <w:p w14:paraId="214746F1" w14:textId="77777777" w:rsidR="00593EA0" w:rsidRPr="00FD0425" w:rsidRDefault="00593EA0" w:rsidP="00607462">
            <w:pPr>
              <w:pStyle w:val="TAL"/>
            </w:pPr>
            <w:r w:rsidRPr="00FD0425">
              <w:t>S-NODE COUNTER CHECK REQUEST</w:t>
            </w:r>
          </w:p>
        </w:tc>
      </w:tr>
      <w:tr w:rsidR="00593EA0" w:rsidRPr="00FD0425" w14:paraId="02B2E9FC"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39814705" w14:textId="77777777" w:rsidR="00593EA0" w:rsidRPr="00FD0425" w:rsidRDefault="00593EA0" w:rsidP="00607462">
            <w:pPr>
              <w:pStyle w:val="TAL"/>
            </w:pPr>
            <w:r w:rsidRPr="00FD0425">
              <w:t>UE Context Release</w:t>
            </w:r>
          </w:p>
        </w:tc>
        <w:tc>
          <w:tcPr>
            <w:tcW w:w="3250" w:type="dxa"/>
            <w:tcBorders>
              <w:top w:val="single" w:sz="4" w:space="0" w:color="auto"/>
              <w:left w:val="single" w:sz="4" w:space="0" w:color="auto"/>
              <w:bottom w:val="single" w:sz="4" w:space="0" w:color="auto"/>
              <w:right w:val="single" w:sz="4" w:space="0" w:color="auto"/>
            </w:tcBorders>
          </w:tcPr>
          <w:p w14:paraId="2F8E572B" w14:textId="77777777" w:rsidR="00593EA0" w:rsidRPr="00FD0425" w:rsidRDefault="00593EA0" w:rsidP="00607462">
            <w:pPr>
              <w:pStyle w:val="TAL"/>
            </w:pPr>
            <w:r w:rsidRPr="00FD0425">
              <w:t>UE CONTEXT RELEASE</w:t>
            </w:r>
          </w:p>
        </w:tc>
      </w:tr>
      <w:tr w:rsidR="00593EA0" w:rsidRPr="00FD0425" w14:paraId="3DFCBC70"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4C72876" w14:textId="77777777" w:rsidR="00593EA0" w:rsidRPr="00FD0425" w:rsidRDefault="00593EA0" w:rsidP="00607462">
            <w:pPr>
              <w:pStyle w:val="TAL"/>
            </w:pPr>
            <w:r w:rsidRPr="00FD0425">
              <w:t>RRC Transfer</w:t>
            </w:r>
          </w:p>
        </w:tc>
        <w:tc>
          <w:tcPr>
            <w:tcW w:w="3250" w:type="dxa"/>
            <w:tcBorders>
              <w:top w:val="single" w:sz="4" w:space="0" w:color="auto"/>
              <w:left w:val="single" w:sz="4" w:space="0" w:color="auto"/>
              <w:bottom w:val="single" w:sz="4" w:space="0" w:color="auto"/>
              <w:right w:val="single" w:sz="4" w:space="0" w:color="auto"/>
            </w:tcBorders>
          </w:tcPr>
          <w:p w14:paraId="07680E64" w14:textId="77777777" w:rsidR="00593EA0" w:rsidRPr="00FD0425" w:rsidRDefault="00593EA0" w:rsidP="00607462">
            <w:pPr>
              <w:pStyle w:val="TAL"/>
            </w:pPr>
            <w:r w:rsidRPr="00FD0425">
              <w:t>RRC TRANSFER</w:t>
            </w:r>
          </w:p>
        </w:tc>
      </w:tr>
      <w:tr w:rsidR="00593EA0" w:rsidRPr="00FD0425" w14:paraId="1B2CDF48"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3D5F1AD" w14:textId="77777777" w:rsidR="00593EA0" w:rsidRPr="00FD0425" w:rsidRDefault="00593EA0" w:rsidP="00607462">
            <w:pPr>
              <w:pStyle w:val="TAL"/>
            </w:pPr>
            <w:r w:rsidRPr="00FD0425">
              <w:t>Error Indication</w:t>
            </w:r>
          </w:p>
        </w:tc>
        <w:tc>
          <w:tcPr>
            <w:tcW w:w="3250" w:type="dxa"/>
            <w:tcBorders>
              <w:top w:val="single" w:sz="4" w:space="0" w:color="auto"/>
              <w:left w:val="single" w:sz="4" w:space="0" w:color="auto"/>
              <w:bottom w:val="single" w:sz="4" w:space="0" w:color="auto"/>
              <w:right w:val="single" w:sz="4" w:space="0" w:color="auto"/>
            </w:tcBorders>
          </w:tcPr>
          <w:p w14:paraId="61A53D48" w14:textId="77777777" w:rsidR="00593EA0" w:rsidRPr="00FD0425" w:rsidRDefault="00593EA0" w:rsidP="00607462">
            <w:pPr>
              <w:pStyle w:val="TAL"/>
            </w:pPr>
            <w:r w:rsidRPr="00FD0425">
              <w:t>ERROR INDICATION</w:t>
            </w:r>
          </w:p>
        </w:tc>
      </w:tr>
      <w:tr w:rsidR="00593EA0" w:rsidRPr="00FD0425" w14:paraId="6D1DE60E"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37E84C1" w14:textId="77777777" w:rsidR="00593EA0" w:rsidRPr="00FD0425" w:rsidRDefault="00593EA0" w:rsidP="00607462">
            <w:pPr>
              <w:pStyle w:val="TAL"/>
            </w:pPr>
            <w:r w:rsidRPr="00FD0425">
              <w:t>Notification Control Indication</w:t>
            </w:r>
          </w:p>
        </w:tc>
        <w:tc>
          <w:tcPr>
            <w:tcW w:w="3250" w:type="dxa"/>
            <w:tcBorders>
              <w:top w:val="single" w:sz="4" w:space="0" w:color="auto"/>
              <w:left w:val="single" w:sz="4" w:space="0" w:color="auto"/>
              <w:bottom w:val="single" w:sz="4" w:space="0" w:color="auto"/>
              <w:right w:val="single" w:sz="4" w:space="0" w:color="auto"/>
            </w:tcBorders>
          </w:tcPr>
          <w:p w14:paraId="47B7B169" w14:textId="77777777" w:rsidR="00593EA0" w:rsidRPr="00FD0425" w:rsidRDefault="00593EA0" w:rsidP="00607462">
            <w:pPr>
              <w:pStyle w:val="TAL"/>
            </w:pPr>
            <w:r w:rsidRPr="00FD0425">
              <w:t>NOTIFICATION CONTROL INDICATION</w:t>
            </w:r>
          </w:p>
        </w:tc>
      </w:tr>
      <w:tr w:rsidR="00593EA0" w:rsidRPr="00FD0425" w14:paraId="3E0742B5"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F0F89EB" w14:textId="77777777" w:rsidR="00593EA0" w:rsidRPr="00FD0425" w:rsidRDefault="00593EA0" w:rsidP="00607462">
            <w:pPr>
              <w:pStyle w:val="TAL"/>
            </w:pPr>
            <w:r w:rsidRPr="00FD0425">
              <w:t>Activity Notification</w:t>
            </w:r>
          </w:p>
        </w:tc>
        <w:tc>
          <w:tcPr>
            <w:tcW w:w="3250" w:type="dxa"/>
            <w:tcBorders>
              <w:top w:val="single" w:sz="4" w:space="0" w:color="auto"/>
              <w:left w:val="single" w:sz="4" w:space="0" w:color="auto"/>
              <w:bottom w:val="single" w:sz="4" w:space="0" w:color="auto"/>
              <w:right w:val="single" w:sz="4" w:space="0" w:color="auto"/>
            </w:tcBorders>
          </w:tcPr>
          <w:p w14:paraId="022AC654" w14:textId="77777777" w:rsidR="00593EA0" w:rsidRPr="00FD0425" w:rsidRDefault="00593EA0" w:rsidP="00607462">
            <w:pPr>
              <w:pStyle w:val="TAL"/>
            </w:pPr>
            <w:r w:rsidRPr="00FD0425">
              <w:t>ACTIVITY NOTIFICATION</w:t>
            </w:r>
          </w:p>
        </w:tc>
      </w:tr>
      <w:tr w:rsidR="00593EA0" w:rsidRPr="00FD0425" w14:paraId="197D08DB"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3796EA74" w14:textId="77777777" w:rsidR="00593EA0" w:rsidRPr="00FD0425" w:rsidRDefault="00593EA0" w:rsidP="00607462">
            <w:pPr>
              <w:pStyle w:val="TAL"/>
            </w:pPr>
            <w:r w:rsidRPr="00FD0425">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33AD46AC" w14:textId="77777777" w:rsidR="00593EA0" w:rsidRPr="00FD0425" w:rsidRDefault="00593EA0" w:rsidP="00607462">
            <w:pPr>
              <w:pStyle w:val="TAL"/>
            </w:pPr>
            <w:r w:rsidRPr="00FD0425">
              <w:t>SECONDARY RAT DATA USAGE REPORT</w:t>
            </w:r>
          </w:p>
        </w:tc>
      </w:tr>
      <w:tr w:rsidR="00593EA0" w:rsidRPr="00FD0425" w14:paraId="4A757C6B"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6CC98143" w14:textId="77777777" w:rsidR="00593EA0" w:rsidRPr="00FD0425" w:rsidRDefault="00593EA0" w:rsidP="00607462">
            <w:pPr>
              <w:pStyle w:val="TAL"/>
            </w:pPr>
            <w:r w:rsidRPr="00FD0425">
              <w:t>Trace Start</w:t>
            </w:r>
          </w:p>
        </w:tc>
        <w:tc>
          <w:tcPr>
            <w:tcW w:w="3250" w:type="dxa"/>
            <w:tcBorders>
              <w:top w:val="single" w:sz="4" w:space="0" w:color="auto"/>
              <w:left w:val="single" w:sz="4" w:space="0" w:color="auto"/>
              <w:bottom w:val="single" w:sz="4" w:space="0" w:color="auto"/>
              <w:right w:val="single" w:sz="4" w:space="0" w:color="auto"/>
            </w:tcBorders>
          </w:tcPr>
          <w:p w14:paraId="0970E107" w14:textId="77777777" w:rsidR="00593EA0" w:rsidRPr="00FD0425" w:rsidRDefault="00593EA0" w:rsidP="00607462">
            <w:pPr>
              <w:pStyle w:val="TAL"/>
            </w:pPr>
            <w:r w:rsidRPr="00FD0425">
              <w:t>TRACE START</w:t>
            </w:r>
          </w:p>
        </w:tc>
      </w:tr>
      <w:tr w:rsidR="00593EA0" w:rsidRPr="00FD0425" w14:paraId="40E11313"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1832FB87" w14:textId="77777777" w:rsidR="00593EA0" w:rsidRPr="00FD0425" w:rsidRDefault="00593EA0" w:rsidP="00607462">
            <w:pPr>
              <w:pStyle w:val="TAL"/>
            </w:pPr>
            <w:r w:rsidRPr="00FD0425">
              <w:t>Deactivate Trace</w:t>
            </w:r>
          </w:p>
        </w:tc>
        <w:tc>
          <w:tcPr>
            <w:tcW w:w="3250" w:type="dxa"/>
            <w:tcBorders>
              <w:top w:val="single" w:sz="4" w:space="0" w:color="auto"/>
              <w:left w:val="single" w:sz="4" w:space="0" w:color="auto"/>
              <w:bottom w:val="single" w:sz="4" w:space="0" w:color="auto"/>
              <w:right w:val="single" w:sz="4" w:space="0" w:color="auto"/>
            </w:tcBorders>
          </w:tcPr>
          <w:p w14:paraId="76E817AC" w14:textId="77777777" w:rsidR="00593EA0" w:rsidRPr="00FD0425" w:rsidRDefault="00593EA0" w:rsidP="00607462">
            <w:pPr>
              <w:pStyle w:val="TAL"/>
            </w:pPr>
            <w:r w:rsidRPr="00FD0425">
              <w:t>DEACTIVATE TRACE</w:t>
            </w:r>
          </w:p>
        </w:tc>
      </w:tr>
      <w:tr w:rsidR="00593EA0" w:rsidRPr="00FD0425" w14:paraId="7DD34C7F"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15A5A7D5" w14:textId="77777777" w:rsidR="00593EA0" w:rsidRPr="00FD0425" w:rsidRDefault="00593EA0" w:rsidP="00607462">
            <w:pPr>
              <w:pStyle w:val="TAL"/>
            </w:pPr>
            <w:r>
              <w:t>Handover Success</w:t>
            </w:r>
          </w:p>
        </w:tc>
        <w:tc>
          <w:tcPr>
            <w:tcW w:w="3250" w:type="dxa"/>
            <w:tcBorders>
              <w:top w:val="single" w:sz="4" w:space="0" w:color="auto"/>
              <w:left w:val="single" w:sz="4" w:space="0" w:color="auto"/>
              <w:bottom w:val="single" w:sz="4" w:space="0" w:color="auto"/>
              <w:right w:val="single" w:sz="4" w:space="0" w:color="auto"/>
            </w:tcBorders>
          </w:tcPr>
          <w:p w14:paraId="0F244763" w14:textId="77777777" w:rsidR="00593EA0" w:rsidRPr="00FD0425" w:rsidRDefault="00593EA0" w:rsidP="00607462">
            <w:pPr>
              <w:pStyle w:val="TAL"/>
            </w:pPr>
            <w:r>
              <w:t>HANDOVER SUCCESS</w:t>
            </w:r>
          </w:p>
        </w:tc>
      </w:tr>
      <w:tr w:rsidR="00593EA0" w:rsidRPr="00FD0425" w14:paraId="6CCFF450"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E2A926F" w14:textId="77777777" w:rsidR="00593EA0" w:rsidRPr="00FD0425" w:rsidRDefault="00593EA0" w:rsidP="00607462">
            <w:pPr>
              <w:pStyle w:val="TAL"/>
            </w:pPr>
            <w: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32406E30" w14:textId="77777777" w:rsidR="00593EA0" w:rsidRPr="00FD0425" w:rsidRDefault="00593EA0" w:rsidP="00607462">
            <w:pPr>
              <w:pStyle w:val="TAL"/>
            </w:pPr>
            <w:r>
              <w:t>CONDITIONAL HANDOVER CANCEL</w:t>
            </w:r>
          </w:p>
        </w:tc>
      </w:tr>
      <w:tr w:rsidR="00593EA0" w:rsidRPr="00FD0425" w14:paraId="1E3266C8"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00DC88D8" w14:textId="77777777" w:rsidR="00593EA0" w:rsidRPr="00FD0425" w:rsidRDefault="00593EA0" w:rsidP="00607462">
            <w:pPr>
              <w:pStyle w:val="TAL"/>
            </w:pPr>
            <w:r>
              <w:t>Early Status Transfer</w:t>
            </w:r>
          </w:p>
        </w:tc>
        <w:tc>
          <w:tcPr>
            <w:tcW w:w="3250" w:type="dxa"/>
            <w:tcBorders>
              <w:top w:val="single" w:sz="4" w:space="0" w:color="auto"/>
              <w:left w:val="single" w:sz="4" w:space="0" w:color="auto"/>
              <w:bottom w:val="single" w:sz="4" w:space="0" w:color="auto"/>
              <w:right w:val="single" w:sz="4" w:space="0" w:color="auto"/>
            </w:tcBorders>
          </w:tcPr>
          <w:p w14:paraId="277A699D" w14:textId="77777777" w:rsidR="00593EA0" w:rsidRPr="00FD0425" w:rsidRDefault="00593EA0" w:rsidP="00607462">
            <w:pPr>
              <w:pStyle w:val="TAL"/>
            </w:pPr>
            <w:r>
              <w:t>EARLY STATUS TRANSFER</w:t>
            </w:r>
          </w:p>
        </w:tc>
      </w:tr>
      <w:tr w:rsidR="00593EA0" w:rsidRPr="00FD0425" w14:paraId="03E3530C"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0E9DD539" w14:textId="77777777" w:rsidR="00593EA0" w:rsidRDefault="00593EA0" w:rsidP="00607462">
            <w:pPr>
              <w:pStyle w:val="TAL"/>
            </w:pPr>
            <w:r>
              <w:rPr>
                <w:rFonts w:hint="eastAsia"/>
              </w:rPr>
              <w:t>Failure Indication</w:t>
            </w:r>
          </w:p>
        </w:tc>
        <w:tc>
          <w:tcPr>
            <w:tcW w:w="3250" w:type="dxa"/>
            <w:tcBorders>
              <w:top w:val="single" w:sz="4" w:space="0" w:color="auto"/>
              <w:left w:val="single" w:sz="4" w:space="0" w:color="auto"/>
              <w:bottom w:val="single" w:sz="4" w:space="0" w:color="auto"/>
              <w:right w:val="single" w:sz="4" w:space="0" w:color="auto"/>
            </w:tcBorders>
          </w:tcPr>
          <w:p w14:paraId="58099D45" w14:textId="77777777" w:rsidR="00593EA0" w:rsidRDefault="00593EA0" w:rsidP="00607462">
            <w:pPr>
              <w:pStyle w:val="TAL"/>
            </w:pPr>
            <w:r>
              <w:t>FAILURE</w:t>
            </w:r>
            <w:r>
              <w:rPr>
                <w:rFonts w:hint="eastAsia"/>
              </w:rPr>
              <w:t xml:space="preserve"> INDICATION</w:t>
            </w:r>
          </w:p>
        </w:tc>
      </w:tr>
      <w:tr w:rsidR="00593EA0" w:rsidRPr="00FD0425" w14:paraId="52B8EE1B"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42F5AF9A" w14:textId="77777777" w:rsidR="00593EA0" w:rsidRDefault="00593EA0" w:rsidP="00607462">
            <w:pPr>
              <w:pStyle w:val="TAL"/>
            </w:pPr>
            <w:r>
              <w:rPr>
                <w:rFonts w:hint="eastAsia"/>
              </w:rPr>
              <w:t>Handover Report</w:t>
            </w:r>
          </w:p>
        </w:tc>
        <w:tc>
          <w:tcPr>
            <w:tcW w:w="3250" w:type="dxa"/>
            <w:tcBorders>
              <w:top w:val="single" w:sz="4" w:space="0" w:color="auto"/>
              <w:left w:val="single" w:sz="4" w:space="0" w:color="auto"/>
              <w:bottom w:val="single" w:sz="4" w:space="0" w:color="auto"/>
              <w:right w:val="single" w:sz="4" w:space="0" w:color="auto"/>
            </w:tcBorders>
          </w:tcPr>
          <w:p w14:paraId="665E8248" w14:textId="77777777" w:rsidR="00593EA0" w:rsidRDefault="00593EA0" w:rsidP="00607462">
            <w:pPr>
              <w:pStyle w:val="TAL"/>
            </w:pPr>
            <w:r>
              <w:rPr>
                <w:rFonts w:hint="eastAsia"/>
              </w:rPr>
              <w:t>HANDOVER REPORT</w:t>
            </w:r>
          </w:p>
        </w:tc>
      </w:tr>
      <w:tr w:rsidR="00593EA0" w:rsidRPr="00FD0425" w14:paraId="137D252E"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1B935582" w14:textId="77777777" w:rsidR="00593EA0" w:rsidRDefault="00593EA0" w:rsidP="00607462">
            <w:pPr>
              <w:pStyle w:val="TAL"/>
            </w:pPr>
            <w:r w:rsidRPr="00AA5DA2">
              <w:t>Resource Status Reporting</w:t>
            </w:r>
          </w:p>
        </w:tc>
        <w:tc>
          <w:tcPr>
            <w:tcW w:w="3250" w:type="dxa"/>
            <w:tcBorders>
              <w:top w:val="single" w:sz="4" w:space="0" w:color="auto"/>
              <w:left w:val="single" w:sz="4" w:space="0" w:color="auto"/>
              <w:bottom w:val="single" w:sz="4" w:space="0" w:color="auto"/>
              <w:right w:val="single" w:sz="4" w:space="0" w:color="auto"/>
            </w:tcBorders>
          </w:tcPr>
          <w:p w14:paraId="7E440B94" w14:textId="77777777" w:rsidR="00593EA0" w:rsidRDefault="00593EA0" w:rsidP="00607462">
            <w:pPr>
              <w:pStyle w:val="TAL"/>
            </w:pPr>
            <w:r w:rsidRPr="00AA5DA2">
              <w:t>RESOURCE STATUS UPDATE</w:t>
            </w:r>
          </w:p>
        </w:tc>
      </w:tr>
      <w:tr w:rsidR="00593EA0" w:rsidRPr="00FD0425" w14:paraId="4A6EB13F"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4308054A" w14:textId="77777777" w:rsidR="00593EA0" w:rsidRDefault="00593EA0" w:rsidP="00607462">
            <w:pPr>
              <w:pStyle w:val="TAL"/>
            </w:pPr>
            <w:r w:rsidRPr="009279FB">
              <w:rPr>
                <w:rFonts w:hint="eastAsia"/>
              </w:rPr>
              <w:t xml:space="preserve">Access </w:t>
            </w:r>
            <w:r>
              <w:t>A</w:t>
            </w:r>
            <w:r w:rsidRPr="009279FB">
              <w:rPr>
                <w:rFonts w:hint="eastAsia"/>
              </w:rPr>
              <w:t>nd Mobility Indicati</w:t>
            </w:r>
            <w:r w:rsidRPr="009279FB">
              <w:t>on</w:t>
            </w:r>
          </w:p>
        </w:tc>
        <w:tc>
          <w:tcPr>
            <w:tcW w:w="3250" w:type="dxa"/>
            <w:tcBorders>
              <w:top w:val="single" w:sz="4" w:space="0" w:color="auto"/>
              <w:left w:val="single" w:sz="4" w:space="0" w:color="auto"/>
              <w:bottom w:val="single" w:sz="4" w:space="0" w:color="auto"/>
              <w:right w:val="single" w:sz="4" w:space="0" w:color="auto"/>
            </w:tcBorders>
          </w:tcPr>
          <w:p w14:paraId="25BFCED6" w14:textId="77777777" w:rsidR="00593EA0" w:rsidRDefault="00593EA0" w:rsidP="00607462">
            <w:pPr>
              <w:pStyle w:val="TAL"/>
            </w:pPr>
            <w:r w:rsidRPr="009279FB">
              <w:t xml:space="preserve">ACCESS </w:t>
            </w:r>
            <w:r w:rsidRPr="002E6989">
              <w:t>AND</w:t>
            </w:r>
            <w:r w:rsidRPr="009279FB">
              <w:t xml:space="preserve"> MOBILITY INDICATION</w:t>
            </w:r>
          </w:p>
        </w:tc>
      </w:tr>
      <w:tr w:rsidR="00593EA0" w:rsidRPr="00FD0425" w14:paraId="0C661F50" w14:textId="77777777" w:rsidTr="00607462">
        <w:trPr>
          <w:cantSplit/>
          <w:jc w:val="center"/>
          <w:ins w:id="199" w:author="R3-214379" w:date="2021-08-30T12:13:00Z"/>
        </w:trPr>
        <w:tc>
          <w:tcPr>
            <w:tcW w:w="3085" w:type="dxa"/>
            <w:tcBorders>
              <w:top w:val="single" w:sz="4" w:space="0" w:color="auto"/>
              <w:left w:val="single" w:sz="4" w:space="0" w:color="auto"/>
              <w:bottom w:val="single" w:sz="4" w:space="0" w:color="auto"/>
              <w:right w:val="single" w:sz="4" w:space="0" w:color="auto"/>
            </w:tcBorders>
          </w:tcPr>
          <w:p w14:paraId="13929EFF" w14:textId="77777777" w:rsidR="00593EA0" w:rsidRPr="009279FB" w:rsidRDefault="00593EA0" w:rsidP="00607462">
            <w:pPr>
              <w:pStyle w:val="TAL"/>
              <w:rPr>
                <w:ins w:id="200" w:author="R3-214379" w:date="2021-08-30T12:13:00Z"/>
              </w:rPr>
            </w:pPr>
            <w:ins w:id="201" w:author="R3-214379" w:date="2021-08-30T12:13:00Z">
              <w:r>
                <w:rPr>
                  <w:rFonts w:eastAsiaTheme="minorEastAsia" w:hint="eastAsia"/>
                  <w:lang w:eastAsia="zh-CN"/>
                </w:rPr>
                <w:t>R</w:t>
              </w:r>
              <w:r>
                <w:rPr>
                  <w:rFonts w:eastAsiaTheme="minorEastAsia"/>
                  <w:lang w:eastAsia="zh-CN"/>
                </w:rPr>
                <w:t>AN Multicast Group Paging</w:t>
              </w:r>
            </w:ins>
          </w:p>
        </w:tc>
        <w:tc>
          <w:tcPr>
            <w:tcW w:w="3250" w:type="dxa"/>
            <w:tcBorders>
              <w:top w:val="single" w:sz="4" w:space="0" w:color="auto"/>
              <w:left w:val="single" w:sz="4" w:space="0" w:color="auto"/>
              <w:bottom w:val="single" w:sz="4" w:space="0" w:color="auto"/>
              <w:right w:val="single" w:sz="4" w:space="0" w:color="auto"/>
            </w:tcBorders>
          </w:tcPr>
          <w:p w14:paraId="7AEA5FB2" w14:textId="77777777" w:rsidR="00593EA0" w:rsidRPr="009279FB" w:rsidRDefault="00593EA0" w:rsidP="00607462">
            <w:pPr>
              <w:pStyle w:val="TAL"/>
              <w:rPr>
                <w:ins w:id="202" w:author="R3-214379" w:date="2021-08-30T12:13:00Z"/>
              </w:rPr>
            </w:pPr>
            <w:ins w:id="203" w:author="R3-214379" w:date="2021-08-30T12:13:00Z">
              <w:r>
                <w:rPr>
                  <w:rFonts w:eastAsiaTheme="minorEastAsia" w:hint="eastAsia"/>
                  <w:lang w:eastAsia="zh-CN"/>
                </w:rPr>
                <w:t>R</w:t>
              </w:r>
              <w:r>
                <w:rPr>
                  <w:rFonts w:eastAsiaTheme="minorEastAsia"/>
                  <w:lang w:eastAsia="zh-CN"/>
                </w:rPr>
                <w:t>AN MULTICAST GROUP PAGING</w:t>
              </w:r>
            </w:ins>
          </w:p>
        </w:tc>
      </w:tr>
    </w:tbl>
    <w:p w14:paraId="44CBE60D" w14:textId="77777777" w:rsidR="00593EA0" w:rsidRPr="00FD0425" w:rsidRDefault="00593EA0" w:rsidP="00593EA0"/>
    <w:p w14:paraId="5D455E15"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7C3A7D52" w14:textId="77777777" w:rsidR="005B4D52" w:rsidRPr="00FD0425" w:rsidRDefault="005B4D52" w:rsidP="005B4D52">
      <w:pPr>
        <w:pStyle w:val="Heading3"/>
      </w:pPr>
      <w:bookmarkStart w:id="204" w:name="_Toc20955048"/>
      <w:bookmarkStart w:id="205" w:name="_Toc29991235"/>
      <w:bookmarkStart w:id="206" w:name="_Toc36555635"/>
      <w:bookmarkStart w:id="207" w:name="_Toc44497298"/>
      <w:bookmarkStart w:id="208" w:name="_Toc45107686"/>
      <w:bookmarkStart w:id="209" w:name="_Toc45901306"/>
      <w:bookmarkStart w:id="210" w:name="_Toc51850385"/>
      <w:bookmarkStart w:id="211" w:name="_Toc56693388"/>
      <w:bookmarkStart w:id="212" w:name="_Toc64446931"/>
      <w:bookmarkStart w:id="213" w:name="_Toc66286425"/>
      <w:bookmarkStart w:id="214" w:name="_Toc74151120"/>
      <w:bookmarkStart w:id="215" w:name="_Toc88653592"/>
      <w:bookmarkStart w:id="216" w:name="_Toc20955146"/>
      <w:bookmarkStart w:id="217" w:name="_Toc29991341"/>
      <w:bookmarkStart w:id="218" w:name="_Toc36555741"/>
      <w:bookmarkStart w:id="219" w:name="_Toc44497419"/>
      <w:bookmarkStart w:id="220" w:name="_Toc45107807"/>
      <w:bookmarkStart w:id="221" w:name="_Toc45901427"/>
      <w:bookmarkStart w:id="222" w:name="_Toc51850506"/>
      <w:bookmarkStart w:id="223" w:name="_Toc56693509"/>
      <w:bookmarkStart w:id="224" w:name="_Toc64447052"/>
      <w:bookmarkStart w:id="225" w:name="_Toc66286546"/>
      <w:bookmarkStart w:id="226" w:name="_Toc74151241"/>
      <w:bookmarkStart w:id="227" w:name="_Toc88653713"/>
      <w:bookmarkStart w:id="228" w:name="_Toc20955068"/>
      <w:bookmarkStart w:id="229" w:name="_Toc29991255"/>
      <w:bookmarkStart w:id="230" w:name="_Toc36555655"/>
      <w:bookmarkStart w:id="231" w:name="_Toc44497318"/>
      <w:bookmarkStart w:id="232" w:name="_Toc45107706"/>
      <w:bookmarkStart w:id="233" w:name="_Toc45901326"/>
      <w:bookmarkStart w:id="234" w:name="_Toc51850405"/>
      <w:bookmarkStart w:id="235" w:name="_Toc56693408"/>
      <w:bookmarkStart w:id="236" w:name="_Toc64446951"/>
      <w:bookmarkStart w:id="237" w:name="_Toc66286445"/>
      <w:bookmarkStart w:id="238" w:name="_Toc74151140"/>
      <w:r w:rsidRPr="00FD0425">
        <w:t>8.2.1</w:t>
      </w:r>
      <w:r w:rsidRPr="00FD0425">
        <w:tab/>
        <w:t>Handover Preparation</w:t>
      </w:r>
      <w:bookmarkEnd w:id="204"/>
      <w:bookmarkEnd w:id="205"/>
      <w:bookmarkEnd w:id="206"/>
      <w:bookmarkEnd w:id="207"/>
      <w:bookmarkEnd w:id="208"/>
      <w:bookmarkEnd w:id="209"/>
      <w:bookmarkEnd w:id="210"/>
      <w:bookmarkEnd w:id="211"/>
      <w:bookmarkEnd w:id="212"/>
      <w:bookmarkEnd w:id="213"/>
      <w:bookmarkEnd w:id="214"/>
      <w:bookmarkEnd w:id="215"/>
    </w:p>
    <w:p w14:paraId="6AE6A175" w14:textId="77777777" w:rsidR="005B4D52" w:rsidRPr="00FD0425" w:rsidRDefault="005B4D52" w:rsidP="005B4D52">
      <w:pPr>
        <w:pStyle w:val="Heading4"/>
      </w:pPr>
      <w:bookmarkStart w:id="239" w:name="_Toc20955049"/>
      <w:bookmarkStart w:id="240" w:name="_Toc29991236"/>
      <w:bookmarkStart w:id="241" w:name="_Toc36555636"/>
      <w:bookmarkStart w:id="242" w:name="_Toc44497299"/>
      <w:bookmarkStart w:id="243" w:name="_Toc45107687"/>
      <w:bookmarkStart w:id="244" w:name="_Toc45901307"/>
      <w:bookmarkStart w:id="245" w:name="_Toc51850386"/>
      <w:bookmarkStart w:id="246" w:name="_Toc56693389"/>
      <w:bookmarkStart w:id="247" w:name="_Toc64446932"/>
      <w:bookmarkStart w:id="248" w:name="_Toc66286426"/>
      <w:bookmarkStart w:id="249" w:name="_Toc74151121"/>
      <w:bookmarkStart w:id="250" w:name="_Toc88653593"/>
      <w:r w:rsidRPr="00FD0425">
        <w:t>8.2.1.1</w:t>
      </w:r>
      <w:r w:rsidRPr="00FD0425">
        <w:tab/>
        <w:t>General</w:t>
      </w:r>
      <w:bookmarkEnd w:id="239"/>
      <w:bookmarkEnd w:id="240"/>
      <w:bookmarkEnd w:id="241"/>
      <w:bookmarkEnd w:id="242"/>
      <w:bookmarkEnd w:id="243"/>
      <w:bookmarkEnd w:id="244"/>
      <w:bookmarkEnd w:id="245"/>
      <w:bookmarkEnd w:id="246"/>
      <w:bookmarkEnd w:id="247"/>
      <w:bookmarkEnd w:id="248"/>
      <w:bookmarkEnd w:id="249"/>
      <w:bookmarkEnd w:id="250"/>
    </w:p>
    <w:p w14:paraId="2CCCEA49" w14:textId="77777777" w:rsidR="005B4D52" w:rsidRPr="00FD0425" w:rsidRDefault="005B4D52" w:rsidP="005B4D52">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14:paraId="4C44B1D5" w14:textId="77777777" w:rsidR="005B4D52" w:rsidRPr="00FD0425" w:rsidRDefault="005B4D52" w:rsidP="005B4D52">
      <w:r w:rsidRPr="00FD0425">
        <w:t xml:space="preserve">The procedure uses </w:t>
      </w:r>
      <w:r w:rsidRPr="00FD0425">
        <w:rPr>
          <w:rFonts w:eastAsia="SimSun"/>
          <w:lang w:eastAsia="zh-CN"/>
        </w:rPr>
        <w:t>UE-associated signalling</w:t>
      </w:r>
      <w:r w:rsidRPr="00FD0425">
        <w:t>.</w:t>
      </w:r>
    </w:p>
    <w:p w14:paraId="026724E1" w14:textId="77777777" w:rsidR="005B4D52" w:rsidRPr="00FD0425" w:rsidRDefault="005B4D52" w:rsidP="005B4D52">
      <w:pPr>
        <w:pStyle w:val="Heading4"/>
      </w:pPr>
      <w:bookmarkStart w:id="251" w:name="_Toc20955050"/>
      <w:bookmarkStart w:id="252" w:name="_Toc29991237"/>
      <w:bookmarkStart w:id="253" w:name="_Toc36555637"/>
      <w:bookmarkStart w:id="254" w:name="_Toc44497300"/>
      <w:bookmarkStart w:id="255" w:name="_Toc45107688"/>
      <w:bookmarkStart w:id="256" w:name="_Toc45901308"/>
      <w:bookmarkStart w:id="257" w:name="_Toc51850387"/>
      <w:bookmarkStart w:id="258" w:name="_Toc56693390"/>
      <w:bookmarkStart w:id="259" w:name="_Toc64446933"/>
      <w:bookmarkStart w:id="260" w:name="_Toc66286427"/>
      <w:bookmarkStart w:id="261" w:name="_Toc74151122"/>
      <w:bookmarkStart w:id="262" w:name="_Toc88653594"/>
      <w:r w:rsidRPr="00FD0425">
        <w:t>8.2.1.2</w:t>
      </w:r>
      <w:r w:rsidRPr="00FD0425">
        <w:tab/>
        <w:t>Successful Operation</w:t>
      </w:r>
      <w:bookmarkEnd w:id="251"/>
      <w:bookmarkEnd w:id="252"/>
      <w:bookmarkEnd w:id="253"/>
      <w:bookmarkEnd w:id="254"/>
      <w:bookmarkEnd w:id="255"/>
      <w:bookmarkEnd w:id="256"/>
      <w:bookmarkEnd w:id="257"/>
      <w:bookmarkEnd w:id="258"/>
      <w:bookmarkEnd w:id="259"/>
      <w:bookmarkEnd w:id="260"/>
      <w:bookmarkEnd w:id="261"/>
      <w:bookmarkEnd w:id="262"/>
    </w:p>
    <w:p w14:paraId="49FE7FD0" w14:textId="77777777" w:rsidR="005B4D52" w:rsidRPr="00FD0425" w:rsidRDefault="005B4D52" w:rsidP="005B4D52">
      <w:pPr>
        <w:pStyle w:val="TH"/>
        <w:rPr>
          <w:rFonts w:eastAsia="SimSun"/>
        </w:rPr>
      </w:pPr>
      <w:r w:rsidRPr="00FD0425">
        <w:object w:dxaOrig="6840" w:dyaOrig="2520" w14:anchorId="516A7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26pt" o:ole="">
            <v:imagedata r:id="rId14" o:title=""/>
          </v:shape>
          <o:OLEObject Type="Embed" ProgID="Visio.Drawing.15" ShapeID="_x0000_i1025" DrawAspect="Content" ObjectID="_1707178137" r:id="rId15"/>
        </w:object>
      </w:r>
    </w:p>
    <w:p w14:paraId="437A319F" w14:textId="77777777" w:rsidR="005B4D52" w:rsidRPr="00FD0425" w:rsidRDefault="005B4D52" w:rsidP="005B4D52">
      <w:pPr>
        <w:pStyle w:val="TF"/>
      </w:pPr>
      <w:r w:rsidRPr="00FD0425">
        <w:t>Figure 8.2.1.2-1: Handover Preparation, successful operation</w:t>
      </w:r>
    </w:p>
    <w:p w14:paraId="41CE7030" w14:textId="77777777" w:rsidR="005B4D52" w:rsidRPr="00FD0425" w:rsidRDefault="005B4D52" w:rsidP="005B4D52">
      <w:r w:rsidRPr="00FD0425">
        <w:lastRenderedPageBreak/>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20E5E2C0" w14:textId="74E70C4C" w:rsidR="005B4D52" w:rsidRDefault="005B4D52" w:rsidP="005B4D52">
      <w:pPr>
        <w:pStyle w:val="FirstChange"/>
      </w:pPr>
      <w:r w:rsidRPr="00CE63E2">
        <w:t xml:space="preserve">&lt;&lt;&lt;&lt;&lt;&lt;&lt;&lt;&lt;&lt;&lt;&lt;&lt;&lt;&lt;&lt;&lt;&lt;&lt;&lt; </w:t>
      </w:r>
      <w:r>
        <w:t xml:space="preserve">Unmodified Parts Omitted </w:t>
      </w:r>
      <w:r w:rsidRPr="00CE63E2">
        <w:t>&gt;&gt;&gt;&gt;&gt;&gt;&gt;&gt;&gt;&gt;&gt;&gt;&gt;&gt;&gt;&gt;&gt;&gt;&gt;&gt;</w:t>
      </w:r>
    </w:p>
    <w:p w14:paraId="2D52E56C" w14:textId="77777777" w:rsidR="005B4D52" w:rsidRPr="00395C70" w:rsidRDefault="005B4D52" w:rsidP="005B4D52">
      <w:pPr>
        <w:rPr>
          <w:rFonts w:eastAsia="SimSun"/>
          <w:snapToGrid w:val="0"/>
          <w:lang w:eastAsia="zh-CN"/>
        </w:rPr>
      </w:pPr>
      <w:r>
        <w:rPr>
          <w:snapToGrid w:val="0"/>
          <w:lang w:eastAsia="zh-CN"/>
        </w:rPr>
        <w:t>I</w:t>
      </w:r>
      <w:r>
        <w:rPr>
          <w:rFonts w:hint="eastAsia"/>
          <w:snapToGrid w:val="0"/>
          <w:lang w:eastAsia="zh-CN"/>
        </w:rPr>
        <w:t>f the</w:t>
      </w:r>
      <w:r>
        <w:rPr>
          <w:rFonts w:hint="eastAsia"/>
          <w:i/>
          <w:lang w:eastAsia="zh-CN"/>
        </w:rPr>
        <w:t xml:space="preserve"> IAB </w:t>
      </w:r>
      <w:r w:rsidRPr="00E1273A">
        <w:rPr>
          <w:rFonts w:eastAsia="SimSun" w:hint="eastAsia"/>
          <w:i/>
          <w:lang w:eastAsia="zh-CN"/>
        </w:rPr>
        <w:t>N</w:t>
      </w:r>
      <w:r>
        <w:rPr>
          <w:rFonts w:hint="eastAsia"/>
          <w:i/>
          <w:lang w:eastAsia="zh-CN"/>
        </w:rPr>
        <w:t xml:space="preserve">ode </w:t>
      </w:r>
      <w:r w:rsidRPr="00E1273A">
        <w:rPr>
          <w:rFonts w:eastAsia="SimSun" w:hint="eastAsia"/>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target 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60382F35" w14:textId="0E43C1D6" w:rsidR="005B4D52" w:rsidRDefault="005B4D52" w:rsidP="005B4D52">
      <w:pPr>
        <w:rPr>
          <w:ins w:id="263" w:author="Ericsson User" w:date="2022-02-10T14:24:00Z"/>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contained in the HANDOVER REQUEST message, the target NG-RAN node shall</w:t>
      </w:r>
      <w:r>
        <w:rPr>
          <w:rFonts w:hint="eastAsia"/>
          <w:lang w:eastAsia="zh-CN"/>
        </w:rPr>
        <w:t>, if supported,</w:t>
      </w:r>
      <w:r w:rsidRPr="00FD0425">
        <w:t xml:space="preserve"> store this information</w:t>
      </w:r>
      <w:r>
        <w:rPr>
          <w:rFonts w:hint="eastAsia"/>
          <w:lang w:eastAsia="zh-CN"/>
        </w:rPr>
        <w:t xml:space="preserve"> 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bookmarkStart w:id="264" w:name="OLE_LINK5"/>
      <w:r>
        <w:rPr>
          <w:rFonts w:hint="eastAsia"/>
          <w:lang w:val="en-US" w:eastAsia="zh-CN"/>
        </w:rPr>
        <w:t>and TS 23.502 [13]</w:t>
      </w:r>
      <w:bookmarkEnd w:id="264"/>
      <w:r>
        <w:rPr>
          <w:rFonts w:hint="eastAsia"/>
          <w:lang w:eastAsia="zh-CN"/>
        </w:rPr>
        <w:t>.</w:t>
      </w:r>
    </w:p>
    <w:p w14:paraId="586FD794" w14:textId="4ED618CD" w:rsidR="005B4D52" w:rsidRPr="007568FE" w:rsidRDefault="005B4D52" w:rsidP="005B4D52">
      <w:pPr>
        <w:rPr>
          <w:highlight w:val="cyan"/>
          <w:lang w:eastAsia="zh-CN"/>
        </w:rPr>
      </w:pPr>
      <w:ins w:id="265" w:author="Ericsson User" w:date="2022-02-10T14:24:00Z">
        <w:r w:rsidRPr="007568FE">
          <w:rPr>
            <w:highlight w:val="cyan"/>
            <w:lang w:eastAsia="zh-CN"/>
          </w:rPr>
          <w:t>If th</w:t>
        </w:r>
      </w:ins>
      <w:ins w:id="266" w:author="Ericsson User" w:date="2022-02-10T14:25:00Z">
        <w:r w:rsidRPr="007568FE">
          <w:rPr>
            <w:highlight w:val="cyan"/>
            <w:lang w:eastAsia="zh-CN"/>
          </w:rPr>
          <w:t xml:space="preserve">e </w:t>
        </w:r>
        <w:r w:rsidRPr="007568FE">
          <w:rPr>
            <w:i/>
            <w:iCs/>
            <w:highlight w:val="cyan"/>
            <w:lang w:eastAsia="zh-CN"/>
          </w:rPr>
          <w:t>MBS Session ID Indication</w:t>
        </w:r>
        <w:r w:rsidRPr="007568FE">
          <w:rPr>
            <w:highlight w:val="cyan"/>
            <w:lang w:eastAsia="zh-CN"/>
          </w:rPr>
          <w:t xml:space="preserve"> IE is included in the HANDOVER REQUEST message the target NG-RAN node shall, if supported, store this information in the UE context and use it to determine w</w:t>
        </w:r>
      </w:ins>
      <w:ins w:id="267" w:author="Ericsson User" w:date="2022-02-10T14:26:00Z">
        <w:r w:rsidRPr="007568FE">
          <w:rPr>
            <w:highlight w:val="cyan"/>
            <w:lang w:eastAsia="zh-CN"/>
          </w:rPr>
          <w:t xml:space="preserve">hether the UE </w:t>
        </w:r>
      </w:ins>
      <w:ins w:id="268" w:author="Ericsson User" w:date="2022-02-10T15:13:00Z">
        <w:r w:rsidR="00C3502D">
          <w:rPr>
            <w:highlight w:val="cyan"/>
            <w:lang w:eastAsia="zh-CN"/>
          </w:rPr>
          <w:t>h</w:t>
        </w:r>
      </w:ins>
      <w:ins w:id="269" w:author="Ericsson User" w:date="2022-02-10T14:26:00Z">
        <w:r w:rsidRPr="007568FE">
          <w:rPr>
            <w:highlight w:val="cyan"/>
            <w:lang w:eastAsia="zh-CN"/>
          </w:rPr>
          <w:t>as joined a multicast MBS Session at a subsequent MBS Session Activation as specified in TS 23.247</w:t>
        </w:r>
      </w:ins>
      <w:ins w:id="270" w:author="Ericsson User" w:date="2022-02-10T14:28:00Z">
        <w:r w:rsidR="009F2B36" w:rsidRPr="007568FE">
          <w:rPr>
            <w:highlight w:val="cyan"/>
            <w:lang w:eastAsia="zh-CN"/>
          </w:rPr>
          <w:t xml:space="preserve"> [z]</w:t>
        </w:r>
      </w:ins>
      <w:ins w:id="271" w:author="Ericsson User" w:date="2022-02-10T14:26:00Z">
        <w:r w:rsidRPr="007568FE">
          <w:rPr>
            <w:highlight w:val="cyan"/>
            <w:lang w:eastAsia="zh-CN"/>
          </w:rPr>
          <w:t xml:space="preserve"> and TS </w:t>
        </w:r>
      </w:ins>
      <w:ins w:id="272" w:author="Ericsson User" w:date="2022-02-10T14:27:00Z">
        <w:r w:rsidRPr="007568FE">
          <w:rPr>
            <w:highlight w:val="cyan"/>
            <w:lang w:eastAsia="zh-CN"/>
          </w:rPr>
          <w:t>38.300</w:t>
        </w:r>
      </w:ins>
      <w:ins w:id="273" w:author="Ericsson User" w:date="2022-02-10T14:28:00Z">
        <w:r w:rsidR="009F2B36" w:rsidRPr="007568FE">
          <w:rPr>
            <w:highlight w:val="cyan"/>
            <w:lang w:eastAsia="zh-CN"/>
          </w:rPr>
          <w:t xml:space="preserve"> [9]</w:t>
        </w:r>
      </w:ins>
      <w:ins w:id="274" w:author="Ericsson User" w:date="2022-02-10T14:27:00Z">
        <w:r w:rsidRPr="007568FE">
          <w:rPr>
            <w:highlight w:val="cyan"/>
            <w:lang w:eastAsia="zh-CN"/>
          </w:rPr>
          <w:t>.</w:t>
        </w:r>
      </w:ins>
    </w:p>
    <w:p w14:paraId="6BA1C19B" w14:textId="276DA9C9" w:rsidR="009F2B36" w:rsidRPr="007568FE" w:rsidRDefault="009F2B36" w:rsidP="009F2B36">
      <w:pPr>
        <w:rPr>
          <w:ins w:id="275" w:author="Ericsson User" w:date="2022-02-10T14:57:00Z"/>
          <w:highlight w:val="cyan"/>
          <w:lang w:eastAsia="zh-CN"/>
        </w:rPr>
      </w:pPr>
      <w:ins w:id="276" w:author="Ericsson User" w:date="2022-02-10T14:29:00Z">
        <w:r w:rsidRPr="007568FE">
          <w:rPr>
            <w:highlight w:val="cyan"/>
            <w:lang w:eastAsia="zh-CN"/>
          </w:rPr>
          <w:t xml:space="preserve">If the </w:t>
        </w:r>
        <w:r w:rsidRPr="007568FE">
          <w:rPr>
            <w:i/>
            <w:iCs/>
            <w:highlight w:val="cyan"/>
            <w:lang w:eastAsia="zh-CN"/>
          </w:rPr>
          <w:t xml:space="preserve">MBS Session Information </w:t>
        </w:r>
        <w:r w:rsidRPr="007568FE">
          <w:rPr>
            <w:highlight w:val="cyan"/>
            <w:lang w:eastAsia="zh-CN"/>
          </w:rPr>
          <w:t xml:space="preserve">IE is included in the HANDOVER REQUEST message the target NG-RAN node shall, if supported, </w:t>
        </w:r>
      </w:ins>
      <w:ins w:id="277" w:author="Ericsson User" w:date="2022-02-10T14:51:00Z">
        <w:r w:rsidR="008C65BB" w:rsidRPr="007568FE">
          <w:rPr>
            <w:highlight w:val="cyan"/>
            <w:lang w:eastAsia="zh-CN"/>
          </w:rPr>
          <w:t xml:space="preserve">assume that the indicated multicast MBS sessions are activated and establish resources, if necessary, </w:t>
        </w:r>
      </w:ins>
      <w:ins w:id="278" w:author="Ericsson User" w:date="2022-02-10T14:29:00Z">
        <w:r w:rsidRPr="007568FE">
          <w:rPr>
            <w:highlight w:val="cyan"/>
            <w:lang w:eastAsia="zh-CN"/>
          </w:rPr>
          <w:t>as specified in TS 23.247 [z] and TS 38.300 [9].</w:t>
        </w:r>
      </w:ins>
    </w:p>
    <w:p w14:paraId="7589BE73" w14:textId="5B3D8770" w:rsidR="00791C54" w:rsidRPr="007568FE" w:rsidRDefault="00791C54" w:rsidP="009F2B36">
      <w:pPr>
        <w:rPr>
          <w:ins w:id="279" w:author="Ericsson User" w:date="2022-02-10T14:53:00Z"/>
          <w:highlight w:val="cyan"/>
          <w:lang w:eastAsia="zh-CN"/>
        </w:rPr>
      </w:pPr>
      <w:ins w:id="280" w:author="Ericsson User" w:date="2022-02-10T14:57:00Z">
        <w:r w:rsidRPr="007568FE">
          <w:rPr>
            <w:highlight w:val="cyan"/>
            <w:lang w:eastAsia="zh-CN"/>
          </w:rPr>
          <w:t xml:space="preserve">If the </w:t>
        </w:r>
        <w:r w:rsidRPr="007568FE">
          <w:rPr>
            <w:i/>
            <w:iCs/>
            <w:highlight w:val="cyan"/>
            <w:lang w:eastAsia="zh-CN"/>
          </w:rPr>
          <w:t>MBS Session Associated Information List</w:t>
        </w:r>
        <w:r w:rsidRPr="007568FE">
          <w:rPr>
            <w:highlight w:val="cyan"/>
            <w:lang w:eastAsia="zh-CN"/>
          </w:rPr>
          <w:t xml:space="preserve"> IE is included in the </w:t>
        </w:r>
        <w:r w:rsidRPr="007568FE">
          <w:rPr>
            <w:i/>
            <w:iCs/>
            <w:highlight w:val="cyan"/>
          </w:rPr>
          <w:t xml:space="preserve">PDU Session Resources </w:t>
        </w:r>
        <w:proofErr w:type="gramStart"/>
        <w:r w:rsidRPr="007568FE">
          <w:rPr>
            <w:i/>
            <w:iCs/>
            <w:highlight w:val="cyan"/>
          </w:rPr>
          <w:t>To</w:t>
        </w:r>
        <w:proofErr w:type="gramEnd"/>
        <w:r w:rsidRPr="007568FE">
          <w:rPr>
            <w:i/>
            <w:iCs/>
            <w:highlight w:val="cyan"/>
          </w:rPr>
          <w:t xml:space="preserve"> Be Setup List</w:t>
        </w:r>
        <w:r w:rsidRPr="007568FE">
          <w:rPr>
            <w:highlight w:val="cyan"/>
          </w:rPr>
          <w:t xml:space="preserve"> IE </w:t>
        </w:r>
        <w:r w:rsidRPr="007568FE">
          <w:rPr>
            <w:highlight w:val="cyan"/>
            <w:lang w:eastAsia="zh-CN"/>
          </w:rPr>
          <w:t xml:space="preserve">in the HANDOVER REQUEST message the target NG-RAN node shall, if supported, </w:t>
        </w:r>
      </w:ins>
      <w:ins w:id="281" w:author="Ericsson User" w:date="2022-02-10T14:59:00Z">
        <w:r w:rsidR="005F5DCE" w:rsidRPr="007568FE">
          <w:rPr>
            <w:highlight w:val="cyan"/>
            <w:lang w:eastAsia="zh-CN"/>
          </w:rPr>
          <w:t xml:space="preserve">use the </w:t>
        </w:r>
      </w:ins>
      <w:ins w:id="282" w:author="Ericsson User" w:date="2022-02-10T15:00:00Z">
        <w:r w:rsidR="005F5DCE" w:rsidRPr="007568FE">
          <w:rPr>
            <w:highlight w:val="cyan"/>
            <w:lang w:eastAsia="zh-CN"/>
          </w:rPr>
          <w:t xml:space="preserve">information contained in the </w:t>
        </w:r>
        <w:r w:rsidR="005F5DCE" w:rsidRPr="007568FE">
          <w:rPr>
            <w:i/>
            <w:iCs/>
            <w:highlight w:val="cyan"/>
            <w:lang w:eastAsia="zh-CN"/>
          </w:rPr>
          <w:t>Associated QoS Flows List</w:t>
        </w:r>
        <w:r w:rsidR="005F5DCE" w:rsidRPr="007568FE">
          <w:rPr>
            <w:highlight w:val="cyan"/>
            <w:lang w:eastAsia="zh-CN"/>
          </w:rPr>
          <w:t xml:space="preserve"> IE</w:t>
        </w:r>
      </w:ins>
      <w:ins w:id="283" w:author="Ericsson User" w:date="2022-02-10T14:57:00Z">
        <w:r w:rsidRPr="007568FE">
          <w:rPr>
            <w:highlight w:val="cyan"/>
            <w:lang w:eastAsia="zh-CN"/>
          </w:rPr>
          <w:t xml:space="preserve"> as specified in TS 23.247 [z].</w:t>
        </w:r>
      </w:ins>
    </w:p>
    <w:p w14:paraId="36EAFB42" w14:textId="540353EC" w:rsidR="008C65BB" w:rsidRDefault="008C65BB" w:rsidP="009F2B36">
      <w:pPr>
        <w:rPr>
          <w:ins w:id="284" w:author="Ericsson User" w:date="2022-02-10T14:29:00Z"/>
          <w:lang w:eastAsia="zh-CN"/>
        </w:rPr>
      </w:pPr>
      <w:ins w:id="285" w:author="Ericsson User" w:date="2022-02-10T14:53:00Z">
        <w:r w:rsidRPr="007568FE">
          <w:rPr>
            <w:highlight w:val="cyan"/>
            <w:lang w:eastAsia="zh-CN"/>
          </w:rPr>
          <w:t xml:space="preserve">If the target NG-RAN node receives MBS specific information in the HANDOVER REQUEST message </w:t>
        </w:r>
      </w:ins>
      <w:ins w:id="286" w:author="Ericsson User" w:date="2022-02-10T14:54:00Z">
        <w:r w:rsidRPr="007568FE">
          <w:rPr>
            <w:highlight w:val="cyan"/>
            <w:lang w:eastAsia="zh-CN"/>
          </w:rPr>
          <w:t xml:space="preserve">it shall, if supported, include the </w:t>
        </w:r>
        <w:r w:rsidRPr="007568FE">
          <w:rPr>
            <w:i/>
            <w:iCs/>
            <w:highlight w:val="cyan"/>
            <w:lang w:eastAsia="zh-CN"/>
          </w:rPr>
          <w:t>MBS Support Indication</w:t>
        </w:r>
        <w:r w:rsidRPr="007568FE">
          <w:rPr>
            <w:highlight w:val="cyan"/>
            <w:lang w:eastAsia="zh-CN"/>
          </w:rPr>
          <w:t xml:space="preserve"> IE set to </w:t>
        </w:r>
      </w:ins>
      <w:ins w:id="287" w:author="Ericsson User" w:date="2022-02-10T14:55:00Z">
        <w:r w:rsidRPr="007568FE">
          <w:rPr>
            <w:highlight w:val="cyan"/>
            <w:lang w:eastAsia="zh-CN"/>
          </w:rPr>
          <w:t>"</w:t>
        </w:r>
      </w:ins>
      <w:ins w:id="288" w:author="Ericsson User" w:date="2022-02-10T14:54:00Z">
        <w:r w:rsidRPr="007568FE">
          <w:rPr>
            <w:highlight w:val="cyan"/>
            <w:lang w:eastAsia="zh-CN"/>
          </w:rPr>
          <w:t>supported</w:t>
        </w:r>
      </w:ins>
      <w:ins w:id="289" w:author="Ericsson User" w:date="2022-02-10T14:55:00Z">
        <w:r w:rsidRPr="007568FE">
          <w:rPr>
            <w:highlight w:val="cyan"/>
            <w:lang w:eastAsia="zh-CN"/>
          </w:rPr>
          <w:t>"</w:t>
        </w:r>
      </w:ins>
      <w:ins w:id="290" w:author="Ericsson User" w:date="2022-02-10T14:54:00Z">
        <w:r w:rsidRPr="007568FE">
          <w:rPr>
            <w:highlight w:val="cyan"/>
            <w:lang w:eastAsia="zh-CN"/>
          </w:rPr>
          <w:t xml:space="preserve"> in the HANDOVER REQUEST ACKNOWLEDGE message</w:t>
        </w:r>
        <w:r w:rsidRPr="007568FE">
          <w:rPr>
            <w:highlight w:val="yellow"/>
            <w:lang w:eastAsia="zh-CN"/>
          </w:rPr>
          <w:t>.</w:t>
        </w:r>
      </w:ins>
      <w:ins w:id="291" w:author="Ericsson User r2" w:date="2022-02-24T00:08:00Z">
        <w:r w:rsidR="007568FE" w:rsidRPr="007568FE">
          <w:rPr>
            <w:highlight w:val="yellow"/>
            <w:lang w:eastAsia="zh-CN"/>
          </w:rPr>
          <w:t xml:space="preserve"> If the HANDOV</w:t>
        </w:r>
      </w:ins>
      <w:ins w:id="292" w:author="Ericsson User r2" w:date="2022-02-24T00:09:00Z">
        <w:r w:rsidR="007568FE" w:rsidRPr="007568FE">
          <w:rPr>
            <w:highlight w:val="yellow"/>
            <w:lang w:eastAsia="zh-CN"/>
          </w:rPr>
          <w:t xml:space="preserve">ER REQUEST ACKNOWLEDGE message includes in the </w:t>
        </w:r>
        <w:r w:rsidR="007568FE" w:rsidRPr="007568FE">
          <w:rPr>
            <w:i/>
            <w:iCs/>
            <w:highlight w:val="yellow"/>
            <w:lang w:eastAsia="zh-CN"/>
          </w:rPr>
          <w:t>M</w:t>
        </w:r>
      </w:ins>
      <w:ins w:id="293" w:author="Ericsson User r2" w:date="2022-02-24T00:08:00Z">
        <w:r w:rsidR="007568FE" w:rsidRPr="007568FE">
          <w:rPr>
            <w:i/>
            <w:iCs/>
            <w:highlight w:val="yellow"/>
            <w:lang w:eastAsia="zh-CN"/>
          </w:rPr>
          <w:t>BS Session Information Response</w:t>
        </w:r>
        <w:r w:rsidR="007568FE" w:rsidRPr="007568FE">
          <w:rPr>
            <w:highlight w:val="yellow"/>
            <w:lang w:eastAsia="zh-CN"/>
          </w:rPr>
          <w:t xml:space="preserve"> IE</w:t>
        </w:r>
      </w:ins>
      <w:ins w:id="294" w:author="Ericsson User r2" w:date="2022-02-24T00:09:00Z">
        <w:r w:rsidR="007568FE" w:rsidRPr="007568FE">
          <w:rPr>
            <w:highlight w:val="yellow"/>
            <w:lang w:eastAsia="zh-CN"/>
          </w:rPr>
          <w:t xml:space="preserve"> the </w:t>
        </w:r>
        <w:r w:rsidR="007568FE" w:rsidRPr="007568FE">
          <w:rPr>
            <w:i/>
            <w:iCs/>
            <w:highlight w:val="yellow"/>
            <w:lang w:eastAsia="zh-CN"/>
          </w:rPr>
          <w:t>MRB Data Forwarding Information</w:t>
        </w:r>
      </w:ins>
      <w:ins w:id="295" w:author="Ericsson User r2" w:date="2022-02-24T00:10:00Z">
        <w:r w:rsidR="007568FE">
          <w:rPr>
            <w:highlight w:val="yellow"/>
            <w:lang w:eastAsia="zh-CN"/>
          </w:rPr>
          <w:t xml:space="preserve"> IE</w:t>
        </w:r>
      </w:ins>
      <w:ins w:id="296" w:author="Ericsson User r2" w:date="2022-02-24T00:09:00Z">
        <w:r w:rsidR="007568FE" w:rsidRPr="007568FE">
          <w:rPr>
            <w:highlight w:val="yellow"/>
            <w:lang w:eastAsia="zh-CN"/>
          </w:rPr>
          <w:t xml:space="preserve">, the source </w:t>
        </w:r>
      </w:ins>
      <w:ins w:id="297" w:author="Ericsson User r2" w:date="2022-02-24T00:10:00Z">
        <w:r w:rsidR="007568FE" w:rsidRPr="007568FE">
          <w:rPr>
            <w:highlight w:val="yellow"/>
            <w:lang w:eastAsia="zh-CN"/>
          </w:rPr>
          <w:t>NG-RAN node may use it to start data forwarding.</w:t>
        </w:r>
      </w:ins>
    </w:p>
    <w:p w14:paraId="6677FCF6" w14:textId="77777777" w:rsidR="005B4D52" w:rsidRPr="008D5C11" w:rsidRDefault="005B4D52" w:rsidP="005B4D52">
      <w:pPr>
        <w:rPr>
          <w:b/>
        </w:rPr>
      </w:pPr>
      <w:r w:rsidRPr="008D5C11">
        <w:rPr>
          <w:b/>
        </w:rPr>
        <w:t>Interaction with SN Status Transfer procedure:</w:t>
      </w:r>
    </w:p>
    <w:p w14:paraId="24305B1C" w14:textId="77777777" w:rsidR="005B4D52" w:rsidRPr="00EA3367" w:rsidRDefault="005B4D52" w:rsidP="005B4D52">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3E5EA5DE" w14:textId="77777777" w:rsidR="005B4D52" w:rsidRDefault="005B4D52" w:rsidP="005B4D52">
      <w:pPr>
        <w:pStyle w:val="FirstChange"/>
      </w:pPr>
      <w:r w:rsidRPr="00CE63E2">
        <w:t xml:space="preserve">&lt;&lt;&lt;&lt;&lt;&lt;&lt;&lt;&lt;&lt;&lt;&lt;&lt;&lt;&lt;&lt;&lt;&lt;&lt;&lt; </w:t>
      </w:r>
      <w:r>
        <w:t xml:space="preserve">Next Change </w:t>
      </w:r>
      <w:r w:rsidRPr="00CE63E2">
        <w:t>&gt;&gt;&gt;&gt;&gt;&gt;&gt;&gt;&gt;&gt;&gt;&gt;&gt;&gt;&gt;&gt;&gt;&gt;&gt;&gt;</w:t>
      </w:r>
    </w:p>
    <w:p w14:paraId="0135DDF9" w14:textId="77777777" w:rsidR="005B4D52" w:rsidRPr="00FD0425" w:rsidRDefault="005B4D52" w:rsidP="005B4D52">
      <w:pPr>
        <w:pStyle w:val="Heading3"/>
      </w:pPr>
      <w:bookmarkStart w:id="298" w:name="_Toc44497313"/>
      <w:bookmarkStart w:id="299" w:name="_Toc45107701"/>
      <w:bookmarkStart w:id="300" w:name="_Toc45901321"/>
      <w:bookmarkStart w:id="301" w:name="_Toc51850400"/>
      <w:bookmarkStart w:id="302" w:name="_Toc56693403"/>
      <w:bookmarkStart w:id="303" w:name="_Toc64446946"/>
      <w:bookmarkStart w:id="304" w:name="_Toc66286440"/>
      <w:bookmarkStart w:id="305" w:name="_Toc74151135"/>
      <w:bookmarkStart w:id="306" w:name="_Toc88653607"/>
      <w:r w:rsidRPr="00FD0425">
        <w:t>8.2.4</w:t>
      </w:r>
      <w:r w:rsidRPr="00FD0425">
        <w:tab/>
        <w:t>Retrieve UE Context</w:t>
      </w:r>
      <w:bookmarkEnd w:id="298"/>
      <w:bookmarkEnd w:id="299"/>
      <w:bookmarkEnd w:id="300"/>
      <w:bookmarkEnd w:id="301"/>
      <w:bookmarkEnd w:id="302"/>
      <w:bookmarkEnd w:id="303"/>
      <w:bookmarkEnd w:id="304"/>
      <w:bookmarkEnd w:id="305"/>
      <w:bookmarkEnd w:id="306"/>
    </w:p>
    <w:p w14:paraId="0A913C27" w14:textId="77777777" w:rsidR="005B4D52" w:rsidRPr="00FD0425" w:rsidRDefault="005B4D52" w:rsidP="005B4D52">
      <w:pPr>
        <w:pStyle w:val="Heading4"/>
      </w:pPr>
      <w:bookmarkStart w:id="307" w:name="_Toc20955064"/>
      <w:bookmarkStart w:id="308" w:name="_Toc29991251"/>
      <w:bookmarkStart w:id="309" w:name="_Toc36555651"/>
      <w:bookmarkStart w:id="310" w:name="_Toc44497314"/>
      <w:bookmarkStart w:id="311" w:name="_Toc45107702"/>
      <w:bookmarkStart w:id="312" w:name="_Toc45901322"/>
      <w:bookmarkStart w:id="313" w:name="_Toc51850401"/>
      <w:bookmarkStart w:id="314" w:name="_Toc56693404"/>
      <w:bookmarkStart w:id="315" w:name="_Toc64446947"/>
      <w:bookmarkStart w:id="316" w:name="_Toc66286441"/>
      <w:bookmarkStart w:id="317" w:name="_Toc74151136"/>
      <w:bookmarkStart w:id="318" w:name="_Toc88653608"/>
      <w:r w:rsidRPr="00FD0425">
        <w:t>8.2.4.1</w:t>
      </w:r>
      <w:r w:rsidRPr="00FD0425">
        <w:tab/>
        <w:t>General</w:t>
      </w:r>
      <w:bookmarkEnd w:id="307"/>
      <w:bookmarkEnd w:id="308"/>
      <w:bookmarkEnd w:id="309"/>
      <w:bookmarkEnd w:id="310"/>
      <w:bookmarkEnd w:id="311"/>
      <w:bookmarkEnd w:id="312"/>
      <w:bookmarkEnd w:id="313"/>
      <w:bookmarkEnd w:id="314"/>
      <w:bookmarkEnd w:id="315"/>
      <w:bookmarkEnd w:id="316"/>
      <w:bookmarkEnd w:id="317"/>
      <w:bookmarkEnd w:id="318"/>
    </w:p>
    <w:p w14:paraId="00BD5B78" w14:textId="77777777" w:rsidR="005B4D52" w:rsidRPr="00FD0425" w:rsidRDefault="005B4D52" w:rsidP="005B4D52">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7B6ACB84" w14:textId="77777777" w:rsidR="005B4D52" w:rsidRPr="00FD0425" w:rsidRDefault="005B4D52" w:rsidP="005B4D52">
      <w:r w:rsidRPr="00FD0425">
        <w:t xml:space="preserve">The procedure uses </w:t>
      </w:r>
      <w:r w:rsidRPr="00FD0425">
        <w:rPr>
          <w:rFonts w:eastAsia="SimSun"/>
          <w:lang w:eastAsia="zh-CN"/>
        </w:rPr>
        <w:t>UE-associated signalling</w:t>
      </w:r>
      <w:r w:rsidRPr="00FD0425">
        <w:t>.</w:t>
      </w:r>
    </w:p>
    <w:p w14:paraId="4B0E82FF" w14:textId="77777777" w:rsidR="005B4D52" w:rsidRPr="00FD0425" w:rsidRDefault="005B4D52" w:rsidP="005B4D52">
      <w:pPr>
        <w:pStyle w:val="Heading4"/>
      </w:pPr>
      <w:bookmarkStart w:id="319" w:name="_Toc20955065"/>
      <w:bookmarkStart w:id="320" w:name="_Toc29991252"/>
      <w:bookmarkStart w:id="321" w:name="_Toc36555652"/>
      <w:bookmarkStart w:id="322" w:name="_Toc44497315"/>
      <w:bookmarkStart w:id="323" w:name="_Toc45107703"/>
      <w:bookmarkStart w:id="324" w:name="_Toc45901323"/>
      <w:bookmarkStart w:id="325" w:name="_Toc51850402"/>
      <w:bookmarkStart w:id="326" w:name="_Toc56693405"/>
      <w:bookmarkStart w:id="327" w:name="_Toc64446948"/>
      <w:bookmarkStart w:id="328" w:name="_Toc66286442"/>
      <w:bookmarkStart w:id="329" w:name="_Toc74151137"/>
      <w:bookmarkStart w:id="330" w:name="_Toc88653609"/>
      <w:r w:rsidRPr="00FD0425">
        <w:lastRenderedPageBreak/>
        <w:t>8.2.4.2</w:t>
      </w:r>
      <w:r w:rsidRPr="00FD0425">
        <w:tab/>
        <w:t>Successful Operation</w:t>
      </w:r>
      <w:bookmarkEnd w:id="319"/>
      <w:bookmarkEnd w:id="320"/>
      <w:bookmarkEnd w:id="321"/>
      <w:bookmarkEnd w:id="322"/>
      <w:bookmarkEnd w:id="323"/>
      <w:bookmarkEnd w:id="324"/>
      <w:bookmarkEnd w:id="325"/>
      <w:bookmarkEnd w:id="326"/>
      <w:bookmarkEnd w:id="327"/>
      <w:bookmarkEnd w:id="328"/>
      <w:bookmarkEnd w:id="329"/>
      <w:bookmarkEnd w:id="330"/>
    </w:p>
    <w:p w14:paraId="06C45DF6" w14:textId="77777777" w:rsidR="005B4D52" w:rsidRPr="00FD0425" w:rsidRDefault="005B4D52" w:rsidP="005B4D52">
      <w:pPr>
        <w:pStyle w:val="TH"/>
      </w:pPr>
      <w:r w:rsidRPr="00FD0425">
        <w:object w:dxaOrig="6825" w:dyaOrig="2520" w14:anchorId="35FB353B">
          <v:shape id="_x0000_i1026" type="#_x0000_t75" style="width:341.55pt;height:126pt" o:ole="">
            <v:imagedata r:id="rId16" o:title=""/>
          </v:shape>
          <o:OLEObject Type="Embed" ProgID="Visio.Drawing.15" ShapeID="_x0000_i1026" DrawAspect="Content" ObjectID="_1707178138" r:id="rId17"/>
        </w:object>
      </w:r>
    </w:p>
    <w:p w14:paraId="36555A5E" w14:textId="77777777" w:rsidR="005B4D52" w:rsidRPr="00FD0425" w:rsidRDefault="005B4D52" w:rsidP="005B4D52">
      <w:pPr>
        <w:pStyle w:val="TF"/>
      </w:pPr>
      <w:r w:rsidRPr="00FD0425">
        <w:t>Figure 8.2.4.2-1: Retrieve UE Context, successful operation</w:t>
      </w:r>
    </w:p>
    <w:p w14:paraId="0378A43D" w14:textId="77777777" w:rsidR="005B4D52" w:rsidRPr="00FD0425" w:rsidRDefault="005B4D52" w:rsidP="005B4D52">
      <w:r w:rsidRPr="00FD0425">
        <w:t>The new NG-RAN node initiates the procedure by sending the RETRIEVE UE CONTEXT REQUEST message to the old NG-RAN node.</w:t>
      </w:r>
    </w:p>
    <w:p w14:paraId="3BF69652" w14:textId="77777777" w:rsidR="005B4D52" w:rsidRDefault="005B4D52" w:rsidP="005B4D52">
      <w:pPr>
        <w:pStyle w:val="FirstChange"/>
      </w:pPr>
      <w:r w:rsidRPr="00CE63E2">
        <w:t xml:space="preserve">&lt;&lt;&lt;&lt;&lt;&lt;&lt;&lt;&lt;&lt;&lt;&lt;&lt;&lt;&lt;&lt;&lt;&lt;&lt;&lt; </w:t>
      </w:r>
      <w:r>
        <w:t xml:space="preserve">Unmodified Parts Omitted </w:t>
      </w:r>
      <w:r w:rsidRPr="00CE63E2">
        <w:t>&gt;&gt;&gt;&gt;&gt;&gt;&gt;&gt;&gt;&gt;&gt;&gt;&gt;&gt;&gt;&gt;&gt;&gt;&gt;&gt;</w:t>
      </w:r>
    </w:p>
    <w:p w14:paraId="6ADB055D" w14:textId="77777777" w:rsidR="005B4D52" w:rsidRPr="00BB6BAC" w:rsidRDefault="005B4D52" w:rsidP="005B4D52">
      <w:pPr>
        <w:rPr>
          <w:lang w:eastAsia="zh-CN"/>
        </w:rPr>
      </w:pPr>
      <w:bookmarkStart w:id="331" w:name="_Hlk43279050"/>
      <w:r w:rsidRPr="00BB6BAC">
        <w:rPr>
          <w:rFonts w:cs="Arial"/>
        </w:rPr>
        <w:t xml:space="preserve">In case of RRC Re-establishment, the old NG-RAN may include the </w:t>
      </w:r>
      <w:r w:rsidRPr="00AB5629">
        <w:rPr>
          <w:rFonts w:cs="Arial"/>
          <w:i/>
        </w:rPr>
        <w:t>UE History Information</w:t>
      </w:r>
      <w:r w:rsidRPr="00AB5629">
        <w:rPr>
          <w:rFonts w:cs="Arial"/>
        </w:rPr>
        <w:t xml:space="preserve"> IE or</w:t>
      </w:r>
      <w:r>
        <w:rPr>
          <w:rFonts w:cs="Arial"/>
        </w:rPr>
        <w:t xml:space="preserve"> the</w:t>
      </w:r>
      <w:r w:rsidRPr="00BB6BAC">
        <w:rPr>
          <w:rFonts w:cs="Arial"/>
          <w:i/>
        </w:rPr>
        <w:t xml:space="preserve"> UE History Information from the UE</w:t>
      </w:r>
      <w:r w:rsidRPr="00BB6BAC">
        <w:rPr>
          <w:rFonts w:cs="Arial"/>
        </w:rPr>
        <w:t xml:space="preserve"> IE in the </w:t>
      </w:r>
      <w:r w:rsidRPr="00BB6BAC">
        <w:t>RETRIEVE UE CONTEXT RESPONSE message.</w:t>
      </w:r>
      <w:r w:rsidRPr="00BB6BAC">
        <w:rPr>
          <w:rFonts w:cs="Arial"/>
        </w:rPr>
        <w:t xml:space="preserve"> Upon reception of the </w:t>
      </w:r>
      <w:r w:rsidRPr="00AB5629">
        <w:rPr>
          <w:rFonts w:cs="Arial"/>
          <w:i/>
        </w:rPr>
        <w:t>UE History Information</w:t>
      </w:r>
      <w:r w:rsidRPr="00AB5629">
        <w:rPr>
          <w:rFonts w:cs="Arial"/>
        </w:rPr>
        <w:t xml:space="preserve"> IE or the</w:t>
      </w:r>
      <w:r w:rsidRPr="00BB6BAC">
        <w:rPr>
          <w:rFonts w:cs="Arial"/>
          <w:i/>
        </w:rPr>
        <w:t xml:space="preserve"> UE History Information from the UE</w:t>
      </w:r>
      <w:r w:rsidRPr="00BB6BAC">
        <w:rPr>
          <w:rFonts w:cs="Arial"/>
        </w:rPr>
        <w:t xml:space="preserve"> IE in the </w:t>
      </w:r>
      <w:r w:rsidRPr="00BB6BAC">
        <w:t>RETRIEVE UE CONTEXT RESPONSE</w:t>
      </w:r>
      <w:r w:rsidRPr="00BB6BAC">
        <w:rPr>
          <w:rFonts w:cs="Arial"/>
        </w:rPr>
        <w:t xml:space="preserve"> message, the new </w:t>
      </w:r>
      <w:r w:rsidRPr="00BB6BAC">
        <w:rPr>
          <w:rFonts w:cs="Arial" w:hint="eastAsia"/>
          <w:lang w:eastAsia="zh-CN"/>
        </w:rPr>
        <w:t>NG-RAN node</w:t>
      </w:r>
      <w:r w:rsidRPr="00BB6BAC">
        <w:rPr>
          <w:rFonts w:cs="Arial"/>
        </w:rPr>
        <w:t xml:space="preserve"> shall, if supported, store the collected </w:t>
      </w:r>
      <w:proofErr w:type="gramStart"/>
      <w:r w:rsidRPr="00BB6BAC">
        <w:rPr>
          <w:rFonts w:cs="Arial"/>
        </w:rPr>
        <w:t>information</w:t>
      </w:r>
      <w:proofErr w:type="gramEnd"/>
      <w:r w:rsidRPr="00BB6BAC">
        <w:rPr>
          <w:rFonts w:cs="Arial"/>
        </w:rPr>
        <w:t xml:space="preserve"> </w:t>
      </w:r>
      <w:r w:rsidRPr="002E6989">
        <w:rPr>
          <w:rFonts w:cs="Arial"/>
        </w:rPr>
        <w:t>and use it</w:t>
      </w:r>
      <w:r w:rsidRPr="00BB6BAC">
        <w:rPr>
          <w:rFonts w:cs="Arial"/>
        </w:rPr>
        <w:t xml:space="preserve"> for future handover preparations.</w:t>
      </w:r>
    </w:p>
    <w:bookmarkEnd w:id="331"/>
    <w:p w14:paraId="6F69A0FE" w14:textId="06825F25" w:rsidR="005B4D52" w:rsidRDefault="005B4D52" w:rsidP="005B4D52">
      <w:pPr>
        <w:rPr>
          <w:ins w:id="332" w:author="Ericsson User" w:date="2022-02-10T15:13:00Z"/>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RETRIEVE UE CONTEXT RESPONSE message, the </w:t>
      </w:r>
      <w:r>
        <w:rPr>
          <w:rFonts w:hint="eastAsia"/>
          <w:lang w:eastAsia="zh-CN"/>
        </w:rPr>
        <w:t>new</w:t>
      </w:r>
      <w:r w:rsidRPr="00FD0425">
        <w:t xml:space="preserve"> NG-</w:t>
      </w:r>
      <w:r w:rsidRPr="00225460">
        <w:t xml:space="preserve"> </w:t>
      </w:r>
      <w:r w:rsidRPr="00FD0425">
        <w:t>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5288CCC8" w14:textId="53407BA7" w:rsidR="00C3502D" w:rsidRPr="007568FE" w:rsidRDefault="00C3502D" w:rsidP="005B4D52">
      <w:pPr>
        <w:rPr>
          <w:highlight w:val="cyan"/>
          <w:lang w:eastAsia="zh-CN"/>
        </w:rPr>
      </w:pPr>
      <w:ins w:id="333" w:author="Ericsson User" w:date="2022-02-10T15:13:00Z">
        <w:r w:rsidRPr="00607462">
          <w:rPr>
            <w:highlight w:val="cyan"/>
            <w:lang w:eastAsia="zh-CN"/>
          </w:rPr>
          <w:t xml:space="preserve">If the </w:t>
        </w:r>
        <w:r w:rsidRPr="00607462">
          <w:rPr>
            <w:i/>
            <w:iCs/>
            <w:highlight w:val="cyan"/>
            <w:lang w:eastAsia="zh-CN"/>
          </w:rPr>
          <w:t>MBS Session ID Indication</w:t>
        </w:r>
        <w:r w:rsidRPr="00607462">
          <w:rPr>
            <w:highlight w:val="cyan"/>
            <w:lang w:eastAsia="zh-CN"/>
          </w:rPr>
          <w:t xml:space="preserve"> IE is included </w:t>
        </w:r>
        <w:r w:rsidRPr="00C3502D">
          <w:rPr>
            <w:highlight w:val="cyan"/>
            <w:lang w:eastAsia="zh-CN"/>
          </w:rPr>
          <w:t xml:space="preserve">in the </w:t>
        </w:r>
        <w:r w:rsidRPr="007568FE">
          <w:rPr>
            <w:highlight w:val="cyan"/>
          </w:rPr>
          <w:t>RETRIEVE UE CONTEXT RESPONSE</w:t>
        </w:r>
        <w:r w:rsidRPr="00C3502D">
          <w:rPr>
            <w:highlight w:val="cyan"/>
            <w:lang w:eastAsia="zh-CN"/>
          </w:rPr>
          <w:t xml:space="preserve"> message </w:t>
        </w:r>
        <w:r w:rsidRPr="00607462">
          <w:rPr>
            <w:highlight w:val="cyan"/>
            <w:lang w:eastAsia="zh-CN"/>
          </w:rPr>
          <w:t xml:space="preserve">the target NG-RAN node shall, if supported, store this information in the UE context and use it to determine whether the UE </w:t>
        </w:r>
        <w:r>
          <w:rPr>
            <w:highlight w:val="cyan"/>
            <w:lang w:eastAsia="zh-CN"/>
          </w:rPr>
          <w:t>h</w:t>
        </w:r>
        <w:r w:rsidRPr="00607462">
          <w:rPr>
            <w:highlight w:val="cyan"/>
            <w:lang w:eastAsia="zh-CN"/>
          </w:rPr>
          <w:t>as joined a multicast MBS Session at a subsequent MBS Session Activation as specified in TS 23.247 [z] and TS 38.300 [9].</w:t>
        </w:r>
      </w:ins>
    </w:p>
    <w:p w14:paraId="500E1542" w14:textId="77777777" w:rsidR="005B4D52" w:rsidRDefault="005B4D52" w:rsidP="005B4D52">
      <w:pPr>
        <w:pStyle w:val="FirstChange"/>
      </w:pPr>
      <w:r w:rsidRPr="00CE63E2">
        <w:t xml:space="preserve">&lt;&lt;&lt;&lt;&lt;&lt;&lt;&lt;&lt;&lt;&lt;&lt;&lt;&lt;&lt;&lt;&lt;&lt;&lt;&lt; </w:t>
      </w:r>
      <w:r>
        <w:t xml:space="preserve">Next Change </w:t>
      </w:r>
      <w:r w:rsidRPr="00CE63E2">
        <w:t>&gt;&gt;&gt;&gt;&gt;&gt;&gt;&gt;&gt;&gt;&gt;&gt;&gt;&gt;&gt;&gt;&gt;&gt;&gt;&gt;</w:t>
      </w:r>
    </w:p>
    <w:p w14:paraId="493731E8" w14:textId="77777777" w:rsidR="00593EA0" w:rsidRPr="00FD0425" w:rsidRDefault="00593EA0" w:rsidP="00593EA0">
      <w:pPr>
        <w:pStyle w:val="Heading3"/>
      </w:pPr>
      <w:r w:rsidRPr="00FD0425">
        <w:t>8.4.1</w:t>
      </w:r>
      <w:r w:rsidRPr="00FD0425">
        <w:tab/>
      </w:r>
      <w:proofErr w:type="spellStart"/>
      <w:r w:rsidRPr="00FD0425">
        <w:t>Xn</w:t>
      </w:r>
      <w:proofErr w:type="spellEnd"/>
      <w:r w:rsidRPr="00FD0425">
        <w:t xml:space="preserve"> Setup</w:t>
      </w:r>
      <w:bookmarkEnd w:id="216"/>
      <w:bookmarkEnd w:id="217"/>
      <w:bookmarkEnd w:id="218"/>
      <w:bookmarkEnd w:id="219"/>
      <w:bookmarkEnd w:id="220"/>
      <w:bookmarkEnd w:id="221"/>
      <w:bookmarkEnd w:id="222"/>
      <w:bookmarkEnd w:id="223"/>
      <w:bookmarkEnd w:id="224"/>
      <w:bookmarkEnd w:id="225"/>
      <w:bookmarkEnd w:id="226"/>
      <w:bookmarkEnd w:id="227"/>
    </w:p>
    <w:p w14:paraId="658268CC" w14:textId="77777777" w:rsidR="00593EA0" w:rsidRPr="00FD0425" w:rsidRDefault="00593EA0" w:rsidP="00593EA0">
      <w:pPr>
        <w:pStyle w:val="Heading4"/>
      </w:pPr>
      <w:bookmarkStart w:id="334" w:name="_Toc20955147"/>
      <w:bookmarkStart w:id="335" w:name="_Toc29991342"/>
      <w:bookmarkStart w:id="336" w:name="_Toc36555742"/>
      <w:bookmarkStart w:id="337" w:name="_Toc44497420"/>
      <w:bookmarkStart w:id="338" w:name="_Toc45107808"/>
      <w:bookmarkStart w:id="339" w:name="_Toc45901428"/>
      <w:bookmarkStart w:id="340" w:name="_Toc51850507"/>
      <w:bookmarkStart w:id="341" w:name="_Toc56693510"/>
      <w:bookmarkStart w:id="342" w:name="_Toc64447053"/>
      <w:bookmarkStart w:id="343" w:name="_Toc66286547"/>
      <w:bookmarkStart w:id="344" w:name="_Toc74151242"/>
      <w:bookmarkStart w:id="345" w:name="_Toc88653714"/>
      <w:r w:rsidRPr="00FD0425">
        <w:t>8.4.1.1</w:t>
      </w:r>
      <w:r w:rsidRPr="00FD0425">
        <w:tab/>
        <w:t>General</w:t>
      </w:r>
      <w:bookmarkEnd w:id="334"/>
      <w:bookmarkEnd w:id="335"/>
      <w:bookmarkEnd w:id="336"/>
      <w:bookmarkEnd w:id="337"/>
      <w:bookmarkEnd w:id="338"/>
      <w:bookmarkEnd w:id="339"/>
      <w:bookmarkEnd w:id="340"/>
      <w:bookmarkEnd w:id="341"/>
      <w:bookmarkEnd w:id="342"/>
      <w:bookmarkEnd w:id="343"/>
      <w:bookmarkEnd w:id="344"/>
      <w:bookmarkEnd w:id="345"/>
    </w:p>
    <w:p w14:paraId="56FB39F1" w14:textId="77777777" w:rsidR="00593EA0" w:rsidRPr="00FD0425" w:rsidRDefault="00593EA0" w:rsidP="00593EA0">
      <w:r w:rsidRPr="00FD0425">
        <w:t xml:space="preserve">The purpose of the </w:t>
      </w:r>
      <w:proofErr w:type="spellStart"/>
      <w:r w:rsidRPr="00FD0425">
        <w:t>Xn</w:t>
      </w:r>
      <w:proofErr w:type="spellEnd"/>
      <w:r w:rsidRPr="00FD0425">
        <w:t xml:space="preserve"> Setup procedure is to exchange </w:t>
      </w:r>
      <w:proofErr w:type="gramStart"/>
      <w:r w:rsidRPr="00FD0425">
        <w:t>application level</w:t>
      </w:r>
      <w:proofErr w:type="gramEnd"/>
      <w:r w:rsidRPr="00FD0425">
        <w:t xml:space="preserve"> configuration data needed for two NG-RAN nodes to interoperate correctly over the </w:t>
      </w:r>
      <w:proofErr w:type="spellStart"/>
      <w:r w:rsidRPr="00FD0425">
        <w:t>Xn</w:t>
      </w:r>
      <w:proofErr w:type="spellEnd"/>
      <w:r w:rsidRPr="00FD0425">
        <w:t xml:space="preserve">-C interface. </w:t>
      </w:r>
    </w:p>
    <w:p w14:paraId="7EEAB899" w14:textId="77777777" w:rsidR="00593EA0" w:rsidRPr="00FD0425" w:rsidRDefault="00593EA0" w:rsidP="00593EA0">
      <w:pPr>
        <w:pStyle w:val="NO"/>
        <w:rPr>
          <w:rFonts w:eastAsia="Yu Mincho"/>
        </w:rPr>
      </w:pPr>
      <w:r w:rsidRPr="00FD0425">
        <w:rPr>
          <w:rFonts w:eastAsia="Yu Mincho"/>
        </w:rPr>
        <w:t>NOTE</w:t>
      </w:r>
      <w:r>
        <w:rPr>
          <w:rFonts w:eastAsia="Yu Mincho"/>
        </w:rPr>
        <w:t xml:space="preserve"> 1</w:t>
      </w:r>
      <w:r w:rsidRPr="00FD0425">
        <w:rPr>
          <w:rFonts w:eastAsia="Yu Mincho"/>
        </w:rPr>
        <w:t>:</w:t>
      </w:r>
      <w:r w:rsidRPr="00FD0425">
        <w:rPr>
          <w:rFonts w:eastAsia="Yu Mincho"/>
        </w:rPr>
        <w:tab/>
        <w:t xml:space="preserve">If </w:t>
      </w:r>
      <w:proofErr w:type="spellStart"/>
      <w:r w:rsidRPr="00FD0425">
        <w:rPr>
          <w:rFonts w:eastAsia="Yu Mincho"/>
        </w:rPr>
        <w:t>Xn</w:t>
      </w:r>
      <w:proofErr w:type="spellEnd"/>
      <w:r w:rsidRPr="00FD0425">
        <w:rPr>
          <w:rFonts w:eastAsia="Yu Mincho"/>
        </w:rPr>
        <w:t xml:space="preserve">-C signalling transport is shared among multiple </w:t>
      </w:r>
      <w:proofErr w:type="spellStart"/>
      <w:r w:rsidRPr="00FD0425">
        <w:rPr>
          <w:rFonts w:eastAsia="Yu Mincho"/>
        </w:rPr>
        <w:t>Xn</w:t>
      </w:r>
      <w:proofErr w:type="spellEnd"/>
      <w:r w:rsidRPr="00FD0425">
        <w:rPr>
          <w:rFonts w:eastAsia="Yu Mincho"/>
        </w:rPr>
        <w:t xml:space="preserve">-C interface instances, one </w:t>
      </w:r>
      <w:proofErr w:type="spellStart"/>
      <w:r w:rsidRPr="00FD0425">
        <w:rPr>
          <w:rFonts w:eastAsia="Yu Mincho"/>
        </w:rPr>
        <w:t>Xn</w:t>
      </w:r>
      <w:proofErr w:type="spellEnd"/>
      <w:r w:rsidRPr="00FD0425">
        <w:rPr>
          <w:rFonts w:eastAsia="Yu Mincho"/>
        </w:rPr>
        <w:t xml:space="preserve"> Setup procedure is issued per </w:t>
      </w:r>
      <w:proofErr w:type="spellStart"/>
      <w:r w:rsidRPr="00FD0425">
        <w:rPr>
          <w:rFonts w:eastAsia="Yu Mincho"/>
        </w:rPr>
        <w:t>Xn</w:t>
      </w:r>
      <w:proofErr w:type="spellEnd"/>
      <w:r w:rsidRPr="00FD0425">
        <w:rPr>
          <w:rFonts w:eastAsia="Yu Mincho"/>
        </w:rPr>
        <w:t xml:space="preserve">-C interface instance to be setup, </w:t>
      </w:r>
      <w:proofErr w:type="gramStart"/>
      <w:r w:rsidRPr="00FD0425">
        <w:rPr>
          <w:rFonts w:eastAsia="Yu Mincho"/>
        </w:rPr>
        <w:t>i.e.</w:t>
      </w:r>
      <w:proofErr w:type="gramEnd"/>
      <w:r w:rsidRPr="00FD0425">
        <w:rPr>
          <w:rFonts w:eastAsia="Yu Mincho"/>
        </w:rPr>
        <w:t xml:space="preserve"> several </w:t>
      </w:r>
      <w:proofErr w:type="spellStart"/>
      <w:r w:rsidRPr="00FD0425">
        <w:rPr>
          <w:rFonts w:eastAsia="Yu Mincho"/>
        </w:rPr>
        <w:t>Xn</w:t>
      </w:r>
      <w:proofErr w:type="spellEnd"/>
      <w:r w:rsidRPr="00FD0425">
        <w:rPr>
          <w:rFonts w:eastAsia="Yu Mincho"/>
        </w:rPr>
        <w:t xml:space="preserve"> Setup procedures may be issued via the same TNL association after that TNL association has become operational. </w:t>
      </w:r>
    </w:p>
    <w:p w14:paraId="0DB8D4EC" w14:textId="77777777" w:rsidR="00593EA0" w:rsidRDefault="00593EA0" w:rsidP="00593EA0">
      <w:pPr>
        <w:pStyle w:val="NO"/>
        <w:rPr>
          <w:rFonts w:eastAsia="Yu Mincho"/>
        </w:rPr>
      </w:pPr>
      <w:r>
        <w:rPr>
          <w:rFonts w:eastAsia="Yu Mincho"/>
        </w:rPr>
        <w:t>NOTE 2:</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w:t>
      </w:r>
      <w:r>
        <w:rPr>
          <w:rFonts w:eastAsia="SimSun" w:hint="eastAsia"/>
          <w:lang w:val="en-US" w:eastAsia="zh-CN"/>
        </w:rPr>
        <w:t>two</w:t>
      </w:r>
      <w:r>
        <w:rPr>
          <w:rFonts w:eastAsia="Yu Mincho"/>
        </w:rPr>
        <w:t xml:space="preserve"> NG-RAN nodes in case the SN (i.e. the </w:t>
      </w:r>
      <w:proofErr w:type="spellStart"/>
      <w:r>
        <w:rPr>
          <w:rFonts w:eastAsia="Yu Mincho"/>
        </w:rPr>
        <w:t>gNB</w:t>
      </w:r>
      <w:proofErr w:type="spellEnd"/>
      <w:r>
        <w:rPr>
          <w:rFonts w:eastAsia="Yu Mincho"/>
        </w:rPr>
        <w:t xml:space="preserve">)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06CD27A5" w14:textId="77777777" w:rsidR="00593EA0" w:rsidRPr="00FD0425" w:rsidRDefault="00593EA0" w:rsidP="00593EA0">
      <w:r w:rsidRPr="00FD0425">
        <w:t xml:space="preserve">The procedure uses </w:t>
      </w:r>
      <w:proofErr w:type="gramStart"/>
      <w:r w:rsidRPr="00FD0425">
        <w:rPr>
          <w:rFonts w:eastAsia="SimSun"/>
          <w:lang w:eastAsia="zh-CN"/>
        </w:rPr>
        <w:t>non UE</w:t>
      </w:r>
      <w:proofErr w:type="gramEnd"/>
      <w:r w:rsidRPr="00FD0425">
        <w:rPr>
          <w:rFonts w:eastAsia="SimSun"/>
          <w:lang w:eastAsia="zh-CN"/>
        </w:rPr>
        <w:t>-associated signalling</w:t>
      </w:r>
      <w:r w:rsidRPr="00FD0425">
        <w:t>.</w:t>
      </w:r>
    </w:p>
    <w:p w14:paraId="0776AA7B" w14:textId="77777777" w:rsidR="00593EA0" w:rsidRPr="00FD0425" w:rsidRDefault="00593EA0" w:rsidP="00593EA0">
      <w:pPr>
        <w:pStyle w:val="Heading4"/>
      </w:pPr>
      <w:bookmarkStart w:id="346" w:name="_Toc20955148"/>
      <w:bookmarkStart w:id="347" w:name="_Toc29991343"/>
      <w:bookmarkStart w:id="348" w:name="_Toc36555743"/>
      <w:bookmarkStart w:id="349" w:name="_Toc44497421"/>
      <w:bookmarkStart w:id="350" w:name="_Toc45107809"/>
      <w:bookmarkStart w:id="351" w:name="_Toc45901429"/>
      <w:bookmarkStart w:id="352" w:name="_Toc51850508"/>
      <w:bookmarkStart w:id="353" w:name="_Toc56693511"/>
      <w:bookmarkStart w:id="354" w:name="_Toc64447054"/>
      <w:bookmarkStart w:id="355" w:name="_Toc66286548"/>
      <w:bookmarkStart w:id="356" w:name="_Toc74151243"/>
      <w:bookmarkStart w:id="357" w:name="_Toc88653715"/>
      <w:r w:rsidRPr="00FD0425">
        <w:lastRenderedPageBreak/>
        <w:t>8.4.1.2</w:t>
      </w:r>
      <w:r w:rsidRPr="00FD0425">
        <w:tab/>
        <w:t>Successful Operation</w:t>
      </w:r>
      <w:bookmarkEnd w:id="346"/>
      <w:bookmarkEnd w:id="347"/>
      <w:bookmarkEnd w:id="348"/>
      <w:bookmarkEnd w:id="349"/>
      <w:bookmarkEnd w:id="350"/>
      <w:bookmarkEnd w:id="351"/>
      <w:bookmarkEnd w:id="352"/>
      <w:bookmarkEnd w:id="353"/>
      <w:bookmarkEnd w:id="354"/>
      <w:bookmarkEnd w:id="355"/>
      <w:bookmarkEnd w:id="356"/>
      <w:bookmarkEnd w:id="357"/>
    </w:p>
    <w:p w14:paraId="6E76D35F" w14:textId="77777777" w:rsidR="00593EA0" w:rsidRPr="00FD0425" w:rsidRDefault="00593EA0" w:rsidP="00593EA0">
      <w:pPr>
        <w:pStyle w:val="TH"/>
      </w:pPr>
      <w:r w:rsidRPr="00FD0425">
        <w:object w:dxaOrig="7170" w:dyaOrig="2295" w14:anchorId="24BE01B5">
          <v:shape id="_x0000_i1027" type="#_x0000_t75" style="width:358.7pt;height:115.3pt" o:ole="">
            <v:imagedata r:id="rId18" o:title=""/>
          </v:shape>
          <o:OLEObject Type="Embed" ProgID="Visio.Drawing.11" ShapeID="_x0000_i1027" DrawAspect="Content" ObjectID="_1707178139" r:id="rId19"/>
        </w:object>
      </w:r>
    </w:p>
    <w:p w14:paraId="5F97E789" w14:textId="77777777" w:rsidR="00593EA0" w:rsidRPr="00FD0425" w:rsidRDefault="00593EA0" w:rsidP="00593EA0">
      <w:pPr>
        <w:pStyle w:val="TF"/>
        <w:rPr>
          <w:rFonts w:eastAsia="SimSun"/>
        </w:rPr>
      </w:pPr>
      <w:r w:rsidRPr="00FD0425">
        <w:t xml:space="preserve">Figure 8.4.1.2: </w:t>
      </w:r>
      <w:proofErr w:type="spellStart"/>
      <w:r w:rsidRPr="00FD0425">
        <w:t>Xn</w:t>
      </w:r>
      <w:proofErr w:type="spellEnd"/>
      <w:r w:rsidRPr="00FD0425">
        <w:t xml:space="preserve"> Setup, successful operation</w:t>
      </w:r>
    </w:p>
    <w:p w14:paraId="619A4EB4" w14:textId="77777777" w:rsidR="00593EA0" w:rsidRPr="00FD0425" w:rsidRDefault="00593EA0" w:rsidP="00593EA0">
      <w:r w:rsidRPr="00FD0425">
        <w:t>The NG-RAN node</w:t>
      </w:r>
      <w:r w:rsidRPr="00FD0425">
        <w:rPr>
          <w:vertAlign w:val="subscript"/>
        </w:rPr>
        <w:t>1</w:t>
      </w:r>
      <w:r w:rsidRPr="00FD0425">
        <w:t xml:space="preserve"> initiates the procedure by sending the XN SETUP REQUEST message to the candidate NG-RAN node</w:t>
      </w:r>
      <w:r w:rsidRPr="00FD0425">
        <w:rPr>
          <w:vertAlign w:val="subscript"/>
        </w:rPr>
        <w:t>2</w:t>
      </w:r>
      <w:r w:rsidRPr="00FD0425">
        <w:t>. The candidate NG-RAN node</w:t>
      </w:r>
      <w:r w:rsidRPr="00FD0425">
        <w:rPr>
          <w:vertAlign w:val="subscript"/>
        </w:rPr>
        <w:t>2</w:t>
      </w:r>
      <w:r w:rsidRPr="00FD0425">
        <w:t xml:space="preserve"> replies with the XN SETUP RESPONSE message.</w:t>
      </w:r>
    </w:p>
    <w:p w14:paraId="77CA4AB8" w14:textId="77777777" w:rsidR="00593EA0" w:rsidRPr="00FD0425" w:rsidRDefault="00593EA0" w:rsidP="00593EA0">
      <w:r w:rsidRPr="00FD0425">
        <w:t xml:space="preserve">The </w:t>
      </w:r>
      <w:r w:rsidRPr="00FD0425">
        <w:rPr>
          <w:i/>
        </w:rPr>
        <w:t>AMF Region Information</w:t>
      </w:r>
      <w:r w:rsidRPr="00FD0425">
        <w:t xml:space="preserve"> IE in the XN SETUP REQUEST message shall contain a complete list of Global AMF Region IDs to which the NG-RAN node</w:t>
      </w:r>
      <w:r w:rsidRPr="00FD0425">
        <w:rPr>
          <w:vertAlign w:val="subscript"/>
        </w:rPr>
        <w:t>1</w:t>
      </w:r>
      <w:r w:rsidRPr="00FD0425">
        <w:t xml:space="preserve"> belongs. The </w:t>
      </w:r>
      <w:r w:rsidRPr="00FD0425">
        <w:rPr>
          <w:i/>
        </w:rPr>
        <w:t>AMF Region Information</w:t>
      </w:r>
      <w:r w:rsidRPr="00FD0425">
        <w:t xml:space="preserve"> IE in the XN SETUP RESPONSE message shall contain a complete list of Global AMF Region IDs to which the NG-RAN node</w:t>
      </w:r>
      <w:r w:rsidRPr="00FD0425">
        <w:rPr>
          <w:vertAlign w:val="subscript"/>
        </w:rPr>
        <w:t>2</w:t>
      </w:r>
      <w:r w:rsidRPr="00FD0425">
        <w:t xml:space="preserve"> belongs.</w:t>
      </w:r>
    </w:p>
    <w:p w14:paraId="26A1744C" w14:textId="77777777" w:rsidR="00593EA0" w:rsidRPr="00FD0425" w:rsidRDefault="00593EA0" w:rsidP="00593EA0">
      <w:r w:rsidRPr="00FD0425">
        <w:t xml:space="preserve">The </w:t>
      </w:r>
      <w:r w:rsidRPr="00FD0425">
        <w:rPr>
          <w:i/>
        </w:rPr>
        <w:t>List of Served Cells NR</w:t>
      </w:r>
      <w:r w:rsidRPr="00FD0425">
        <w:t xml:space="preserve"> IE and the </w:t>
      </w:r>
      <w:r w:rsidRPr="00FD0425">
        <w:rPr>
          <w:i/>
        </w:rPr>
        <w:t>List of Served Cells E-UTRA</w:t>
      </w:r>
      <w:r w:rsidRPr="00FD0425">
        <w:t xml:space="preserve"> IE, if contained in the XN SETUP REQUEST message, shall contain a complete list of cells served by NG-RAN node</w:t>
      </w:r>
      <w:r w:rsidRPr="00FD0425">
        <w:rPr>
          <w:vertAlign w:val="subscript"/>
        </w:rPr>
        <w:t xml:space="preserve">1 </w:t>
      </w:r>
      <w:r w:rsidRPr="00FD0425">
        <w:t xml:space="preserve">or, if supported, a partial list of served cells together with the </w:t>
      </w:r>
      <w:r w:rsidRPr="00BE6FC6">
        <w:rPr>
          <w:i/>
        </w:rPr>
        <w:t>Partial List Indicator</w:t>
      </w:r>
      <w:r w:rsidRPr="00FD0425">
        <w:t xml:space="preserve"> IE. The </w:t>
      </w:r>
      <w:r w:rsidRPr="00FD0425">
        <w:rPr>
          <w:i/>
        </w:rPr>
        <w:t>List of Served Cells NR</w:t>
      </w:r>
      <w:r w:rsidRPr="00FD0425">
        <w:t xml:space="preserve"> IE and the </w:t>
      </w:r>
      <w:r w:rsidRPr="00FD0425">
        <w:rPr>
          <w:i/>
        </w:rPr>
        <w:t>List of Served Cells E-UTRA</w:t>
      </w:r>
      <w:r w:rsidRPr="00FD0425">
        <w:t xml:space="preserve"> IE, if contained in the XN SETUP RESPONSE message, shall contain a complete list of cells served by NG-RAN node</w:t>
      </w:r>
      <w:r w:rsidRPr="00FD0425">
        <w:rPr>
          <w:vertAlign w:val="subscript"/>
        </w:rPr>
        <w:t xml:space="preserve">2 </w:t>
      </w:r>
      <w:r w:rsidRPr="00FD0425">
        <w:t xml:space="preserve">or, if supported, a partial list of served cells together with the </w:t>
      </w:r>
      <w:r w:rsidRPr="00FD0425">
        <w:rPr>
          <w:i/>
        </w:rPr>
        <w:t>Partial List Indicator</w:t>
      </w:r>
      <w:r w:rsidRPr="00FD0425">
        <w:t xml:space="preserve"> IE.</w:t>
      </w:r>
    </w:p>
    <w:p w14:paraId="1AF76067" w14:textId="77777777" w:rsidR="00593EA0" w:rsidRPr="00FD0425" w:rsidRDefault="00593EA0" w:rsidP="00593EA0">
      <w:r w:rsidRPr="00FD0425">
        <w:t>If Supplementary Uplink is configured at the NG-RAN node</w:t>
      </w:r>
      <w:r w:rsidRPr="00FD0425">
        <w:rPr>
          <w:vertAlign w:val="subscript"/>
        </w:rPr>
        <w:t>1</w:t>
      </w:r>
      <w:r w:rsidRPr="00FD0425">
        <w:t>, the NG-RAN node</w:t>
      </w:r>
      <w:r w:rsidRPr="00FD0425">
        <w:rPr>
          <w:vertAlign w:val="subscript"/>
        </w:rPr>
        <w:t>1</w:t>
      </w:r>
      <w:r w:rsidRPr="00FD0425">
        <w:t xml:space="preserve"> shall include in the XN SETUP REQUEST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served cell where supplementary uplink is configured.</w:t>
      </w:r>
    </w:p>
    <w:p w14:paraId="1F3A0C43" w14:textId="77777777" w:rsidR="00593EA0" w:rsidRPr="00FD0425" w:rsidRDefault="00593EA0" w:rsidP="00593EA0">
      <w:r w:rsidRPr="00FD0425">
        <w:t>If Supplementary Uplink is configured at the NG-RAN node</w:t>
      </w:r>
      <w:r w:rsidRPr="00FD0425">
        <w:rPr>
          <w:vertAlign w:val="subscript"/>
        </w:rPr>
        <w:t>2</w:t>
      </w:r>
      <w:r w:rsidRPr="00FD0425">
        <w:t>, the candidate NG-RAN node</w:t>
      </w:r>
      <w:r w:rsidRPr="00FD0425">
        <w:rPr>
          <w:vertAlign w:val="subscript"/>
        </w:rPr>
        <w:t>2</w:t>
      </w:r>
      <w:r w:rsidRPr="00FD0425">
        <w:t xml:space="preserve"> shall include in the XN SETUP RESPONSE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served cell where supplementary uplink is configured.</w:t>
      </w:r>
    </w:p>
    <w:p w14:paraId="10F52CB3" w14:textId="77777777" w:rsidR="00593EA0" w:rsidRPr="00FD0425" w:rsidRDefault="00593EA0" w:rsidP="00593EA0">
      <w:r w:rsidRPr="00FD0425">
        <w:rPr>
          <w:snapToGrid w:val="0"/>
        </w:rPr>
        <w:t xml:space="preserve">If the </w:t>
      </w:r>
      <w:r w:rsidRPr="00FD0425">
        <w:t>NG-RAN node</w:t>
      </w:r>
      <w:r w:rsidRPr="00FD0425">
        <w:rPr>
          <w:vertAlign w:val="subscript"/>
        </w:rPr>
        <w:t>1</w:t>
      </w:r>
      <w:r w:rsidRPr="00FD0425">
        <w:rPr>
          <w:snapToGrid w:val="0"/>
        </w:rPr>
        <w:t xml:space="preserve"> is an ng-</w:t>
      </w:r>
      <w:proofErr w:type="spellStart"/>
      <w:r w:rsidRPr="00FD0425">
        <w:rPr>
          <w:snapToGrid w:val="0"/>
        </w:rPr>
        <w:t>eNB</w:t>
      </w:r>
      <w:proofErr w:type="spellEnd"/>
      <w:r w:rsidRPr="00FD0425">
        <w:rPr>
          <w:snapToGrid w:val="0"/>
        </w:rPr>
        <w:t xml:space="preserve">, it may include the </w:t>
      </w:r>
      <w:r w:rsidRPr="00FD0425">
        <w:rPr>
          <w:rFonts w:cs="Arial"/>
          <w:bCs/>
          <w:i/>
          <w:lang w:eastAsia="ja-JP"/>
        </w:rPr>
        <w:t xml:space="preserve">Protected E-UTRA Resource Indication </w:t>
      </w:r>
      <w:r w:rsidRPr="00FD0425">
        <w:rPr>
          <w:snapToGrid w:val="0"/>
        </w:rPr>
        <w:t>IE into the XN SETUP REQUEST. If the XN SETUP REQUEST sent by an ng-</w:t>
      </w:r>
      <w:proofErr w:type="spellStart"/>
      <w:r w:rsidRPr="00FD0425">
        <w:rPr>
          <w:snapToGrid w:val="0"/>
        </w:rPr>
        <w:t>eNB</w:t>
      </w:r>
      <w:proofErr w:type="spellEnd"/>
      <w:r w:rsidRPr="00FD0425">
        <w:rPr>
          <w:snapToGrid w:val="0"/>
        </w:rPr>
        <w:t xml:space="preserve"> contains the </w:t>
      </w:r>
      <w:r w:rsidRPr="00FD0425">
        <w:rPr>
          <w:rFonts w:cs="Arial"/>
          <w:bCs/>
          <w:i/>
          <w:lang w:eastAsia="ja-JP"/>
        </w:rPr>
        <w:t xml:space="preserve">Protected E-UTRA Resource Indication </w:t>
      </w:r>
      <w:r w:rsidRPr="00FD0425">
        <w:rPr>
          <w:snapToGrid w:val="0"/>
        </w:rPr>
        <w:t xml:space="preserve">IE, the receiving </w:t>
      </w:r>
      <w:proofErr w:type="spellStart"/>
      <w:r w:rsidRPr="00FD0425">
        <w:rPr>
          <w:snapToGrid w:val="0"/>
        </w:rPr>
        <w:t>gNB</w:t>
      </w:r>
      <w:proofErr w:type="spellEnd"/>
      <w:r w:rsidRPr="00FD0425">
        <w:rPr>
          <w:snapToGrid w:val="0"/>
        </w:rPr>
        <w:t xml:space="preserve"> </w:t>
      </w:r>
      <w:r w:rsidRPr="00FD0425">
        <w:t>should take this into account for cell-level resource coordination with the ng-</w:t>
      </w:r>
      <w:proofErr w:type="spellStart"/>
      <w:r w:rsidRPr="00FD0425">
        <w:t>eNB</w:t>
      </w:r>
      <w:proofErr w:type="spellEnd"/>
      <w:r w:rsidRPr="00FD0425">
        <w:rPr>
          <w:snapToGrid w:val="0"/>
        </w:rPr>
        <w:t xml:space="preserve">. </w:t>
      </w:r>
      <w:r w:rsidRPr="00FD0425">
        <w:t xml:space="preserve">The </w:t>
      </w:r>
      <w:proofErr w:type="spellStart"/>
      <w:r w:rsidRPr="00FD0425">
        <w:t>gNB</w:t>
      </w:r>
      <w:proofErr w:type="spellEnd"/>
      <w:r w:rsidRPr="00FD0425">
        <w:t xml:space="preserve"> shall consider the received </w:t>
      </w:r>
      <w:r w:rsidRPr="00FD0425">
        <w:rPr>
          <w:rFonts w:cs="Arial"/>
          <w:bCs/>
          <w:i/>
          <w:lang w:eastAsia="ja-JP"/>
        </w:rPr>
        <w:t xml:space="preserve">Protected E-UTRA Resource Indication </w:t>
      </w:r>
      <w:r w:rsidRPr="00FD0425">
        <w:rPr>
          <w:snapToGrid w:val="0"/>
        </w:rPr>
        <w:t>IE</w:t>
      </w:r>
      <w:r w:rsidRPr="00FD0425">
        <w:t xml:space="preserve"> content valid until reception of a new update of the IE for the same ng-</w:t>
      </w:r>
      <w:proofErr w:type="spellStart"/>
      <w:r w:rsidRPr="00FD0425">
        <w:t>eNB</w:t>
      </w:r>
      <w:proofErr w:type="spellEnd"/>
      <w:r w:rsidRPr="00FD0425">
        <w:t>.</w:t>
      </w:r>
    </w:p>
    <w:p w14:paraId="28C09802" w14:textId="77777777" w:rsidR="00593EA0" w:rsidRPr="00FD0425" w:rsidRDefault="00593EA0" w:rsidP="00593EA0">
      <w:pPr>
        <w:rPr>
          <w:snapToGrid w:val="0"/>
        </w:rPr>
      </w:pPr>
      <w:r w:rsidRPr="00FD0425">
        <w:t xml:space="preserve">The protected resource pattern indicated in the </w:t>
      </w:r>
      <w:r w:rsidRPr="00FD0425">
        <w:rPr>
          <w:rFonts w:cs="Arial"/>
          <w:bCs/>
          <w:i/>
          <w:lang w:eastAsia="ja-JP"/>
        </w:rPr>
        <w:t xml:space="preserve">Protected E-UTRA Resource Indication </w:t>
      </w:r>
      <w:r w:rsidRPr="00FD0425">
        <w:rPr>
          <w:snapToGrid w:val="0"/>
        </w:rPr>
        <w:t xml:space="preserve">IE is not valid in subframes indicated by the </w:t>
      </w:r>
      <w:r w:rsidRPr="00FD0425">
        <w:rPr>
          <w:i/>
          <w:snapToGrid w:val="0"/>
        </w:rPr>
        <w:t>Reserved Subframes</w:t>
      </w:r>
      <w:r w:rsidRPr="00FD0425">
        <w:rPr>
          <w:snapToGrid w:val="0"/>
        </w:rPr>
        <w:t xml:space="preserve"> IE, as well as in the non-control region of the MBSFN subframes </w:t>
      </w:r>
      <w:proofErr w:type="gramStart"/>
      <w:r w:rsidRPr="00FD0425">
        <w:rPr>
          <w:snapToGrid w:val="0"/>
        </w:rPr>
        <w:t>i.e.</w:t>
      </w:r>
      <w:proofErr w:type="gramEnd"/>
      <w:r w:rsidRPr="00FD0425">
        <w:rPr>
          <w:snapToGrid w:val="0"/>
        </w:rPr>
        <w:t xml:space="preserve"> it is valid only in the control region therein. The size of the control region of MBSFN subframes is indicated in the </w:t>
      </w:r>
      <w:r w:rsidRPr="00FD0425">
        <w:rPr>
          <w:rFonts w:cs="Arial"/>
          <w:bCs/>
          <w:i/>
          <w:lang w:eastAsia="ja-JP"/>
        </w:rPr>
        <w:t xml:space="preserve">Protected E-UTRA Resource Indication </w:t>
      </w:r>
      <w:r w:rsidRPr="00FD0425">
        <w:rPr>
          <w:snapToGrid w:val="0"/>
        </w:rPr>
        <w:t>IE.</w:t>
      </w:r>
    </w:p>
    <w:p w14:paraId="7F945B6A" w14:textId="77777777" w:rsidR="00593EA0" w:rsidRPr="00FD0425" w:rsidRDefault="00593EA0" w:rsidP="00593EA0">
      <w:bookmarkStart w:id="358" w:name="_Hlk8867592"/>
      <w:r w:rsidRPr="00FD0425">
        <w:t xml:space="preserve">In case of network sharing with multiple cell ID broadcast with shared </w:t>
      </w:r>
      <w:proofErr w:type="spellStart"/>
      <w:r w:rsidRPr="00FD0425">
        <w:t>Xn</w:t>
      </w:r>
      <w:proofErr w:type="spellEnd"/>
      <w:r w:rsidRPr="00FD0425">
        <w:t xml:space="preserve">-C signalling transport, as specified in TS 38.300 [9], the XN SETUP REQUEST message and the XN SETUP RESPONSE message shall include the </w:t>
      </w:r>
      <w:r w:rsidRPr="00FD0425">
        <w:rPr>
          <w:i/>
        </w:rPr>
        <w:t>Interface Instance Indication</w:t>
      </w:r>
      <w:r w:rsidRPr="00FD0425">
        <w:t xml:space="preserve"> IE to identify the corresponding interface instance.</w:t>
      </w:r>
      <w:bookmarkEnd w:id="358"/>
    </w:p>
    <w:p w14:paraId="7983F7C7" w14:textId="77777777" w:rsidR="00593EA0" w:rsidRPr="00FD0425" w:rsidRDefault="00593EA0" w:rsidP="00593EA0">
      <w:pPr>
        <w:rPr>
          <w:rFonts w:eastAsia="SimSun"/>
          <w:snapToGrid w:val="0"/>
          <w:lang w:val="en-US"/>
        </w:rPr>
      </w:pPr>
      <w:r w:rsidRPr="00FD0425">
        <w:rPr>
          <w:rFonts w:eastAsia="Malgun Gothic"/>
          <w:snapToGrid w:val="0"/>
        </w:rPr>
        <w:t xml:space="preserve">If the </w:t>
      </w:r>
      <w:r w:rsidRPr="00FD0425">
        <w:rPr>
          <w:rFonts w:eastAsia="Malgun Gothic"/>
          <w:i/>
          <w:snapToGrid w:val="0"/>
        </w:rPr>
        <w:t>Intended TDD DL-UL Configuration NR</w:t>
      </w:r>
      <w:r w:rsidRPr="00FD0425">
        <w:rPr>
          <w:rFonts w:eastAsia="Malgun Gothic"/>
          <w:snapToGrid w:val="0"/>
        </w:rPr>
        <w:t xml:space="preserve"> IE is included in the XN SETUP REQUEST or XN SETUP RESPONSE message, the receiving NG-RAN node should take this information into account for cross-link interference management </w:t>
      </w:r>
      <w:r>
        <w:rPr>
          <w:rFonts w:eastAsia="Malgun Gothic"/>
          <w:snapToGrid w:val="0"/>
        </w:rPr>
        <w:t>and/or NR-DC power coordination</w:t>
      </w:r>
      <w:r w:rsidRPr="00FD0425">
        <w:rPr>
          <w:rFonts w:eastAsia="Malgun Gothic"/>
          <w:snapToGrid w:val="0"/>
        </w:rPr>
        <w:t xml:space="preserve"> with the sending NG-RAN node. </w:t>
      </w:r>
      <w:r w:rsidRPr="00FD0425">
        <w:rPr>
          <w:rFonts w:eastAsia="SimSun"/>
          <w:snapToGrid w:val="0"/>
          <w:lang w:val="en-US"/>
        </w:rPr>
        <w:t xml:space="preserve">The receiving NG-RAN node shall consider the received </w:t>
      </w:r>
      <w:r w:rsidRPr="00FD0425">
        <w:rPr>
          <w:rFonts w:eastAsia="Malgun Gothic"/>
          <w:i/>
          <w:snapToGrid w:val="0"/>
        </w:rPr>
        <w:t>Intended TDD DL-UL Configuration NR</w:t>
      </w:r>
      <w:r w:rsidRPr="00FD0425">
        <w:rPr>
          <w:rFonts w:eastAsia="Malgun Gothic"/>
          <w:snapToGrid w:val="0"/>
        </w:rPr>
        <w:t xml:space="preserve"> IE</w:t>
      </w:r>
      <w:r w:rsidRPr="00FD0425">
        <w:rPr>
          <w:rFonts w:eastAsia="SimSun"/>
          <w:lang w:val="en-US"/>
        </w:rPr>
        <w:t xml:space="preserve"> </w:t>
      </w:r>
      <w:r w:rsidRPr="00FD0425">
        <w:rPr>
          <w:rFonts w:eastAsia="SimSun"/>
          <w:snapToGrid w:val="0"/>
          <w:lang w:val="en-US"/>
        </w:rPr>
        <w:t>content valid until reception of an update of the IE for the same cell(s).</w:t>
      </w:r>
    </w:p>
    <w:p w14:paraId="56C57A50" w14:textId="77777777" w:rsidR="00593EA0" w:rsidRPr="00FD0425" w:rsidRDefault="00593EA0" w:rsidP="00593EA0">
      <w:r w:rsidRPr="00FD0425">
        <w:t xml:space="preserve">If the </w:t>
      </w:r>
      <w:r w:rsidRPr="00FD0425">
        <w:rPr>
          <w:i/>
        </w:rPr>
        <w:t>TNL Configuration Info</w:t>
      </w:r>
      <w:r w:rsidRPr="00FD0425">
        <w:t xml:space="preserve"> IE is contained in </w:t>
      </w:r>
      <w:r w:rsidRPr="00FD0425">
        <w:rPr>
          <w:snapToGrid w:val="0"/>
        </w:rPr>
        <w:t xml:space="preserve">the XN SETUP </w:t>
      </w:r>
      <w:r w:rsidRPr="00FD0425">
        <w:t>REQUEST message, the NG-RAN node</w:t>
      </w:r>
      <w:r w:rsidRPr="00FD0425">
        <w:rPr>
          <w:vertAlign w:val="subscript"/>
        </w:rPr>
        <w:t>2</w:t>
      </w:r>
      <w:r w:rsidRPr="00FD0425">
        <w:t xml:space="preserve"> shall, if supported, take this IE into account for </w:t>
      </w:r>
      <w:proofErr w:type="spellStart"/>
      <w:r w:rsidRPr="00FD0425">
        <w:t>IPSec</w:t>
      </w:r>
      <w:proofErr w:type="spellEnd"/>
      <w:r w:rsidRPr="00FD0425">
        <w:t xml:space="preserve"> establishment.</w:t>
      </w:r>
    </w:p>
    <w:p w14:paraId="70F233FD" w14:textId="77777777" w:rsidR="00593EA0" w:rsidRPr="00FD0425" w:rsidRDefault="00593EA0" w:rsidP="00593EA0">
      <w:r w:rsidRPr="00FD0425">
        <w:t xml:space="preserve">If the </w:t>
      </w:r>
      <w:r w:rsidRPr="00FD0425">
        <w:rPr>
          <w:i/>
        </w:rPr>
        <w:t>TNL Configuration Info</w:t>
      </w:r>
      <w:r w:rsidRPr="00FD0425">
        <w:t xml:space="preserve"> IE is contained in </w:t>
      </w:r>
      <w:r w:rsidRPr="00FD0425">
        <w:rPr>
          <w:snapToGrid w:val="0"/>
        </w:rPr>
        <w:t xml:space="preserve">the XN SETUP </w:t>
      </w:r>
      <w:r w:rsidRPr="00FD0425">
        <w:t>RESPONSE message, the NG-RAN node</w:t>
      </w:r>
      <w:r w:rsidRPr="00FD0425">
        <w:rPr>
          <w:vertAlign w:val="subscript"/>
        </w:rPr>
        <w:t>1</w:t>
      </w:r>
      <w:r w:rsidRPr="00FD0425">
        <w:t xml:space="preserve"> shall, if supported, take this IE into account for </w:t>
      </w:r>
      <w:proofErr w:type="spellStart"/>
      <w:r w:rsidRPr="00FD0425">
        <w:t>IPSec</w:t>
      </w:r>
      <w:proofErr w:type="spellEnd"/>
      <w:r w:rsidRPr="00FD0425">
        <w:t xml:space="preserve"> establishment.</w:t>
      </w:r>
    </w:p>
    <w:p w14:paraId="16C16474" w14:textId="3DA279A3" w:rsidR="00593EA0" w:rsidRPr="00FD0425" w:rsidRDefault="00593EA0" w:rsidP="00593EA0">
      <w:r w:rsidRPr="00FD0425">
        <w:lastRenderedPageBreak/>
        <w:t xml:space="preserve">If the </w:t>
      </w:r>
      <w:r w:rsidRPr="00FD0425">
        <w:rPr>
          <w:i/>
        </w:rPr>
        <w:t>Partial List Indicator</w:t>
      </w:r>
      <w:r>
        <w:rPr>
          <w:i/>
        </w:rPr>
        <w:t xml:space="preserve"> NR</w:t>
      </w:r>
      <w:r w:rsidRPr="00FD0425">
        <w:t xml:space="preserve"> IE</w:t>
      </w:r>
      <w:r>
        <w:t xml:space="preserve"> or the </w:t>
      </w:r>
      <w:r w:rsidRPr="00FD0425">
        <w:rPr>
          <w:i/>
        </w:rPr>
        <w:t>Partial List Indicator</w:t>
      </w:r>
      <w:r>
        <w:rPr>
          <w:i/>
        </w:rPr>
        <w:t xml:space="preserve"> NR</w:t>
      </w:r>
      <w:r w:rsidRPr="00FD0425">
        <w:t xml:space="preserve"> IE is set to </w:t>
      </w:r>
      <w:del w:id="359" w:author="Ericsson User" w:date="2022-02-10T15:14:00Z">
        <w:r w:rsidRPr="00FD0425" w:rsidDel="00E834D6">
          <w:delText>"</w:delText>
        </w:r>
      </w:del>
      <w:ins w:id="360" w:author="Ericsson User" w:date="2022-02-10T15:14:00Z">
        <w:r w:rsidR="00E834D6">
          <w:t>“</w:t>
        </w:r>
      </w:ins>
      <w:r w:rsidRPr="00FD0425">
        <w:t>partial</w:t>
      </w:r>
      <w:del w:id="361" w:author="Ericsson User" w:date="2022-02-10T15:14:00Z">
        <w:r w:rsidRPr="00FD0425" w:rsidDel="00E834D6">
          <w:delText>"</w:delText>
        </w:r>
      </w:del>
      <w:ins w:id="362" w:author="Ericsson User" w:date="2022-02-10T15:14:00Z">
        <w:r w:rsidR="00E834D6">
          <w:t>”</w:t>
        </w:r>
      </w:ins>
      <w:r w:rsidRPr="00FD0425">
        <w:t xml:space="preserve"> in the XN SETUP REQUEST message the candidate NG-RAN node</w:t>
      </w:r>
      <w:r w:rsidRPr="00FD0425">
        <w:rPr>
          <w:vertAlign w:val="subscript"/>
        </w:rPr>
        <w:t xml:space="preserve">2 </w:t>
      </w:r>
      <w:r w:rsidRPr="00FD0425">
        <w:t xml:space="preserve">shall, if supported, assume that </w:t>
      </w:r>
      <w:bookmarkStart w:id="363" w:name="OLE_LINK55"/>
      <w:r w:rsidRPr="00FD0425">
        <w:t xml:space="preserve">the </w:t>
      </w:r>
      <w:r w:rsidRPr="00BE6FC6">
        <w:rPr>
          <w:i/>
        </w:rPr>
        <w:t>List of Served Cells NR</w:t>
      </w:r>
      <w:r w:rsidRPr="00FD0425">
        <w:t xml:space="preserve"> IE or</w:t>
      </w:r>
      <w:r>
        <w:t xml:space="preserve"> the</w:t>
      </w:r>
      <w:r w:rsidRPr="00FD0425">
        <w:t xml:space="preserve"> </w:t>
      </w:r>
      <w:r w:rsidRPr="00BE6FC6">
        <w:rPr>
          <w:i/>
        </w:rPr>
        <w:t>List of Served Cells E-UTRA</w:t>
      </w:r>
      <w:r w:rsidRPr="00FD0425">
        <w:t xml:space="preserve"> IE in the XN SETUP REQUEST message includes</w:t>
      </w:r>
      <w:bookmarkEnd w:id="363"/>
      <w:r w:rsidRPr="00FD0425">
        <w:t xml:space="preserve"> a partial list of cells.</w:t>
      </w:r>
    </w:p>
    <w:p w14:paraId="14376D37" w14:textId="0BCBC121" w:rsidR="00593EA0" w:rsidRPr="00FD0425" w:rsidRDefault="00593EA0" w:rsidP="00593EA0">
      <w:r w:rsidRPr="00FD0425">
        <w:t xml:space="preserve">If the </w:t>
      </w:r>
      <w:r w:rsidRPr="00FD0425">
        <w:rPr>
          <w:i/>
        </w:rPr>
        <w:t>Partial List Indicator</w:t>
      </w:r>
      <w:r>
        <w:rPr>
          <w:i/>
        </w:rPr>
        <w:t xml:space="preserve"> NR</w:t>
      </w:r>
      <w:r w:rsidRPr="00FD0425">
        <w:t xml:space="preserve"> IE</w:t>
      </w:r>
      <w:r>
        <w:t xml:space="preserve"> or the </w:t>
      </w:r>
      <w:r w:rsidRPr="00FD0425">
        <w:rPr>
          <w:i/>
        </w:rPr>
        <w:t>Partial List Indicator</w:t>
      </w:r>
      <w:r>
        <w:rPr>
          <w:i/>
        </w:rPr>
        <w:t xml:space="preserve"> NR</w:t>
      </w:r>
      <w:r w:rsidRPr="00FD0425">
        <w:t xml:space="preserve"> IE is set to </w:t>
      </w:r>
      <w:del w:id="364" w:author="Ericsson User" w:date="2022-02-10T15:14:00Z">
        <w:r w:rsidRPr="00FD0425" w:rsidDel="00E834D6">
          <w:delText>"</w:delText>
        </w:r>
      </w:del>
      <w:ins w:id="365" w:author="Ericsson User" w:date="2022-02-10T15:14:00Z">
        <w:r w:rsidR="00E834D6">
          <w:t>“</w:t>
        </w:r>
      </w:ins>
      <w:r w:rsidRPr="00FD0425">
        <w:t>partial</w:t>
      </w:r>
      <w:del w:id="366" w:author="Ericsson User" w:date="2022-02-10T15:14:00Z">
        <w:r w:rsidRPr="00FD0425" w:rsidDel="00E834D6">
          <w:delText>"</w:delText>
        </w:r>
      </w:del>
      <w:ins w:id="367" w:author="Ericsson User" w:date="2022-02-10T15:14:00Z">
        <w:r w:rsidR="00E834D6">
          <w:t>”</w:t>
        </w:r>
      </w:ins>
      <w:r w:rsidRPr="00FD0425">
        <w:t xml:space="preserve"> in the XN SETUP RESPONSE message from the candidate NG-RAN node</w:t>
      </w:r>
      <w:r w:rsidRPr="00FD0425">
        <w:rPr>
          <w:vertAlign w:val="subscript"/>
        </w:rPr>
        <w:t>2</w:t>
      </w:r>
      <w:r w:rsidRPr="00FD0425">
        <w:t>, the NG-RAN node</w:t>
      </w:r>
      <w:r w:rsidRPr="00FD0425">
        <w:rPr>
          <w:vertAlign w:val="subscript"/>
        </w:rPr>
        <w:t>1</w:t>
      </w:r>
      <w:r w:rsidRPr="00FD0425">
        <w:t xml:space="preserve"> shall, if supported, assume that the </w:t>
      </w:r>
      <w:r w:rsidRPr="00FD0425">
        <w:rPr>
          <w:i/>
        </w:rPr>
        <w:t>List of Served Cells NR</w:t>
      </w:r>
      <w:r w:rsidRPr="00FD0425">
        <w:t xml:space="preserve"> IE or</w:t>
      </w:r>
      <w:r>
        <w:t xml:space="preserve"> the</w:t>
      </w:r>
      <w:r w:rsidRPr="00FD0425">
        <w:t xml:space="preserve"> </w:t>
      </w:r>
      <w:r w:rsidRPr="00FD0425">
        <w:rPr>
          <w:i/>
        </w:rPr>
        <w:t>List of Served Cells E-UTRA</w:t>
      </w:r>
      <w:r w:rsidRPr="00FD0425">
        <w:t xml:space="preserve"> IE in the XN SETUP RESPONSE message includes a partial list of cells.</w:t>
      </w:r>
    </w:p>
    <w:p w14:paraId="2D659DDD" w14:textId="77777777" w:rsidR="00593EA0" w:rsidRPr="00FD0425" w:rsidRDefault="00593EA0" w:rsidP="00593EA0">
      <w:r w:rsidRPr="00FD0425">
        <w:rPr>
          <w:rFonts w:eastAsia="MS Mincho"/>
        </w:rPr>
        <w:t xml:space="preserve">If the </w:t>
      </w:r>
      <w:r w:rsidRPr="00FD0425">
        <w:rPr>
          <w:rFonts w:eastAsia="MS Mincho"/>
          <w:i/>
        </w:rPr>
        <w:t>Cell and Capacity Assistance Information</w:t>
      </w:r>
      <w:r>
        <w:rPr>
          <w:rFonts w:eastAsia="MS Mincho"/>
          <w:i/>
        </w:rPr>
        <w:t xml:space="preserve"> NR</w:t>
      </w:r>
      <w:r w:rsidRPr="00FD0425">
        <w:rPr>
          <w:rFonts w:eastAsia="MS Mincho"/>
          <w:i/>
        </w:rPr>
        <w:t xml:space="preserve"> </w:t>
      </w:r>
      <w:r w:rsidRPr="00FD0425">
        <w:rPr>
          <w:rFonts w:eastAsia="MS Mincho"/>
        </w:rPr>
        <w:t xml:space="preserve">IE </w:t>
      </w:r>
      <w:r>
        <w:rPr>
          <w:rFonts w:eastAsia="MS Mincho"/>
        </w:rPr>
        <w:t xml:space="preserve">or the </w:t>
      </w:r>
      <w:r w:rsidRPr="00FD0425">
        <w:rPr>
          <w:rFonts w:eastAsia="MS Mincho"/>
          <w:i/>
        </w:rPr>
        <w:t>Cell and Capacity Assistance Information</w:t>
      </w:r>
      <w:r>
        <w:rPr>
          <w:rFonts w:eastAsia="MS Mincho"/>
          <w:i/>
        </w:rPr>
        <w:t xml:space="preserve"> E-UTRA</w:t>
      </w:r>
      <w:r w:rsidRPr="00FD0425">
        <w:rPr>
          <w:rFonts w:eastAsia="MS Mincho"/>
          <w:i/>
        </w:rPr>
        <w:t xml:space="preserve"> </w:t>
      </w:r>
      <w:r w:rsidRPr="00FD0425">
        <w:rPr>
          <w:rFonts w:eastAsia="MS Mincho"/>
        </w:rPr>
        <w:t>IE</w:t>
      </w:r>
      <w:r>
        <w:rPr>
          <w:rFonts w:eastAsia="MS Mincho"/>
        </w:rPr>
        <w:t xml:space="preserve"> </w:t>
      </w:r>
      <w:r w:rsidRPr="00FD0425">
        <w:rPr>
          <w:rFonts w:eastAsia="MS Mincho"/>
        </w:rPr>
        <w:t>is present</w:t>
      </w:r>
      <w:r w:rsidRPr="00FD0425">
        <w:t xml:space="preserve"> in the XN SETUP REQUEST message the candidate NG-RAN node</w:t>
      </w:r>
      <w:r w:rsidRPr="00FD0425">
        <w:rPr>
          <w:vertAlign w:val="subscript"/>
        </w:rPr>
        <w:t xml:space="preserve">2 </w:t>
      </w:r>
      <w:r w:rsidRPr="00FD0425">
        <w:t xml:space="preserve">shall, if supported, </w:t>
      </w:r>
      <w:r w:rsidRPr="00FD0425">
        <w:rPr>
          <w:rFonts w:eastAsia="MS Mincho"/>
        </w:rPr>
        <w:t xml:space="preserve">use it when </w:t>
      </w:r>
      <w:bookmarkStart w:id="368" w:name="OLE_LINK54"/>
      <w:r w:rsidRPr="00FD0425">
        <w:rPr>
          <w:rFonts w:eastAsia="MS Mincho"/>
        </w:rPr>
        <w:t xml:space="preserve">generating the list of NG-RAN served cell information to include in the </w:t>
      </w:r>
      <w:bookmarkEnd w:id="368"/>
      <w:r w:rsidRPr="00FD0425">
        <w:rPr>
          <w:rFonts w:eastAsia="MS Mincho"/>
        </w:rPr>
        <w:t>XN SETUP RESPONSE</w:t>
      </w:r>
      <w:r w:rsidRPr="00FD0425">
        <w:t xml:space="preserve"> message.</w:t>
      </w:r>
    </w:p>
    <w:p w14:paraId="2E65FAAF" w14:textId="77777777" w:rsidR="00593EA0" w:rsidRPr="00FD0425" w:rsidRDefault="00593EA0" w:rsidP="00593EA0">
      <w:bookmarkStart w:id="369" w:name="_Hlk25251449"/>
      <w:r w:rsidRPr="00FD0425">
        <w:rPr>
          <w:rFonts w:eastAsia="MS Mincho"/>
        </w:rPr>
        <w:t xml:space="preserve">If the </w:t>
      </w:r>
      <w:r w:rsidRPr="00FD0425">
        <w:rPr>
          <w:rFonts w:eastAsia="MS Mincho"/>
          <w:i/>
        </w:rPr>
        <w:t>Cell and Capacity Assistance Information</w:t>
      </w:r>
      <w:r>
        <w:rPr>
          <w:rFonts w:eastAsia="MS Mincho"/>
          <w:i/>
        </w:rPr>
        <w:t xml:space="preserve"> NR</w:t>
      </w:r>
      <w:r w:rsidRPr="00FD0425">
        <w:rPr>
          <w:rFonts w:eastAsia="MS Mincho"/>
          <w:i/>
        </w:rPr>
        <w:t xml:space="preserve"> </w:t>
      </w:r>
      <w:r w:rsidRPr="00FD0425">
        <w:rPr>
          <w:rFonts w:eastAsia="MS Mincho"/>
        </w:rPr>
        <w:t xml:space="preserve">IE </w:t>
      </w:r>
      <w:r>
        <w:rPr>
          <w:rFonts w:eastAsia="MS Mincho"/>
        </w:rPr>
        <w:t xml:space="preserve">or the </w:t>
      </w:r>
      <w:r w:rsidRPr="00FD0425">
        <w:rPr>
          <w:rFonts w:eastAsia="MS Mincho"/>
          <w:i/>
        </w:rPr>
        <w:t>Cell and Capacity Assistance Information</w:t>
      </w:r>
      <w:r>
        <w:rPr>
          <w:rFonts w:eastAsia="MS Mincho"/>
          <w:i/>
        </w:rPr>
        <w:t xml:space="preserve"> E-UTRA</w:t>
      </w:r>
      <w:r w:rsidRPr="00FD0425">
        <w:rPr>
          <w:rFonts w:eastAsia="MS Mincho"/>
          <w:i/>
        </w:rPr>
        <w:t xml:space="preserve"> </w:t>
      </w:r>
      <w:r w:rsidRPr="00FD0425">
        <w:rPr>
          <w:rFonts w:eastAsia="MS Mincho"/>
        </w:rPr>
        <w:t>IE</w:t>
      </w:r>
      <w:r>
        <w:rPr>
          <w:rFonts w:eastAsia="MS Mincho"/>
        </w:rPr>
        <w:t xml:space="preserve"> </w:t>
      </w:r>
      <w:r w:rsidRPr="00FD0425">
        <w:rPr>
          <w:rFonts w:eastAsia="MS Mincho"/>
        </w:rPr>
        <w:t>is present</w:t>
      </w:r>
      <w:r w:rsidRPr="00FD0425">
        <w:t xml:space="preserve"> in the XN SETUP RESPONSE message from the candidate NG-RAN node</w:t>
      </w:r>
      <w:r w:rsidRPr="00FD0425">
        <w:rPr>
          <w:vertAlign w:val="subscript"/>
        </w:rPr>
        <w:t>2</w:t>
      </w:r>
      <w:r w:rsidRPr="00BE6FC6">
        <w:t>, the</w:t>
      </w:r>
      <w:r w:rsidRPr="00FD0425">
        <w:t xml:space="preserve"> NG-RAN node</w:t>
      </w:r>
      <w:r w:rsidRPr="00FD0425">
        <w:rPr>
          <w:vertAlign w:val="subscript"/>
        </w:rPr>
        <w:t xml:space="preserve">1 </w:t>
      </w:r>
      <w:r w:rsidRPr="00FD0425">
        <w:t xml:space="preserve">shall, if supported, </w:t>
      </w:r>
      <w:r w:rsidRPr="00FD0425">
        <w:rPr>
          <w:rStyle w:val="msoins0"/>
        </w:rPr>
        <w:t>store the collected information to be used for future NG</w:t>
      </w:r>
      <w:r w:rsidRPr="00FD0425">
        <w:t>-RAN node interface management.</w:t>
      </w:r>
      <w:bookmarkEnd w:id="369"/>
    </w:p>
    <w:p w14:paraId="194EC56C" w14:textId="77777777" w:rsidR="00593EA0" w:rsidRPr="00A80E7B" w:rsidRDefault="00593EA0" w:rsidP="00593EA0">
      <w:bookmarkStart w:id="370" w:name="_Toc20955149"/>
      <w:bookmarkStart w:id="371" w:name="_Toc29991344"/>
      <w:bookmarkStart w:id="372" w:name="_Toc36555744"/>
      <w:r w:rsidRPr="00A80E7B">
        <w:t xml:space="preserve">If the </w:t>
      </w:r>
      <w:r>
        <w:rPr>
          <w:i/>
        </w:rPr>
        <w:t xml:space="preserve">CSI-RS Transmission Indication </w:t>
      </w:r>
      <w:r>
        <w:t>IE</w:t>
      </w:r>
      <w:r w:rsidRPr="00A80E7B">
        <w:t xml:space="preserve"> is contained in </w:t>
      </w:r>
      <w:r w:rsidRPr="00A80E7B">
        <w:rPr>
          <w:snapToGrid w:val="0"/>
        </w:rPr>
        <w:t xml:space="preserve">the XN SETUP </w:t>
      </w:r>
      <w:r w:rsidRPr="00A80E7B">
        <w:t>REQUEST message, the NG-RAN node</w:t>
      </w:r>
      <w:r w:rsidRPr="00A80E7B">
        <w:rPr>
          <w:vertAlign w:val="subscript"/>
        </w:rPr>
        <w:t>2</w:t>
      </w:r>
      <w:r w:rsidRPr="00A80E7B">
        <w:t xml:space="preserve"> shall, if supported, take this IE into account for</w:t>
      </w:r>
      <w:r>
        <w:t xml:space="preserve"> neighbour cell’s CSI-RS measurement</w:t>
      </w:r>
      <w:r w:rsidRPr="00A80E7B">
        <w:t>.</w:t>
      </w:r>
    </w:p>
    <w:p w14:paraId="7DF87C66" w14:textId="77777777" w:rsidR="00593EA0" w:rsidRPr="00A80E7B" w:rsidRDefault="00593EA0" w:rsidP="00593EA0">
      <w:r w:rsidRPr="00A80E7B">
        <w:t xml:space="preserve">If the </w:t>
      </w:r>
      <w:r>
        <w:rPr>
          <w:i/>
        </w:rPr>
        <w:t xml:space="preserve">CSI-RS Transmission Indication </w:t>
      </w:r>
      <w:r>
        <w:t>IE</w:t>
      </w:r>
      <w:r w:rsidRPr="00A80E7B">
        <w:t xml:space="preserve"> in </w:t>
      </w:r>
      <w:r w:rsidRPr="00A80E7B">
        <w:rPr>
          <w:snapToGrid w:val="0"/>
        </w:rPr>
        <w:t xml:space="preserve">the XN SETUP </w:t>
      </w:r>
      <w:r w:rsidRPr="00A80E7B">
        <w:t>RESPONSE message, the NG-RAN node</w:t>
      </w:r>
      <w:r w:rsidRPr="00A80E7B">
        <w:rPr>
          <w:vertAlign w:val="subscript"/>
        </w:rPr>
        <w:t>1</w:t>
      </w:r>
      <w:r w:rsidRPr="00A80E7B">
        <w:t xml:space="preserve"> shall, if supported, take this IE into account for</w:t>
      </w:r>
      <w:r>
        <w:t xml:space="preserve"> neighbour cell’s CSI-RS measurement.</w:t>
      </w:r>
    </w:p>
    <w:p w14:paraId="40C94FCA" w14:textId="77777777" w:rsidR="00593EA0" w:rsidRPr="00813691" w:rsidRDefault="00593EA0" w:rsidP="00593EA0">
      <w:r w:rsidRPr="00C37D2B">
        <w:t xml:space="preserve">The initiating </w:t>
      </w:r>
      <w:r>
        <w:rPr>
          <w:rFonts w:hint="eastAsia"/>
          <w:lang w:eastAsia="zh-CN"/>
        </w:rPr>
        <w:t>NG-RAN node</w:t>
      </w:r>
      <w:r w:rsidRPr="00C37D2B">
        <w:rPr>
          <w:vertAlign w:val="subscript"/>
        </w:rPr>
        <w:t>1</w:t>
      </w:r>
      <w:r w:rsidRPr="00C37D2B">
        <w:t xml:space="preserve"> may include the </w:t>
      </w:r>
      <w:r w:rsidRPr="00C37D2B">
        <w:rPr>
          <w:i/>
          <w:iCs/>
        </w:rPr>
        <w:t xml:space="preserve">PRACH Configuration </w:t>
      </w:r>
      <w:r w:rsidRPr="00C37D2B">
        <w:t>IE</w:t>
      </w:r>
      <w:r>
        <w:rPr>
          <w:rFonts w:hint="eastAsia"/>
          <w:lang w:eastAsia="zh-CN"/>
        </w:rPr>
        <w:t xml:space="preserve"> (for served E-UTRA cells)</w:t>
      </w:r>
      <w:r w:rsidRPr="00C37D2B">
        <w:t xml:space="preserve"> </w:t>
      </w:r>
      <w:r>
        <w:rPr>
          <w:rFonts w:hint="eastAsia"/>
          <w:lang w:eastAsia="zh-CN"/>
        </w:rPr>
        <w:t xml:space="preserve">or the </w:t>
      </w:r>
      <w:r>
        <w:rPr>
          <w:rFonts w:hint="eastAsia"/>
          <w:i/>
          <w:lang w:eastAsia="zh-CN"/>
        </w:rPr>
        <w:t>NR Cell PRACH Configuration</w:t>
      </w:r>
      <w:r>
        <w:rPr>
          <w:rFonts w:hint="eastAsia"/>
          <w:lang w:eastAsia="zh-CN"/>
        </w:rPr>
        <w:t xml:space="preserve"> IE (for served NR cells) </w:t>
      </w:r>
      <w:r>
        <w:rPr>
          <w:lang w:eastAsia="zh-CN"/>
        </w:rPr>
        <w:t xml:space="preserve">or the </w:t>
      </w:r>
      <w:r>
        <w:rPr>
          <w:i/>
          <w:lang w:eastAsia="zh-CN"/>
        </w:rPr>
        <w:t>NPRACH Configuration</w:t>
      </w:r>
      <w:r>
        <w:rPr>
          <w:lang w:eastAsia="zh-CN"/>
        </w:rPr>
        <w:t xml:space="preserve"> IE (for served NB-IoT cells) </w:t>
      </w:r>
      <w:r w:rsidRPr="00C37D2B">
        <w:t>in the X</w:t>
      </w:r>
      <w:r>
        <w:rPr>
          <w:rFonts w:hint="eastAsia"/>
          <w:lang w:eastAsia="zh-CN"/>
        </w:rPr>
        <w:t>N</w:t>
      </w:r>
      <w:r w:rsidRPr="00C37D2B">
        <w:t xml:space="preserve"> SETUP REQUEST message. The candidate </w:t>
      </w:r>
      <w:r>
        <w:rPr>
          <w:rFonts w:hint="eastAsia"/>
          <w:lang w:eastAsia="zh-CN"/>
        </w:rPr>
        <w:t>NG-RAN node</w:t>
      </w:r>
      <w:r w:rsidRPr="00C37D2B">
        <w:rPr>
          <w:vertAlign w:val="subscript"/>
        </w:rPr>
        <w:t>2</w:t>
      </w:r>
      <w:r w:rsidRPr="00C37D2B">
        <w:t xml:space="preserve"> may also include the </w:t>
      </w:r>
      <w:r w:rsidRPr="00C37D2B">
        <w:rPr>
          <w:i/>
          <w:iCs/>
        </w:rPr>
        <w:t xml:space="preserve">PRACH Configuration </w:t>
      </w:r>
      <w:r w:rsidRPr="00C37D2B">
        <w:t>IE</w:t>
      </w:r>
      <w:r>
        <w:rPr>
          <w:rFonts w:hint="eastAsia"/>
          <w:lang w:eastAsia="zh-CN"/>
        </w:rPr>
        <w:t xml:space="preserve"> (for served E-UTRA cells)</w:t>
      </w:r>
      <w:r w:rsidRPr="00C37D2B">
        <w:t xml:space="preserve"> </w:t>
      </w:r>
      <w:r>
        <w:rPr>
          <w:rFonts w:hint="eastAsia"/>
          <w:lang w:eastAsia="zh-CN"/>
        </w:rPr>
        <w:t xml:space="preserve">or </w:t>
      </w:r>
      <w:r>
        <w:rPr>
          <w:rFonts w:hint="eastAsia"/>
          <w:i/>
          <w:lang w:eastAsia="zh-CN"/>
        </w:rPr>
        <w:t>NR Cell PRACH Configuration</w:t>
      </w:r>
      <w:r>
        <w:rPr>
          <w:rFonts w:hint="eastAsia"/>
          <w:lang w:eastAsia="zh-CN"/>
        </w:rPr>
        <w:t xml:space="preserve"> IE (for served NR cells)</w:t>
      </w:r>
      <w:r>
        <w:rPr>
          <w:lang w:eastAsia="zh-CN"/>
        </w:rPr>
        <w:t xml:space="preserve"> or the </w:t>
      </w:r>
      <w:r>
        <w:rPr>
          <w:i/>
          <w:lang w:eastAsia="zh-CN"/>
        </w:rPr>
        <w:t>NPRACH Configuration</w:t>
      </w:r>
      <w:r>
        <w:rPr>
          <w:lang w:eastAsia="zh-CN"/>
        </w:rPr>
        <w:t xml:space="preserve"> IE (for served NB-IoT cells)</w:t>
      </w:r>
      <w:r>
        <w:rPr>
          <w:rFonts w:hint="eastAsia"/>
          <w:lang w:eastAsia="zh-CN"/>
        </w:rPr>
        <w:t xml:space="preserve"> </w:t>
      </w:r>
      <w:r w:rsidRPr="00C37D2B">
        <w:t>in the X</w:t>
      </w:r>
      <w:r>
        <w:rPr>
          <w:rFonts w:hint="eastAsia"/>
          <w:lang w:eastAsia="zh-CN"/>
        </w:rPr>
        <w:t>N</w:t>
      </w:r>
      <w:r w:rsidRPr="00C37D2B">
        <w:t xml:space="preserve"> SETUP RESPONSE message. The </w:t>
      </w:r>
      <w:r>
        <w:rPr>
          <w:rFonts w:hint="eastAsia"/>
          <w:lang w:eastAsia="zh-CN"/>
        </w:rPr>
        <w:t>NG-RAN node</w:t>
      </w:r>
      <w:r w:rsidRPr="00C37D2B">
        <w:t xml:space="preserve"> receiving the IE may use this information for </w:t>
      </w:r>
      <w:r w:rsidRPr="00C37D2B">
        <w:rPr>
          <w:lang w:eastAsia="zh-CN"/>
        </w:rPr>
        <w:t>RACH optimisation</w:t>
      </w:r>
      <w:r w:rsidRPr="00C37D2B">
        <w:t>.</w:t>
      </w:r>
    </w:p>
    <w:p w14:paraId="0606C03E" w14:textId="77777777" w:rsidR="00593EA0" w:rsidRDefault="00593EA0" w:rsidP="00593EA0">
      <w:pPr>
        <w:rPr>
          <w:rFonts w:eastAsia="SimSun"/>
        </w:rPr>
      </w:pPr>
      <w:r>
        <w:rPr>
          <w:rFonts w:eastAsia="SimSun"/>
        </w:rPr>
        <w:t>The XN SETUP REQUEST message may contain f</w:t>
      </w:r>
      <w:r w:rsidRPr="00613949">
        <w:rPr>
          <w:rFonts w:eastAsia="SimSun"/>
        </w:rPr>
        <w:t xml:space="preserve">or each </w:t>
      </w:r>
      <w:r>
        <w:rPr>
          <w:rFonts w:eastAsia="SimSun"/>
        </w:rPr>
        <w:t>cell served by NG-RAN node</w:t>
      </w:r>
      <w:r w:rsidRPr="00D63CC9">
        <w:rPr>
          <w:rFonts w:eastAsia="SimSun"/>
          <w:vertAlign w:val="subscript"/>
        </w:rPr>
        <w:t>1</w:t>
      </w:r>
      <w:r>
        <w:rPr>
          <w:rFonts w:eastAsia="SimSun"/>
        </w:rPr>
        <w:t xml:space="preserve"> </w:t>
      </w:r>
      <w:r w:rsidRPr="00D63CC9">
        <w:rPr>
          <w:rFonts w:eastAsia="SimSun"/>
        </w:rPr>
        <w:t>NPN related broadcast information.</w:t>
      </w:r>
      <w:r>
        <w:rPr>
          <w:rFonts w:eastAsia="SimSun"/>
        </w:rPr>
        <w:t xml:space="preserve"> The XN SETUP RESPONSE message may contain f</w:t>
      </w:r>
      <w:r w:rsidRPr="00613949">
        <w:rPr>
          <w:rFonts w:eastAsia="SimSun"/>
        </w:rPr>
        <w:t xml:space="preserve">or each </w:t>
      </w:r>
      <w:r>
        <w:rPr>
          <w:rFonts w:eastAsia="SimSun"/>
        </w:rPr>
        <w:t>cell served by NG-RAN node</w:t>
      </w:r>
      <w:r>
        <w:rPr>
          <w:rFonts w:eastAsia="SimSun"/>
          <w:vertAlign w:val="subscript"/>
        </w:rPr>
        <w:t>2</w:t>
      </w:r>
      <w:r>
        <w:rPr>
          <w:rFonts w:eastAsia="SimSun"/>
        </w:rPr>
        <w:t xml:space="preserve"> </w:t>
      </w:r>
      <w:r w:rsidRPr="00B46448">
        <w:rPr>
          <w:rFonts w:eastAsia="SimSun"/>
        </w:rPr>
        <w:t>NPN related broadcast information.</w:t>
      </w:r>
    </w:p>
    <w:p w14:paraId="4C09C56B" w14:textId="77777777" w:rsidR="00593EA0" w:rsidRPr="00FD0425" w:rsidRDefault="00593EA0" w:rsidP="00593EA0">
      <w:pPr>
        <w:rPr>
          <w:rFonts w:eastAsia="SimSun"/>
          <w:snapToGrid w:val="0"/>
          <w:lang w:val="en-US"/>
        </w:rPr>
      </w:pPr>
      <w:bookmarkStart w:id="373" w:name="_Toc44497422"/>
      <w:bookmarkStart w:id="374" w:name="_Toc45107810"/>
      <w:bookmarkStart w:id="375" w:name="_Toc45901430"/>
      <w:bookmarkStart w:id="376" w:name="_Toc51850509"/>
      <w:bookmarkStart w:id="377" w:name="_Toc56693512"/>
      <w:bookmarkStart w:id="378" w:name="_Toc64447055"/>
      <w:r w:rsidRPr="00FD0425">
        <w:rPr>
          <w:rFonts w:eastAsia="Malgun Gothic"/>
          <w:snapToGrid w:val="0"/>
        </w:rPr>
        <w:t xml:space="preserve">If the </w:t>
      </w:r>
      <w:r w:rsidRPr="00976CF9">
        <w:rPr>
          <w:i/>
          <w:iCs/>
          <w:lang w:val="fr-FR" w:eastAsia="ja-JP"/>
        </w:rPr>
        <w:t>SFN Offset</w:t>
      </w:r>
      <w:r>
        <w:t xml:space="preserve"> IE </w:t>
      </w:r>
      <w:r w:rsidRPr="00FD0425">
        <w:rPr>
          <w:rFonts w:eastAsia="Malgun Gothic"/>
          <w:snapToGrid w:val="0"/>
        </w:rPr>
        <w:t xml:space="preserve">is included in the XN SETUP REQUEST or XN SETUP RESPONSE message, the receiving NG-RAN node </w:t>
      </w:r>
      <w:r>
        <w:rPr>
          <w:rFonts w:eastAsia="Malgun Gothic"/>
          <w:snapToGrid w:val="0"/>
        </w:rPr>
        <w:t>shall, if supported,</w:t>
      </w:r>
      <w:r w:rsidRPr="00FD0425">
        <w:rPr>
          <w:rFonts w:eastAsia="Malgun Gothic"/>
          <w:snapToGrid w:val="0"/>
        </w:rPr>
        <w:t xml:space="preserve"> </w:t>
      </w:r>
      <w:r>
        <w:t xml:space="preserve">use this information to deduce the SFN0 time offset of the reported </w:t>
      </w:r>
      <w:proofErr w:type="gramStart"/>
      <w:r>
        <w:t>cell.</w:t>
      </w:r>
      <w:r w:rsidRPr="00FD0425">
        <w:rPr>
          <w:rFonts w:eastAsia="SimSun"/>
          <w:snapToGrid w:val="0"/>
          <w:lang w:val="en-US"/>
        </w:rPr>
        <w:t>The</w:t>
      </w:r>
      <w:proofErr w:type="gramEnd"/>
      <w:r w:rsidRPr="00FD0425">
        <w:rPr>
          <w:rFonts w:eastAsia="SimSun"/>
          <w:snapToGrid w:val="0"/>
          <w:lang w:val="en-US"/>
        </w:rPr>
        <w:t xml:space="preserve"> receiving NG-RAN node shall consider the received </w:t>
      </w:r>
      <w:r w:rsidRPr="00976CF9">
        <w:rPr>
          <w:i/>
          <w:iCs/>
          <w:lang w:val="fr-FR" w:eastAsia="ja-JP"/>
        </w:rPr>
        <w:t>SFN Offset</w:t>
      </w:r>
      <w:r>
        <w:t xml:space="preserve"> IE </w:t>
      </w:r>
      <w:r w:rsidRPr="00FD0425">
        <w:rPr>
          <w:rFonts w:eastAsia="SimSun"/>
          <w:snapToGrid w:val="0"/>
          <w:lang w:val="en-US"/>
        </w:rPr>
        <w:t>content valid until reception of an update of the IE for the same cell(s).</w:t>
      </w:r>
    </w:p>
    <w:p w14:paraId="2DE76ADF" w14:textId="77777777" w:rsidR="00593EA0" w:rsidRDefault="00593EA0" w:rsidP="00593EA0">
      <w:pPr>
        <w:autoSpaceDE w:val="0"/>
        <w:autoSpaceDN w:val="0"/>
        <w:rPr>
          <w:ins w:id="379" w:author="R3-221476" w:date="2022-01-28T18:26:00Z"/>
          <w:lang w:eastAsia="en-GB"/>
        </w:rPr>
      </w:pPr>
      <w:bookmarkStart w:id="380" w:name="_Toc66286549"/>
      <w:bookmarkStart w:id="381" w:name="_Toc74151244"/>
      <w:bookmarkStart w:id="382" w:name="_Toc88653716"/>
      <w:commentRangeStart w:id="383"/>
      <w:ins w:id="384" w:author="R3-221476" w:date="2022-01-28T18:26:00Z">
        <w:r>
          <w:rPr>
            <w:lang w:eastAsia="en-GB"/>
          </w:rPr>
          <w:t xml:space="preserve">The </w:t>
        </w:r>
      </w:ins>
      <w:ins w:id="385" w:author="Rapporteur" w:date="2022-01-28T19:15:00Z">
        <w:r>
          <w:rPr>
            <w:lang w:eastAsia="en-GB"/>
          </w:rPr>
          <w:t xml:space="preserve">NG-RAN node receiving </w:t>
        </w:r>
      </w:ins>
      <w:ins w:id="386" w:author="R3-221476" w:date="2022-01-28T18:26:00Z">
        <w:del w:id="387" w:author="Rapporteur" w:date="2022-01-28T19:15:00Z">
          <w:r w:rsidDel="00DE21C8">
            <w:rPr>
              <w:lang w:eastAsia="en-GB"/>
            </w:rPr>
            <w:delText xml:space="preserve">initiating </w:delText>
          </w:r>
          <w:r w:rsidDel="00DE21C8">
            <w:rPr>
              <w:rFonts w:hint="eastAsia"/>
              <w:lang w:val="en-US"/>
            </w:rPr>
            <w:delText>NG-RAN node</w:delText>
          </w:r>
          <w:r w:rsidDel="00DE21C8">
            <w:rPr>
              <w:vertAlign w:val="subscript"/>
              <w:lang w:eastAsia="en-GB"/>
            </w:rPr>
            <w:delText>1</w:delText>
          </w:r>
          <w:r w:rsidDel="00DE21C8">
            <w:rPr>
              <w:lang w:eastAsia="en-GB"/>
            </w:rPr>
            <w:delText xml:space="preserve"> may include </w:delText>
          </w:r>
        </w:del>
        <w:r>
          <w:rPr>
            <w:lang w:eastAsia="en-GB"/>
          </w:rPr>
          <w:t xml:space="preserve">the </w:t>
        </w:r>
        <w:r>
          <w:rPr>
            <w:rFonts w:hint="eastAsia"/>
            <w:i/>
            <w:lang w:val="en-US"/>
          </w:rPr>
          <w:t>Supported MBS SAI</w:t>
        </w:r>
        <w:r>
          <w:rPr>
            <w:i/>
            <w:lang w:eastAsia="en-GB"/>
          </w:rPr>
          <w:t xml:space="preserve"> List</w:t>
        </w:r>
        <w:r>
          <w:rPr>
            <w:lang w:eastAsia="en-GB"/>
          </w:rPr>
          <w:t xml:space="preserve"> IE in the X</w:t>
        </w:r>
      </w:ins>
      <w:ins w:id="388" w:author="Rapporteur" w:date="2022-01-28T19:16:00Z">
        <w:r>
          <w:rPr>
            <w:lang w:eastAsia="en-GB"/>
          </w:rPr>
          <w:t>N</w:t>
        </w:r>
      </w:ins>
      <w:ins w:id="389" w:author="R3-221476" w:date="2022-01-28T18:26:00Z">
        <w:r>
          <w:rPr>
            <w:lang w:eastAsia="en-GB"/>
          </w:rPr>
          <w:t xml:space="preserve"> SETUP REQUEST message</w:t>
        </w:r>
      </w:ins>
      <w:ins w:id="390" w:author="Rapporteur" w:date="2022-01-28T19:15:00Z">
        <w:r>
          <w:rPr>
            <w:lang w:eastAsia="en-GB"/>
          </w:rPr>
          <w:t xml:space="preserve"> or the in </w:t>
        </w:r>
      </w:ins>
      <w:ins w:id="391" w:author="R3-221476" w:date="2022-01-28T18:26:00Z">
        <w:del w:id="392" w:author="Rapporteur" w:date="2022-01-28T19:16:00Z">
          <w:r w:rsidDel="00DE21C8">
            <w:rPr>
              <w:lang w:eastAsia="en-GB"/>
            </w:rPr>
            <w:delText xml:space="preserve">. The candidate </w:delText>
          </w:r>
          <w:r w:rsidDel="00DE21C8">
            <w:rPr>
              <w:rFonts w:hint="eastAsia"/>
              <w:lang w:val="en-US"/>
            </w:rPr>
            <w:delText>NG-RAN node</w:delText>
          </w:r>
          <w:r w:rsidDel="00DE21C8">
            <w:rPr>
              <w:vertAlign w:val="subscript"/>
              <w:lang w:eastAsia="en-GB"/>
            </w:rPr>
            <w:delText>2</w:delText>
          </w:r>
          <w:r w:rsidDel="00DE21C8">
            <w:rPr>
              <w:lang w:eastAsia="en-GB"/>
            </w:rPr>
            <w:delText xml:space="preserve"> may also include the</w:delText>
          </w:r>
          <w:r w:rsidDel="00DE21C8">
            <w:rPr>
              <w:i/>
              <w:lang w:eastAsia="en-GB"/>
            </w:rPr>
            <w:delText xml:space="preserve"> </w:delText>
          </w:r>
          <w:r w:rsidDel="00DE21C8">
            <w:rPr>
              <w:rFonts w:hint="eastAsia"/>
              <w:i/>
              <w:lang w:eastAsia="en-GB"/>
            </w:rPr>
            <w:delText>Supported MBS SAI List</w:delText>
          </w:r>
          <w:r w:rsidDel="00DE21C8">
            <w:rPr>
              <w:lang w:eastAsia="en-GB"/>
            </w:rPr>
            <w:delText xml:space="preserve"> IE in the </w:delText>
          </w:r>
        </w:del>
        <w:r>
          <w:rPr>
            <w:lang w:eastAsia="en-GB"/>
          </w:rPr>
          <w:t>X</w:t>
        </w:r>
      </w:ins>
      <w:ins w:id="393" w:author="Rapporteur" w:date="2022-01-28T19:16:00Z">
        <w:r>
          <w:rPr>
            <w:lang w:eastAsia="en-GB"/>
          </w:rPr>
          <w:t>N</w:t>
        </w:r>
      </w:ins>
      <w:ins w:id="394" w:author="R3-221476" w:date="2022-01-28T18:26:00Z">
        <w:r>
          <w:rPr>
            <w:lang w:eastAsia="en-GB"/>
          </w:rPr>
          <w:t xml:space="preserve"> SETUP RESPONSE message</w:t>
        </w:r>
        <w:del w:id="395" w:author="Rapporteur" w:date="2022-01-28T19:16:00Z">
          <w:r w:rsidDel="00DE21C8">
            <w:rPr>
              <w:lang w:eastAsia="en-GB"/>
            </w:rPr>
            <w:delText xml:space="preserve">. The </w:delText>
          </w:r>
          <w:r w:rsidDel="00DE21C8">
            <w:rPr>
              <w:rFonts w:hint="eastAsia"/>
              <w:lang w:val="en-US"/>
            </w:rPr>
            <w:delText>gNB</w:delText>
          </w:r>
          <w:r w:rsidDel="00DE21C8">
            <w:rPr>
              <w:lang w:eastAsia="en-GB"/>
            </w:rPr>
            <w:delText xml:space="preserve"> receiving the IE</w:delText>
          </w:r>
        </w:del>
        <w:r>
          <w:rPr>
            <w:lang w:eastAsia="en-GB"/>
          </w:rPr>
          <w:t xml:space="preserve"> may use it according to TS 3</w:t>
        </w:r>
        <w:r>
          <w:rPr>
            <w:rFonts w:hint="eastAsia"/>
            <w:lang w:val="en-US"/>
          </w:rPr>
          <w:t>8</w:t>
        </w:r>
        <w:r>
          <w:rPr>
            <w:lang w:eastAsia="en-GB"/>
          </w:rPr>
          <w:t>.300 [</w:t>
        </w:r>
        <w:r>
          <w:rPr>
            <w:rFonts w:hint="eastAsia"/>
            <w:lang w:val="en-US"/>
          </w:rPr>
          <w:t>9</w:t>
        </w:r>
        <w:r>
          <w:rPr>
            <w:lang w:eastAsia="en-GB"/>
          </w:rPr>
          <w:t>].</w:t>
        </w:r>
      </w:ins>
      <w:commentRangeEnd w:id="383"/>
      <w:r>
        <w:rPr>
          <w:rStyle w:val="CommentReference"/>
        </w:rPr>
        <w:commentReference w:id="383"/>
      </w:r>
    </w:p>
    <w:p w14:paraId="21FBAE0D" w14:textId="77777777" w:rsidR="00593EA0" w:rsidRPr="00FD0425" w:rsidRDefault="00593EA0" w:rsidP="00593EA0">
      <w:pPr>
        <w:pStyle w:val="Heading4"/>
      </w:pPr>
      <w:r w:rsidRPr="00FD0425">
        <w:t>8.4.1.3</w:t>
      </w:r>
      <w:r w:rsidRPr="00FD0425">
        <w:tab/>
        <w:t>Unsuccessful Operation</w:t>
      </w:r>
      <w:bookmarkEnd w:id="370"/>
      <w:bookmarkEnd w:id="371"/>
      <w:bookmarkEnd w:id="372"/>
      <w:bookmarkEnd w:id="373"/>
      <w:bookmarkEnd w:id="374"/>
      <w:bookmarkEnd w:id="375"/>
      <w:bookmarkEnd w:id="376"/>
      <w:bookmarkEnd w:id="377"/>
      <w:bookmarkEnd w:id="378"/>
      <w:bookmarkEnd w:id="380"/>
      <w:bookmarkEnd w:id="381"/>
      <w:bookmarkEnd w:id="382"/>
    </w:p>
    <w:p w14:paraId="4F50F5AC" w14:textId="77777777" w:rsidR="00593EA0" w:rsidRPr="00FD0425" w:rsidRDefault="00593EA0" w:rsidP="00593EA0">
      <w:pPr>
        <w:pStyle w:val="TH"/>
      </w:pPr>
      <w:r w:rsidRPr="00FD0425">
        <w:object w:dxaOrig="6960" w:dyaOrig="2295" w14:anchorId="2854449D">
          <v:shape id="_x0000_i1028" type="#_x0000_t75" style="width:348pt;height:115.3pt" o:ole="">
            <v:imagedata r:id="rId24" o:title=""/>
          </v:shape>
          <o:OLEObject Type="Embed" ProgID="Visio.Drawing.11" ShapeID="_x0000_i1028" DrawAspect="Content" ObjectID="_1707178140" r:id="rId25"/>
        </w:object>
      </w:r>
    </w:p>
    <w:p w14:paraId="6FEDB63A" w14:textId="77777777" w:rsidR="00593EA0" w:rsidRPr="00FD0425" w:rsidRDefault="00593EA0" w:rsidP="00593EA0">
      <w:pPr>
        <w:pStyle w:val="TF"/>
        <w:rPr>
          <w:rFonts w:eastAsia="SimSun"/>
        </w:rPr>
      </w:pPr>
      <w:r w:rsidRPr="00FD0425">
        <w:t xml:space="preserve">Figure 8.4.1.3-1: </w:t>
      </w:r>
      <w:proofErr w:type="spellStart"/>
      <w:r w:rsidRPr="00FD0425">
        <w:t>Xn</w:t>
      </w:r>
      <w:proofErr w:type="spellEnd"/>
      <w:r w:rsidRPr="00FD0425">
        <w:t xml:space="preserve"> Setup, unsuccessful operation</w:t>
      </w:r>
    </w:p>
    <w:p w14:paraId="0D74BABF" w14:textId="77777777" w:rsidR="00593EA0" w:rsidRPr="00FD0425" w:rsidRDefault="00593EA0" w:rsidP="00593EA0">
      <w:r w:rsidRPr="00FD0425">
        <w:t>If the candidate NG-RAN node</w:t>
      </w:r>
      <w:r w:rsidRPr="00FD0425">
        <w:rPr>
          <w:vertAlign w:val="subscript"/>
        </w:rPr>
        <w:t>2</w:t>
      </w:r>
      <w:r w:rsidRPr="00FD0425">
        <w:t xml:space="preserve"> cannot accept the setup it shall respond with the XN SETUP FAILURE message with appropriate cause value.</w:t>
      </w:r>
    </w:p>
    <w:p w14:paraId="522CE59C" w14:textId="77777777" w:rsidR="00593EA0" w:rsidRPr="00FD0425" w:rsidRDefault="00593EA0" w:rsidP="00593EA0">
      <w:r w:rsidRPr="00FD0425">
        <w:t xml:space="preserve">If the XN SETUP FAILURE message includes the </w:t>
      </w:r>
      <w:r w:rsidRPr="00FD0425">
        <w:rPr>
          <w:i/>
          <w:iCs/>
        </w:rPr>
        <w:t xml:space="preserve">Time </w:t>
      </w:r>
      <w:proofErr w:type="gramStart"/>
      <w:r w:rsidRPr="00FD0425">
        <w:rPr>
          <w:i/>
          <w:iCs/>
        </w:rPr>
        <w:t>To</w:t>
      </w:r>
      <w:proofErr w:type="gramEnd"/>
      <w:r w:rsidRPr="00FD0425">
        <w:rPr>
          <w:i/>
          <w:iCs/>
        </w:rPr>
        <w:t xml:space="preserve"> Wait</w:t>
      </w:r>
      <w:r w:rsidRPr="00FD0425">
        <w:t xml:space="preserve"> IE, the initiating NG-RAN node</w:t>
      </w:r>
      <w:r w:rsidRPr="00FD0425">
        <w:rPr>
          <w:vertAlign w:val="subscript"/>
        </w:rPr>
        <w:t>1</w:t>
      </w:r>
      <w:r w:rsidRPr="00FD0425">
        <w:t xml:space="preserve"> shall wait at least for the indicated time before reinitiating the </w:t>
      </w:r>
      <w:proofErr w:type="spellStart"/>
      <w:r w:rsidRPr="00FD0425">
        <w:t>Xn</w:t>
      </w:r>
      <w:proofErr w:type="spellEnd"/>
      <w:r w:rsidRPr="00FD0425">
        <w:t xml:space="preserve"> Setup procedure towards the same NG-RAN node</w:t>
      </w:r>
      <w:r w:rsidRPr="00FD0425">
        <w:rPr>
          <w:vertAlign w:val="subscript"/>
        </w:rPr>
        <w:t>2</w:t>
      </w:r>
      <w:r w:rsidRPr="00FD0425">
        <w:t>.</w:t>
      </w:r>
    </w:p>
    <w:p w14:paraId="1F7182AB" w14:textId="77777777" w:rsidR="00593EA0" w:rsidRPr="00FD0425" w:rsidRDefault="00593EA0" w:rsidP="00593EA0">
      <w:r w:rsidRPr="00FD0425">
        <w:lastRenderedPageBreak/>
        <w:t xml:space="preserve">If case of network sharing with multiple Cell ID broadcast with shared </w:t>
      </w:r>
      <w:proofErr w:type="spellStart"/>
      <w:r w:rsidRPr="00FD0425">
        <w:t>Xn</w:t>
      </w:r>
      <w:proofErr w:type="spellEnd"/>
      <w:r w:rsidRPr="00FD0425">
        <w:t xml:space="preserve">-C signalling transport, as specified in TS 38.300 [9], the XN SETUP REQUEST message and the XN SETUP REQUEST FAILURE message shall include the </w:t>
      </w:r>
      <w:r w:rsidRPr="00FD0425">
        <w:rPr>
          <w:i/>
        </w:rPr>
        <w:t>Interface Instance Indication</w:t>
      </w:r>
      <w:r w:rsidRPr="00FD0425">
        <w:t xml:space="preserve"> IE to identify the corresponding interface instance.</w:t>
      </w:r>
    </w:p>
    <w:p w14:paraId="60AE8A4C" w14:textId="77777777" w:rsidR="00593EA0" w:rsidRPr="00FD0425" w:rsidRDefault="00593EA0" w:rsidP="00593EA0">
      <w:r w:rsidRPr="00FD0425">
        <w:t xml:space="preserve">If the </w:t>
      </w:r>
      <w:r w:rsidRPr="00FD0425">
        <w:rPr>
          <w:i/>
        </w:rPr>
        <w:t xml:space="preserve">Message Oversize Notification </w:t>
      </w:r>
      <w:r w:rsidRPr="00FD0425">
        <w:t xml:space="preserve">IE is included in the XN SETUP FAILURE, the initiating node shall, if supported, deduce that the failure is due to a too large XN SETUP REQUEST message and ensure that the total number of served cells in following XN SETUP REQUEST message is equal to or lower than the value of the </w:t>
      </w:r>
      <w:bookmarkStart w:id="396" w:name="_Hlk24022421"/>
      <w:r w:rsidRPr="00FD0425">
        <w:rPr>
          <w:i/>
        </w:rPr>
        <w:t>Maximum Cell List Size</w:t>
      </w:r>
      <w:r w:rsidRPr="00FD0425">
        <w:t xml:space="preserve"> IE</w:t>
      </w:r>
      <w:bookmarkEnd w:id="396"/>
      <w:r w:rsidRPr="00FD0425">
        <w:t>.</w:t>
      </w:r>
    </w:p>
    <w:p w14:paraId="22FC7DF2" w14:textId="77777777" w:rsidR="00593EA0" w:rsidRPr="00FD0425" w:rsidRDefault="00593EA0" w:rsidP="00593EA0">
      <w:pPr>
        <w:pStyle w:val="Heading4"/>
      </w:pPr>
      <w:bookmarkStart w:id="397" w:name="_Toc20955150"/>
      <w:bookmarkStart w:id="398" w:name="_Toc29991345"/>
      <w:bookmarkStart w:id="399" w:name="_Toc36555745"/>
      <w:bookmarkStart w:id="400" w:name="_Toc44497423"/>
      <w:bookmarkStart w:id="401" w:name="_Toc45107811"/>
      <w:bookmarkStart w:id="402" w:name="_Toc45901431"/>
      <w:bookmarkStart w:id="403" w:name="_Toc51850510"/>
      <w:bookmarkStart w:id="404" w:name="_Toc56693513"/>
      <w:bookmarkStart w:id="405" w:name="_Toc64447056"/>
      <w:bookmarkStart w:id="406" w:name="_Toc66286550"/>
      <w:bookmarkStart w:id="407" w:name="_Toc74151245"/>
      <w:bookmarkStart w:id="408" w:name="_Toc88653717"/>
      <w:r w:rsidRPr="00FD0425">
        <w:t>8.4.1.4</w:t>
      </w:r>
      <w:r w:rsidRPr="00FD0425">
        <w:tab/>
        <w:t>Abnormal Conditions</w:t>
      </w:r>
      <w:bookmarkEnd w:id="397"/>
      <w:bookmarkEnd w:id="398"/>
      <w:bookmarkEnd w:id="399"/>
      <w:bookmarkEnd w:id="400"/>
      <w:bookmarkEnd w:id="401"/>
      <w:bookmarkEnd w:id="402"/>
      <w:bookmarkEnd w:id="403"/>
      <w:bookmarkEnd w:id="404"/>
      <w:bookmarkEnd w:id="405"/>
      <w:bookmarkEnd w:id="406"/>
      <w:bookmarkEnd w:id="407"/>
      <w:bookmarkEnd w:id="408"/>
    </w:p>
    <w:p w14:paraId="4B787BD0" w14:textId="77777777" w:rsidR="00593EA0" w:rsidRPr="00FD0425" w:rsidRDefault="00593EA0" w:rsidP="00593EA0">
      <w:r w:rsidRPr="00FD0425">
        <w:t>If the first message received for a specific TNL association is not an XN SETUP REQUEST, XN SETUP RESPONSE, or XN SETUP FAILURE message then this shall be treated as a logical error.</w:t>
      </w:r>
    </w:p>
    <w:p w14:paraId="6832BEAA" w14:textId="77777777" w:rsidR="00593EA0" w:rsidRPr="00FD0425" w:rsidRDefault="00593EA0" w:rsidP="00593EA0">
      <w:r w:rsidRPr="00FD0425">
        <w:t>If the initiati</w:t>
      </w:r>
      <w:r w:rsidRPr="00FD0425">
        <w:rPr>
          <w:lang w:eastAsia="zh-CN"/>
        </w:rPr>
        <w:t>ng NG-RAN node</w:t>
      </w:r>
      <w:r w:rsidRPr="00FD0425">
        <w:rPr>
          <w:vertAlign w:val="subscript"/>
          <w:lang w:eastAsia="zh-CN"/>
        </w:rPr>
        <w:t>1</w:t>
      </w:r>
      <w:r w:rsidRPr="00FD0425">
        <w:rPr>
          <w:lang w:eastAsia="zh-CN"/>
        </w:rPr>
        <w:t xml:space="preserve"> does not receive either </w:t>
      </w:r>
      <w:r w:rsidRPr="00FD0425">
        <w:t xml:space="preserve">XN SETUP RESPONSE </w:t>
      </w:r>
      <w:r w:rsidRPr="00FD0425">
        <w:rPr>
          <w:lang w:eastAsia="zh-CN"/>
        </w:rPr>
        <w:t xml:space="preserve">message or </w:t>
      </w:r>
      <w:r w:rsidRPr="00FD0425">
        <w:t>XN SETUP FAILURE</w:t>
      </w:r>
      <w:r w:rsidRPr="00FD0425">
        <w:rPr>
          <w:lang w:eastAsia="zh-CN"/>
        </w:rPr>
        <w:t xml:space="preserve"> message, </w:t>
      </w:r>
      <w:r w:rsidRPr="00FD0425">
        <w:t>the</w:t>
      </w:r>
      <w:r w:rsidRPr="00FD0425">
        <w:rPr>
          <w:lang w:eastAsia="zh-CN"/>
        </w:rPr>
        <w:t xml:space="preserve"> NG-RAN node</w:t>
      </w:r>
      <w:r w:rsidRPr="00FD0425">
        <w:rPr>
          <w:vertAlign w:val="subscript"/>
          <w:lang w:eastAsia="zh-CN"/>
        </w:rPr>
        <w:t>1</w:t>
      </w:r>
      <w:r w:rsidRPr="00FD0425">
        <w:t xml:space="preserve"> </w:t>
      </w:r>
      <w:r w:rsidRPr="00FD0425">
        <w:rPr>
          <w:lang w:eastAsia="zh-CN"/>
        </w:rPr>
        <w:t>may</w:t>
      </w:r>
      <w:r w:rsidRPr="00FD0425">
        <w:t xml:space="preserve"> reinitiat</w:t>
      </w:r>
      <w:r w:rsidRPr="00FD0425">
        <w:rPr>
          <w:lang w:eastAsia="zh-CN"/>
        </w:rPr>
        <w:t>e</w:t>
      </w:r>
      <w:r w:rsidRPr="00FD0425">
        <w:t xml:space="preserve"> the </w:t>
      </w:r>
      <w:proofErr w:type="spellStart"/>
      <w:r w:rsidRPr="00FD0425">
        <w:t>Xn</w:t>
      </w:r>
      <w:proofErr w:type="spellEnd"/>
      <w:r w:rsidRPr="00FD0425">
        <w:t xml:space="preserve"> Setup procedure towards the same NG-RAN node, provided that the content of the new XN SETUP REQUEST message is identical to the content of the previously unacknowledged XN SETUP REQUEST message.</w:t>
      </w:r>
    </w:p>
    <w:p w14:paraId="7DC9735E" w14:textId="77777777" w:rsidR="00593EA0" w:rsidRPr="00FD0425" w:rsidRDefault="00593EA0" w:rsidP="00593EA0">
      <w:pPr>
        <w:rPr>
          <w:rFonts w:cs="MS PGothic"/>
        </w:rPr>
      </w:pPr>
      <w:r w:rsidRPr="00FD0425">
        <w:rPr>
          <w:rFonts w:cs="MS PGothic"/>
        </w:rPr>
        <w:t xml:space="preserve">If the initiating </w:t>
      </w:r>
      <w:r w:rsidRPr="00FD0425">
        <w:rPr>
          <w:lang w:eastAsia="zh-CN"/>
        </w:rPr>
        <w:t>NG-RAN node</w:t>
      </w:r>
      <w:r w:rsidRPr="00FD0425">
        <w:rPr>
          <w:rFonts w:cs="MS PGothic"/>
          <w:vertAlign w:val="subscript"/>
        </w:rPr>
        <w:t>1</w:t>
      </w:r>
      <w:r w:rsidRPr="00FD0425">
        <w:rPr>
          <w:rFonts w:cs="MS PGothic"/>
        </w:rPr>
        <w:t xml:space="preserve"> receives an XN SETUP REQUEST message from the peer entity on the same </w:t>
      </w:r>
      <w:proofErr w:type="spellStart"/>
      <w:r w:rsidRPr="00FD0425">
        <w:rPr>
          <w:rFonts w:cs="MS PGothic"/>
        </w:rPr>
        <w:t>Xn</w:t>
      </w:r>
      <w:proofErr w:type="spellEnd"/>
      <w:r w:rsidRPr="00FD0425">
        <w:rPr>
          <w:rFonts w:cs="MS PGothic"/>
        </w:rPr>
        <w:t xml:space="preserve"> interface:</w:t>
      </w:r>
    </w:p>
    <w:p w14:paraId="345BE7C4" w14:textId="77777777" w:rsidR="00593EA0" w:rsidRPr="00FD0425" w:rsidRDefault="00593EA0" w:rsidP="00593EA0">
      <w:pPr>
        <w:pStyle w:val="B1"/>
      </w:pPr>
      <w:r w:rsidRPr="00FD0425">
        <w:t>-</w:t>
      </w:r>
      <w:r w:rsidRPr="00FD0425">
        <w:tab/>
        <w:t xml:space="preserve">In case the </w:t>
      </w:r>
      <w:r w:rsidRPr="00FD0425">
        <w:rPr>
          <w:lang w:eastAsia="zh-CN"/>
        </w:rPr>
        <w:t>NG-RAN node</w:t>
      </w:r>
      <w:r w:rsidRPr="00FD0425">
        <w:rPr>
          <w:vertAlign w:val="subscript"/>
        </w:rPr>
        <w:t>1</w:t>
      </w:r>
      <w:r w:rsidRPr="00FD0425">
        <w:t xml:space="preserve"> answers with an XN SETUP RESPONSE message and receives a subsequent </w:t>
      </w:r>
      <w:proofErr w:type="spellStart"/>
      <w:r w:rsidRPr="00FD0425">
        <w:t>Xn</w:t>
      </w:r>
      <w:proofErr w:type="spellEnd"/>
      <w:r w:rsidRPr="00FD0425">
        <w:t xml:space="preserve"> SETUP FAILURE message, the </w:t>
      </w:r>
      <w:r w:rsidRPr="00FD0425">
        <w:rPr>
          <w:lang w:eastAsia="zh-CN"/>
        </w:rPr>
        <w:t>NG-RAN node</w:t>
      </w:r>
      <w:r w:rsidRPr="00FD0425">
        <w:rPr>
          <w:vertAlign w:val="subscript"/>
        </w:rPr>
        <w:t>1</w:t>
      </w:r>
      <w:r w:rsidRPr="00FD0425">
        <w:t xml:space="preserve"> shall consider the </w:t>
      </w:r>
      <w:proofErr w:type="spellStart"/>
      <w:r w:rsidRPr="00FD0425">
        <w:t>Xn</w:t>
      </w:r>
      <w:proofErr w:type="spellEnd"/>
      <w:r w:rsidRPr="00FD0425">
        <w:t xml:space="preserve"> interface as </w:t>
      </w:r>
      <w:proofErr w:type="spellStart"/>
      <w:r w:rsidRPr="00FD0425">
        <w:t>non operational</w:t>
      </w:r>
      <w:proofErr w:type="spellEnd"/>
      <w:r w:rsidRPr="00FD0425">
        <w:t xml:space="preserve"> and the procedure as unsuccessfully terminated according to sub clause 8.4.1.3.</w:t>
      </w:r>
    </w:p>
    <w:p w14:paraId="44D7258A" w14:textId="77777777" w:rsidR="00593EA0" w:rsidRPr="00FD0425" w:rsidRDefault="00593EA0" w:rsidP="00593EA0">
      <w:pPr>
        <w:pStyle w:val="B1"/>
      </w:pPr>
      <w:r w:rsidRPr="00FD0425">
        <w:t>-</w:t>
      </w:r>
      <w:r w:rsidRPr="00FD0425">
        <w:tab/>
        <w:t xml:space="preserve">In case the </w:t>
      </w:r>
      <w:r w:rsidRPr="00FD0425">
        <w:rPr>
          <w:lang w:eastAsia="zh-CN"/>
        </w:rPr>
        <w:t>NG-</w:t>
      </w:r>
      <w:r w:rsidRPr="00FD0425">
        <w:t>RAN</w:t>
      </w:r>
      <w:r w:rsidRPr="00FD0425">
        <w:rPr>
          <w:lang w:eastAsia="zh-CN"/>
        </w:rPr>
        <w:t xml:space="preserve"> node</w:t>
      </w:r>
      <w:r w:rsidRPr="00FD0425">
        <w:rPr>
          <w:vertAlign w:val="subscript"/>
        </w:rPr>
        <w:t>1</w:t>
      </w:r>
      <w:r w:rsidRPr="00FD0425">
        <w:t xml:space="preserve"> answers with an XN SETUP FAILURE message and receives a subsequent XN SETUP RESPONSE message, the </w:t>
      </w:r>
      <w:r w:rsidRPr="00FD0425">
        <w:rPr>
          <w:lang w:eastAsia="zh-CN"/>
        </w:rPr>
        <w:t>NG-RAN node</w:t>
      </w:r>
      <w:r w:rsidRPr="00FD0425">
        <w:rPr>
          <w:vertAlign w:val="subscript"/>
        </w:rPr>
        <w:t>1</w:t>
      </w:r>
      <w:r w:rsidRPr="00FD0425">
        <w:t xml:space="preserve"> shall ignore the XN SETUP RESPONSE message and consider the </w:t>
      </w:r>
      <w:proofErr w:type="spellStart"/>
      <w:r w:rsidRPr="00FD0425">
        <w:t>Xn</w:t>
      </w:r>
      <w:proofErr w:type="spellEnd"/>
      <w:r w:rsidRPr="00FD0425">
        <w:t xml:space="preserve"> interface as </w:t>
      </w:r>
      <w:proofErr w:type="spellStart"/>
      <w:r w:rsidRPr="00FD0425">
        <w:t>non operational</w:t>
      </w:r>
      <w:proofErr w:type="spellEnd"/>
      <w:r w:rsidRPr="00FD0425">
        <w:t>.</w:t>
      </w:r>
    </w:p>
    <w:p w14:paraId="0CC80916" w14:textId="77777777" w:rsidR="00593EA0" w:rsidRPr="00FD0425" w:rsidRDefault="00593EA0" w:rsidP="00593EA0">
      <w:pPr>
        <w:pStyle w:val="Heading3"/>
      </w:pPr>
      <w:bookmarkStart w:id="409" w:name="_Toc20955151"/>
      <w:bookmarkStart w:id="410" w:name="_Toc29991346"/>
      <w:bookmarkStart w:id="411" w:name="_Toc36555746"/>
      <w:bookmarkStart w:id="412" w:name="_Toc44497424"/>
      <w:bookmarkStart w:id="413" w:name="_Toc45107812"/>
      <w:bookmarkStart w:id="414" w:name="_Toc45901432"/>
      <w:bookmarkStart w:id="415" w:name="_Toc51850511"/>
      <w:bookmarkStart w:id="416" w:name="_Toc56693514"/>
      <w:bookmarkStart w:id="417" w:name="_Toc64447057"/>
      <w:bookmarkStart w:id="418" w:name="_Toc66286551"/>
      <w:bookmarkStart w:id="419" w:name="_Toc74151246"/>
      <w:bookmarkStart w:id="420" w:name="_Toc88653718"/>
      <w:r w:rsidRPr="00FD0425">
        <w:t>8.4.2</w:t>
      </w:r>
      <w:r w:rsidRPr="00FD0425">
        <w:tab/>
        <w:t>NG-RAN node Configuration Update</w:t>
      </w:r>
      <w:bookmarkEnd w:id="409"/>
      <w:bookmarkEnd w:id="410"/>
      <w:bookmarkEnd w:id="411"/>
      <w:bookmarkEnd w:id="412"/>
      <w:bookmarkEnd w:id="413"/>
      <w:bookmarkEnd w:id="414"/>
      <w:bookmarkEnd w:id="415"/>
      <w:bookmarkEnd w:id="416"/>
      <w:bookmarkEnd w:id="417"/>
      <w:bookmarkEnd w:id="418"/>
      <w:bookmarkEnd w:id="419"/>
      <w:bookmarkEnd w:id="420"/>
    </w:p>
    <w:p w14:paraId="71113E52" w14:textId="77777777" w:rsidR="00593EA0" w:rsidRPr="00FD0425" w:rsidRDefault="00593EA0" w:rsidP="00593EA0">
      <w:pPr>
        <w:pStyle w:val="Heading4"/>
      </w:pPr>
      <w:bookmarkStart w:id="421" w:name="_Toc20955152"/>
      <w:bookmarkStart w:id="422" w:name="_Toc29991347"/>
      <w:bookmarkStart w:id="423" w:name="_Toc36555747"/>
      <w:bookmarkStart w:id="424" w:name="_Toc44497425"/>
      <w:bookmarkStart w:id="425" w:name="_Toc45107813"/>
      <w:bookmarkStart w:id="426" w:name="_Toc45901433"/>
      <w:bookmarkStart w:id="427" w:name="_Toc51850512"/>
      <w:bookmarkStart w:id="428" w:name="_Toc56693515"/>
      <w:bookmarkStart w:id="429" w:name="_Toc64447058"/>
      <w:bookmarkStart w:id="430" w:name="_Toc66286552"/>
      <w:bookmarkStart w:id="431" w:name="_Toc74151247"/>
      <w:bookmarkStart w:id="432" w:name="_Toc88653719"/>
      <w:r w:rsidRPr="00FD0425">
        <w:t>8.4.2.1</w:t>
      </w:r>
      <w:r w:rsidRPr="00FD0425">
        <w:tab/>
        <w:t>General</w:t>
      </w:r>
      <w:bookmarkEnd w:id="421"/>
      <w:bookmarkEnd w:id="422"/>
      <w:bookmarkEnd w:id="423"/>
      <w:bookmarkEnd w:id="424"/>
      <w:bookmarkEnd w:id="425"/>
      <w:bookmarkEnd w:id="426"/>
      <w:bookmarkEnd w:id="427"/>
      <w:bookmarkEnd w:id="428"/>
      <w:bookmarkEnd w:id="429"/>
      <w:bookmarkEnd w:id="430"/>
      <w:bookmarkEnd w:id="431"/>
      <w:bookmarkEnd w:id="432"/>
    </w:p>
    <w:p w14:paraId="3D90CBDF" w14:textId="77777777" w:rsidR="00593EA0" w:rsidRPr="00FD0425" w:rsidRDefault="00593EA0" w:rsidP="00593EA0">
      <w:r w:rsidRPr="00FD0425">
        <w:t xml:space="preserve">The purpose of the NG-RAN node Configuration Update procedure is to update </w:t>
      </w:r>
      <w:proofErr w:type="gramStart"/>
      <w:r w:rsidRPr="00FD0425">
        <w:t>application level</w:t>
      </w:r>
      <w:proofErr w:type="gramEnd"/>
      <w:r w:rsidRPr="00FD0425">
        <w:t xml:space="preserve"> configuration data needed for two NG-RAN nodes to interoperate correctly over the </w:t>
      </w:r>
      <w:proofErr w:type="spellStart"/>
      <w:r w:rsidRPr="00FD0425">
        <w:t>Xn</w:t>
      </w:r>
      <w:proofErr w:type="spellEnd"/>
      <w:r w:rsidRPr="00FD0425">
        <w:t>-C interface.</w:t>
      </w:r>
    </w:p>
    <w:p w14:paraId="76E9FC0E" w14:textId="77777777" w:rsidR="00593EA0" w:rsidRDefault="00593EA0" w:rsidP="00593EA0">
      <w:pPr>
        <w:pStyle w:val="NO"/>
        <w:rPr>
          <w:rFonts w:eastAsia="Yu Mincho"/>
        </w:rPr>
      </w:pPr>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w:t>
      </w:r>
      <w:r>
        <w:rPr>
          <w:rFonts w:eastAsia="SimSun" w:hint="eastAsia"/>
          <w:lang w:val="en-US" w:eastAsia="zh-CN"/>
        </w:rPr>
        <w:t>two</w:t>
      </w:r>
      <w:r>
        <w:rPr>
          <w:rFonts w:eastAsia="Yu Mincho"/>
        </w:rPr>
        <w:t xml:space="preserve"> NG-RAN nodes in case the SN (i.e. the </w:t>
      </w:r>
      <w:proofErr w:type="spellStart"/>
      <w:r>
        <w:rPr>
          <w:rFonts w:eastAsia="Yu Mincho"/>
        </w:rPr>
        <w:t>gNB</w:t>
      </w:r>
      <w:proofErr w:type="spellEnd"/>
      <w:r>
        <w:rPr>
          <w:rFonts w:eastAsia="Yu Mincho"/>
        </w:rPr>
        <w:t xml:space="preserve">)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0977A152" w14:textId="77777777" w:rsidR="00593EA0" w:rsidRPr="00FD0425" w:rsidRDefault="00593EA0" w:rsidP="00593EA0">
      <w:r w:rsidRPr="00FD0425">
        <w:t xml:space="preserve">The procedure uses </w:t>
      </w:r>
      <w:proofErr w:type="gramStart"/>
      <w:r w:rsidRPr="00FD0425">
        <w:rPr>
          <w:rFonts w:eastAsia="SimSun"/>
          <w:lang w:eastAsia="zh-CN"/>
        </w:rPr>
        <w:t>non UE</w:t>
      </w:r>
      <w:proofErr w:type="gramEnd"/>
      <w:r w:rsidRPr="00FD0425">
        <w:rPr>
          <w:rFonts w:eastAsia="SimSun"/>
          <w:lang w:eastAsia="zh-CN"/>
        </w:rPr>
        <w:t>-associated signalling</w:t>
      </w:r>
      <w:r w:rsidRPr="00FD0425">
        <w:t>.</w:t>
      </w:r>
    </w:p>
    <w:p w14:paraId="4D74808F" w14:textId="77777777" w:rsidR="00593EA0" w:rsidRPr="00FD0425" w:rsidRDefault="00593EA0" w:rsidP="00593EA0">
      <w:pPr>
        <w:pStyle w:val="Heading4"/>
      </w:pPr>
      <w:bookmarkStart w:id="433" w:name="_Toc20955153"/>
      <w:bookmarkStart w:id="434" w:name="_Toc29991348"/>
      <w:bookmarkStart w:id="435" w:name="_Toc36555748"/>
      <w:bookmarkStart w:id="436" w:name="_Toc44497426"/>
      <w:bookmarkStart w:id="437" w:name="_Toc45107814"/>
      <w:bookmarkStart w:id="438" w:name="_Toc45901434"/>
      <w:bookmarkStart w:id="439" w:name="_Toc51850513"/>
      <w:bookmarkStart w:id="440" w:name="_Toc56693516"/>
      <w:bookmarkStart w:id="441" w:name="_Toc64447059"/>
      <w:bookmarkStart w:id="442" w:name="_Toc66286553"/>
      <w:bookmarkStart w:id="443" w:name="_Toc74151248"/>
      <w:bookmarkStart w:id="444" w:name="_Toc88653720"/>
      <w:r w:rsidRPr="00FD0425">
        <w:t>8.4.2.2</w:t>
      </w:r>
      <w:r w:rsidRPr="00FD0425">
        <w:tab/>
        <w:t>Successful Operation</w:t>
      </w:r>
      <w:bookmarkEnd w:id="433"/>
      <w:bookmarkEnd w:id="434"/>
      <w:bookmarkEnd w:id="435"/>
      <w:bookmarkEnd w:id="436"/>
      <w:bookmarkEnd w:id="437"/>
      <w:bookmarkEnd w:id="438"/>
      <w:bookmarkEnd w:id="439"/>
      <w:bookmarkEnd w:id="440"/>
      <w:bookmarkEnd w:id="441"/>
      <w:bookmarkEnd w:id="442"/>
      <w:bookmarkEnd w:id="443"/>
      <w:bookmarkEnd w:id="444"/>
    </w:p>
    <w:p w14:paraId="0974C984" w14:textId="77777777" w:rsidR="00593EA0" w:rsidRPr="00FD0425" w:rsidRDefault="00593EA0" w:rsidP="00593EA0">
      <w:pPr>
        <w:pStyle w:val="TH"/>
        <w:rPr>
          <w:rFonts w:eastAsia="SimSun"/>
        </w:rPr>
      </w:pPr>
      <w:r w:rsidRPr="00FD0425">
        <w:object w:dxaOrig="6984" w:dyaOrig="2304" w14:anchorId="43D8F5EE">
          <v:shape id="_x0000_i1029" type="#_x0000_t75" style="width:349.3pt;height:115.3pt" o:ole="">
            <v:imagedata r:id="rId26" o:title=""/>
          </v:shape>
          <o:OLEObject Type="Embed" ProgID="Visio.Drawing.11" ShapeID="_x0000_i1029" DrawAspect="Content" ObjectID="_1707178141" r:id="rId27"/>
        </w:object>
      </w:r>
    </w:p>
    <w:p w14:paraId="60637F14" w14:textId="77777777" w:rsidR="00593EA0" w:rsidRPr="00FD0425" w:rsidRDefault="00593EA0" w:rsidP="00593EA0">
      <w:pPr>
        <w:pStyle w:val="TF"/>
        <w:rPr>
          <w:rFonts w:eastAsia="SimSun"/>
        </w:rPr>
      </w:pPr>
      <w:r w:rsidRPr="00FD0425">
        <w:t>Figure 8.4.2.2-1: NG-RAN node Configuration Update, successful operation</w:t>
      </w:r>
    </w:p>
    <w:p w14:paraId="640F0FF5" w14:textId="77777777" w:rsidR="00593EA0" w:rsidRPr="00FD0425" w:rsidRDefault="00593EA0" w:rsidP="00593EA0">
      <w:r w:rsidRPr="00FD0425">
        <w:t>The NG-RAN node</w:t>
      </w:r>
      <w:r w:rsidRPr="00FD0425">
        <w:rPr>
          <w:vertAlign w:val="subscript"/>
        </w:rPr>
        <w:t>1</w:t>
      </w:r>
      <w:r w:rsidRPr="00FD0425">
        <w:t xml:space="preserve"> initiates the procedure by sending the NG-RAN NODE CONFIGURATION UPDATE message to a peer NG-RAN node</w:t>
      </w:r>
      <w:r w:rsidRPr="00FD0425">
        <w:rPr>
          <w:vertAlign w:val="subscript"/>
        </w:rPr>
        <w:t>2</w:t>
      </w:r>
      <w:r w:rsidRPr="00FD0425">
        <w:t>.</w:t>
      </w:r>
    </w:p>
    <w:p w14:paraId="30E42736" w14:textId="77777777" w:rsidR="00593EA0" w:rsidRPr="00FD0425" w:rsidRDefault="00593EA0" w:rsidP="00593EA0">
      <w:pPr>
        <w:rPr>
          <w:rFonts w:cs="Arial"/>
          <w:bCs/>
          <w:lang w:eastAsia="zh-CN"/>
        </w:rPr>
      </w:pPr>
      <w:r w:rsidRPr="00FD0425">
        <w:lastRenderedPageBreak/>
        <w:t>If Supplementary Uplink is configured at the NG-RAN node</w:t>
      </w:r>
      <w:r w:rsidRPr="00FD0425">
        <w:rPr>
          <w:vertAlign w:val="subscript"/>
        </w:rPr>
        <w:t>1</w:t>
      </w:r>
      <w:r w:rsidRPr="00FD0425">
        <w:t>, the NG-RAN node</w:t>
      </w:r>
      <w:r w:rsidRPr="00FD0425">
        <w:rPr>
          <w:vertAlign w:val="subscript"/>
        </w:rPr>
        <w:t>1</w:t>
      </w:r>
      <w:r w:rsidRPr="00FD0425">
        <w:t xml:space="preserve"> shall include in the NG-RAN NODE CONFIGURATION UPDATE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cell added in the </w:t>
      </w:r>
      <w:r w:rsidRPr="00FD0425">
        <w:rPr>
          <w:rFonts w:cs="Arial"/>
          <w:bCs/>
          <w:i/>
          <w:lang w:eastAsia="zh-CN"/>
        </w:rPr>
        <w:t xml:space="preserve">Served NR Cells </w:t>
      </w:r>
      <w:proofErr w:type="gramStart"/>
      <w:r w:rsidRPr="00FD0425">
        <w:rPr>
          <w:rFonts w:cs="Arial"/>
          <w:bCs/>
          <w:i/>
          <w:lang w:eastAsia="zh-CN"/>
        </w:rPr>
        <w:t>To</w:t>
      </w:r>
      <w:proofErr w:type="gramEnd"/>
      <w:r w:rsidRPr="00FD0425">
        <w:rPr>
          <w:rFonts w:cs="Arial"/>
          <w:bCs/>
          <w:i/>
          <w:lang w:eastAsia="zh-CN"/>
        </w:rPr>
        <w:t xml:space="preserve"> Add</w:t>
      </w:r>
      <w:r w:rsidRPr="00FD0425">
        <w:t xml:space="preserve"> IE and in the </w:t>
      </w:r>
      <w:r w:rsidRPr="00FD0425">
        <w:rPr>
          <w:rFonts w:cs="Arial"/>
          <w:bCs/>
          <w:i/>
          <w:lang w:eastAsia="zh-CN"/>
        </w:rPr>
        <w:t>Served NR Cells To Modify</w:t>
      </w:r>
      <w:r w:rsidRPr="00FD0425">
        <w:rPr>
          <w:rFonts w:cs="Arial"/>
          <w:bCs/>
          <w:lang w:eastAsia="zh-CN"/>
        </w:rPr>
        <w:t xml:space="preserve"> IE.</w:t>
      </w:r>
    </w:p>
    <w:p w14:paraId="3BC10A19" w14:textId="77777777" w:rsidR="00593EA0" w:rsidRPr="00FD0425" w:rsidRDefault="00593EA0" w:rsidP="00593EA0">
      <w:pPr>
        <w:rPr>
          <w:rFonts w:cs="Arial"/>
          <w:bCs/>
          <w:lang w:eastAsia="zh-CN"/>
        </w:rPr>
      </w:pPr>
      <w:r w:rsidRPr="00FD0425">
        <w:t>If Supplementary Uplink is configured at the NG-RAN node</w:t>
      </w:r>
      <w:r w:rsidRPr="00FD0425">
        <w:rPr>
          <w:vertAlign w:val="subscript"/>
        </w:rPr>
        <w:t>2</w:t>
      </w:r>
      <w:r w:rsidRPr="00FD0425">
        <w:t>, the NG-RAN node</w:t>
      </w:r>
      <w:r w:rsidRPr="00FD0425">
        <w:rPr>
          <w:vertAlign w:val="subscript"/>
        </w:rPr>
        <w:t>2</w:t>
      </w:r>
      <w:r w:rsidRPr="00FD0425">
        <w:t xml:space="preserve"> shall include in the NG-RAN NODE CONFIGURATION UPDATE ACKNOWLEDGE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cell added in the </w:t>
      </w:r>
      <w:r w:rsidRPr="00FD0425">
        <w:rPr>
          <w:rFonts w:cs="Arial"/>
          <w:bCs/>
          <w:i/>
          <w:lang w:eastAsia="zh-CN"/>
        </w:rPr>
        <w:t xml:space="preserve">Served NR Cells </w:t>
      </w:r>
      <w:r w:rsidRPr="00FD0425">
        <w:rPr>
          <w:rFonts w:cs="Arial"/>
          <w:bCs/>
          <w:lang w:eastAsia="zh-CN"/>
        </w:rPr>
        <w:t>IE if any.</w:t>
      </w:r>
    </w:p>
    <w:p w14:paraId="77AD45DC" w14:textId="77777777" w:rsidR="00593EA0" w:rsidRPr="00FD0425" w:rsidRDefault="00593EA0" w:rsidP="00593EA0">
      <w:r w:rsidRPr="00FD0425">
        <w:t xml:space="preserve">If the </w:t>
      </w:r>
      <w:r w:rsidRPr="00FD0425">
        <w:rPr>
          <w:i/>
        </w:rPr>
        <w:t>TAI Support List</w:t>
      </w:r>
      <w:r w:rsidRPr="00FD0425">
        <w:t xml:space="preserve"> IE is included in the NG-RAN NODE CONFIGURATION UPDATE message, the receiving node shall replace the previously provided </w:t>
      </w:r>
      <w:r w:rsidRPr="00FD0425">
        <w:rPr>
          <w:i/>
        </w:rPr>
        <w:t xml:space="preserve">TAI Support List </w:t>
      </w:r>
      <w:r w:rsidRPr="00FD0425">
        <w:t xml:space="preserve">IE by the received </w:t>
      </w:r>
      <w:r w:rsidRPr="00FD0425">
        <w:rPr>
          <w:i/>
        </w:rPr>
        <w:t xml:space="preserve">TAI Support List </w:t>
      </w:r>
      <w:r w:rsidRPr="00FD0425">
        <w:t>IE.</w:t>
      </w:r>
    </w:p>
    <w:p w14:paraId="4D5DEE86" w14:textId="77777777" w:rsidR="00593EA0" w:rsidRDefault="00593EA0" w:rsidP="00593EA0">
      <w:bookmarkStart w:id="445" w:name="OLE_LINK51"/>
      <w:r w:rsidRPr="00FD0425">
        <w:rPr>
          <w:rFonts w:eastAsia="MS Mincho"/>
        </w:rPr>
        <w:t xml:space="preserve">If the </w:t>
      </w:r>
      <w:bookmarkStart w:id="446" w:name="OLE_LINK84"/>
      <w:r w:rsidRPr="00FD0425">
        <w:rPr>
          <w:rFonts w:eastAsia="MS Mincho"/>
          <w:i/>
        </w:rPr>
        <w:t xml:space="preserve">Cell Assistance Information NR </w:t>
      </w:r>
      <w:r w:rsidRPr="00FD0425">
        <w:rPr>
          <w:rFonts w:eastAsia="MS Mincho"/>
        </w:rPr>
        <w:t xml:space="preserve">IE </w:t>
      </w:r>
      <w:bookmarkEnd w:id="446"/>
      <w:r w:rsidRPr="00FD0425">
        <w:rPr>
          <w:rFonts w:eastAsia="MS Mincho"/>
        </w:rPr>
        <w:t>is present, the NG-RAN node</w:t>
      </w:r>
      <w:bookmarkStart w:id="447" w:name="OLE_LINK344"/>
      <w:r w:rsidRPr="00FD0425">
        <w:rPr>
          <w:vertAlign w:val="subscript"/>
        </w:rPr>
        <w:t>2</w:t>
      </w:r>
      <w:bookmarkEnd w:id="447"/>
      <w:r w:rsidRPr="00FD0425">
        <w:rPr>
          <w:rFonts w:eastAsia="MS Mincho"/>
        </w:rPr>
        <w:t xml:space="preserve"> shall, if supported, use it to generate the </w:t>
      </w:r>
      <w:r w:rsidRPr="00FD0425">
        <w:rPr>
          <w:rFonts w:eastAsia="MS Mincho"/>
          <w:i/>
        </w:rPr>
        <w:t>Served NR Cells</w:t>
      </w:r>
      <w:r w:rsidRPr="00FD0425">
        <w:rPr>
          <w:rFonts w:eastAsia="MS Mincho"/>
        </w:rPr>
        <w:t xml:space="preserve"> IE and include the list in the NG-RAN NODE</w:t>
      </w:r>
      <w:r w:rsidRPr="00FD0425">
        <w:t xml:space="preserve"> CONFIGURATION UPDATE </w:t>
      </w:r>
      <w:bookmarkStart w:id="448" w:name="OLE_LINK88"/>
      <w:r w:rsidRPr="00FD0425">
        <w:t xml:space="preserve">ACKNOWLEDGE </w:t>
      </w:r>
      <w:bookmarkEnd w:id="448"/>
      <w:r w:rsidRPr="00FD0425">
        <w:t>message.</w:t>
      </w:r>
      <w:bookmarkEnd w:id="445"/>
    </w:p>
    <w:p w14:paraId="27947036" w14:textId="77777777" w:rsidR="00593EA0" w:rsidRDefault="00593EA0" w:rsidP="00593EA0">
      <w:r w:rsidRPr="00FD0425">
        <w:rPr>
          <w:rFonts w:eastAsia="MS Mincho"/>
        </w:rPr>
        <w:t xml:space="preserve">If the </w:t>
      </w:r>
      <w:r w:rsidRPr="00FD0425">
        <w:rPr>
          <w:rFonts w:eastAsia="MS Mincho"/>
          <w:i/>
        </w:rPr>
        <w:t xml:space="preserve">Cell Assistance Information </w:t>
      </w:r>
      <w:r>
        <w:rPr>
          <w:rFonts w:eastAsia="MS Mincho"/>
          <w:i/>
        </w:rPr>
        <w:t>E-UTRA</w:t>
      </w:r>
      <w:r w:rsidRPr="00FD0425">
        <w:rPr>
          <w:rFonts w:eastAsia="MS Mincho"/>
          <w:i/>
        </w:rPr>
        <w:t xml:space="preserve"> </w:t>
      </w:r>
      <w:r w:rsidRPr="00FD0425">
        <w:rPr>
          <w:rFonts w:eastAsia="MS Mincho"/>
        </w:rPr>
        <w:t>IE is present, the NG-RAN node</w:t>
      </w:r>
      <w:r w:rsidRPr="00FD0425">
        <w:rPr>
          <w:vertAlign w:val="subscript"/>
        </w:rPr>
        <w:t>2</w:t>
      </w:r>
      <w:r w:rsidRPr="00FD0425">
        <w:rPr>
          <w:rFonts w:eastAsia="MS Mincho"/>
        </w:rPr>
        <w:t xml:space="preserve"> shall, if supported, use it to generate the </w:t>
      </w:r>
      <w:r w:rsidRPr="00FD0425">
        <w:rPr>
          <w:rFonts w:eastAsia="MS Mincho"/>
          <w:i/>
        </w:rPr>
        <w:t xml:space="preserve">Served </w:t>
      </w:r>
      <w:r>
        <w:rPr>
          <w:rFonts w:eastAsia="MS Mincho"/>
          <w:i/>
        </w:rPr>
        <w:t>E-UTRA</w:t>
      </w:r>
      <w:r w:rsidRPr="00FD0425">
        <w:rPr>
          <w:rFonts w:eastAsia="MS Mincho"/>
          <w:i/>
        </w:rPr>
        <w:t xml:space="preserve"> Cells</w:t>
      </w:r>
      <w:r w:rsidRPr="00FD0425">
        <w:rPr>
          <w:rFonts w:eastAsia="MS Mincho"/>
        </w:rPr>
        <w:t xml:space="preserve"> IE and include the list in the NG-RAN NODE</w:t>
      </w:r>
      <w:r w:rsidRPr="00FD0425">
        <w:t xml:space="preserve"> CONFIGURATION UPDATE ACKNOWLEDGE message.</w:t>
      </w:r>
    </w:p>
    <w:p w14:paraId="04A17FD1" w14:textId="19AA0B52" w:rsidR="00593EA0" w:rsidRPr="00FD0425" w:rsidRDefault="00593EA0" w:rsidP="00593EA0">
      <w:r w:rsidRPr="00FD0425">
        <w:t xml:space="preserve">If the </w:t>
      </w:r>
      <w:r w:rsidRPr="00FD0425">
        <w:rPr>
          <w:i/>
        </w:rPr>
        <w:t>Partial List Indicator</w:t>
      </w:r>
      <w:r>
        <w:rPr>
          <w:i/>
        </w:rPr>
        <w:t xml:space="preserve"> NR</w:t>
      </w:r>
      <w:r w:rsidRPr="00FD0425">
        <w:t xml:space="preserve"> IE</w:t>
      </w:r>
      <w:r>
        <w:t xml:space="preserve"> </w:t>
      </w:r>
      <w:r w:rsidRPr="00FD0425">
        <w:t xml:space="preserve">is </w:t>
      </w:r>
      <w:r>
        <w:t xml:space="preserve">included </w:t>
      </w:r>
      <w:r w:rsidRPr="00FD0425">
        <w:t xml:space="preserve">in the </w:t>
      </w:r>
      <w:r w:rsidRPr="00FD0425">
        <w:rPr>
          <w:rFonts w:eastAsia="MS Mincho"/>
        </w:rPr>
        <w:t>NG-RAN NODE</w:t>
      </w:r>
      <w:r w:rsidRPr="00FD0425">
        <w:t xml:space="preserve"> CONFIGURATION UPDATE ACKNOWLEDGE message </w:t>
      </w:r>
      <w:r>
        <w:t xml:space="preserve">and </w:t>
      </w:r>
      <w:r w:rsidRPr="00FD0425">
        <w:t xml:space="preserve">set to </w:t>
      </w:r>
      <w:del w:id="449" w:author="Ericsson User" w:date="2022-02-10T15:14:00Z">
        <w:r w:rsidDel="00E834D6">
          <w:delText>"</w:delText>
        </w:r>
      </w:del>
      <w:ins w:id="450" w:author="Ericsson User" w:date="2022-02-10T15:14:00Z">
        <w:r w:rsidR="00E834D6">
          <w:t>“</w:t>
        </w:r>
      </w:ins>
      <w:r w:rsidRPr="00FD0425">
        <w:t>partial</w:t>
      </w:r>
      <w:del w:id="451" w:author="Ericsson User" w:date="2022-02-10T15:14:00Z">
        <w:r w:rsidDel="00E834D6">
          <w:delText>"</w:delText>
        </w:r>
      </w:del>
      <w:ins w:id="452" w:author="Ericsson User" w:date="2022-02-10T15:14:00Z">
        <w:r w:rsidR="00E834D6">
          <w:t>”</w:t>
        </w:r>
      </w:ins>
      <w:r w:rsidRPr="00FD0425">
        <w:t xml:space="preserve"> the NG-RAN node</w:t>
      </w:r>
      <w:r w:rsidRPr="00FD0425">
        <w:rPr>
          <w:vertAlign w:val="subscript"/>
        </w:rPr>
        <w:t>1</w:t>
      </w:r>
      <w:r w:rsidRPr="00FD0425">
        <w:t xml:space="preserve"> shall, if supported, assume that the </w:t>
      </w:r>
      <w:r>
        <w:rPr>
          <w:i/>
        </w:rPr>
        <w:t>Served NR Cells</w:t>
      </w:r>
      <w:r w:rsidRPr="00FD0425">
        <w:t xml:space="preserve"> IE in the </w:t>
      </w:r>
      <w:r w:rsidRPr="00FD0425">
        <w:rPr>
          <w:rFonts w:eastAsia="MS Mincho"/>
        </w:rPr>
        <w:t>NG-RAN NODE</w:t>
      </w:r>
      <w:r w:rsidRPr="00FD0425">
        <w:t xml:space="preserve"> CONFIGURATION UPDATE ACKNOWLEDGE message includes a partial list of </w:t>
      </w:r>
      <w:r>
        <w:t xml:space="preserve">NR </w:t>
      </w:r>
      <w:r w:rsidRPr="00FD0425">
        <w:t>cells.</w:t>
      </w:r>
    </w:p>
    <w:p w14:paraId="42B1313E" w14:textId="7D0967B5" w:rsidR="00593EA0" w:rsidRPr="00FD0425" w:rsidRDefault="00593EA0" w:rsidP="00593EA0">
      <w:r w:rsidRPr="00FD0425">
        <w:t xml:space="preserve">If the </w:t>
      </w:r>
      <w:r w:rsidRPr="00FD0425">
        <w:rPr>
          <w:i/>
        </w:rPr>
        <w:t>Partial List Indicator</w:t>
      </w:r>
      <w:r>
        <w:rPr>
          <w:i/>
        </w:rPr>
        <w:t xml:space="preserve"> E-UTRA</w:t>
      </w:r>
      <w:r w:rsidRPr="00FD0425">
        <w:t xml:space="preserve"> IE</w:t>
      </w:r>
      <w:r>
        <w:t xml:space="preserve"> </w:t>
      </w:r>
      <w:r w:rsidRPr="00FD0425">
        <w:t xml:space="preserve">is </w:t>
      </w:r>
      <w:r>
        <w:t xml:space="preserve">included </w:t>
      </w:r>
      <w:r w:rsidRPr="00FD0425">
        <w:t xml:space="preserve">in the </w:t>
      </w:r>
      <w:r w:rsidRPr="00FD0425">
        <w:rPr>
          <w:rFonts w:eastAsia="MS Mincho"/>
        </w:rPr>
        <w:t>NG-RAN NODE</w:t>
      </w:r>
      <w:r w:rsidRPr="00FD0425">
        <w:t xml:space="preserve"> CONFIGURATION UPDATE ACKNOWLEDGE message </w:t>
      </w:r>
      <w:r>
        <w:t xml:space="preserve">and </w:t>
      </w:r>
      <w:r w:rsidRPr="00FD0425">
        <w:t xml:space="preserve">set to </w:t>
      </w:r>
      <w:del w:id="453" w:author="Ericsson User" w:date="2022-02-10T15:14:00Z">
        <w:r w:rsidDel="00E834D6">
          <w:delText>"</w:delText>
        </w:r>
      </w:del>
      <w:ins w:id="454" w:author="Ericsson User" w:date="2022-02-10T15:14:00Z">
        <w:r w:rsidR="00E834D6">
          <w:t>“</w:t>
        </w:r>
      </w:ins>
      <w:r w:rsidRPr="00FD0425">
        <w:t>partial</w:t>
      </w:r>
      <w:del w:id="455" w:author="Ericsson User" w:date="2022-02-10T15:14:00Z">
        <w:r w:rsidDel="00E834D6">
          <w:delText>"</w:delText>
        </w:r>
      </w:del>
      <w:ins w:id="456" w:author="Ericsson User" w:date="2022-02-10T15:14:00Z">
        <w:r w:rsidR="00E834D6">
          <w:t>”</w:t>
        </w:r>
      </w:ins>
      <w:r w:rsidRPr="00FD0425">
        <w:t xml:space="preserve"> the NG-RAN node</w:t>
      </w:r>
      <w:r w:rsidRPr="00FD0425">
        <w:rPr>
          <w:vertAlign w:val="subscript"/>
        </w:rPr>
        <w:t>1</w:t>
      </w:r>
      <w:r w:rsidRPr="00FD0425">
        <w:t xml:space="preserve"> shall, if supported, assume that the </w:t>
      </w:r>
      <w:r>
        <w:rPr>
          <w:i/>
        </w:rPr>
        <w:t>Served E-UTRA Cells</w:t>
      </w:r>
      <w:r w:rsidRPr="00FD0425">
        <w:t xml:space="preserve"> IE in the </w:t>
      </w:r>
      <w:r w:rsidRPr="00FD0425">
        <w:rPr>
          <w:rFonts w:eastAsia="MS Mincho"/>
        </w:rPr>
        <w:t>NG-RAN NODE</w:t>
      </w:r>
      <w:r w:rsidRPr="00FD0425">
        <w:t xml:space="preserve"> CONFIGURATION UPDATE ACKNOWLEDGE message includes a partial list of </w:t>
      </w:r>
      <w:r>
        <w:t xml:space="preserve">NR </w:t>
      </w:r>
      <w:r w:rsidRPr="00FD0425">
        <w:t>cells.</w:t>
      </w:r>
    </w:p>
    <w:p w14:paraId="22BAF9D5" w14:textId="77777777" w:rsidR="00593EA0" w:rsidRPr="00FD0425" w:rsidRDefault="00593EA0" w:rsidP="00593EA0">
      <w:r w:rsidRPr="00FD0425">
        <w:rPr>
          <w:rFonts w:eastAsia="MS Mincho"/>
        </w:rPr>
        <w:t xml:space="preserve">If the </w:t>
      </w:r>
      <w:r w:rsidRPr="00FD0425">
        <w:rPr>
          <w:rFonts w:eastAsia="MS Mincho"/>
          <w:i/>
        </w:rPr>
        <w:t>Cell and Capacity Assistance Information</w:t>
      </w:r>
      <w:r>
        <w:rPr>
          <w:rFonts w:eastAsia="MS Mincho"/>
          <w:i/>
        </w:rPr>
        <w:t xml:space="preserve"> NR</w:t>
      </w:r>
      <w:r w:rsidRPr="00FD0425">
        <w:rPr>
          <w:rFonts w:eastAsia="MS Mincho"/>
          <w:i/>
        </w:rPr>
        <w:t xml:space="preserve"> </w:t>
      </w:r>
      <w:r w:rsidRPr="00FD0425">
        <w:rPr>
          <w:rFonts w:eastAsia="MS Mincho"/>
        </w:rPr>
        <w:t>IE is present</w:t>
      </w:r>
      <w:r w:rsidRPr="00FD0425">
        <w:t xml:space="preserve"> in the </w:t>
      </w:r>
      <w:r w:rsidRPr="00FD0425">
        <w:rPr>
          <w:rFonts w:eastAsia="MS Mincho"/>
        </w:rPr>
        <w:t>NG-RAN NODE</w:t>
      </w:r>
      <w:r w:rsidRPr="00FD0425">
        <w:t xml:space="preserve"> CONFIGURATION UPDATE ACKNOWLEDGE message from the candidate NG-RAN node</w:t>
      </w:r>
      <w:r w:rsidRPr="00FD0425">
        <w:rPr>
          <w:vertAlign w:val="subscript"/>
        </w:rPr>
        <w:t>2</w:t>
      </w:r>
      <w:r w:rsidRPr="00BE6FC6">
        <w:t>, the</w:t>
      </w:r>
      <w:r w:rsidRPr="00FD0425">
        <w:t xml:space="preserve"> NG-RAN node</w:t>
      </w:r>
      <w:r w:rsidRPr="00FD0425">
        <w:rPr>
          <w:vertAlign w:val="subscript"/>
        </w:rPr>
        <w:t xml:space="preserve">1 </w:t>
      </w:r>
      <w:r w:rsidRPr="00FD0425">
        <w:t xml:space="preserve">shall, if supported, </w:t>
      </w:r>
      <w:r w:rsidRPr="00FD0425">
        <w:rPr>
          <w:rStyle w:val="msoins0"/>
        </w:rPr>
        <w:t>store the collected information to be used for future NG</w:t>
      </w:r>
      <w:r w:rsidRPr="00FD0425">
        <w:t>-RAN node interface management.</w:t>
      </w:r>
    </w:p>
    <w:p w14:paraId="7A0F1FD7" w14:textId="77777777" w:rsidR="00593EA0" w:rsidRPr="00FD0425" w:rsidRDefault="00593EA0" w:rsidP="00593EA0">
      <w:bookmarkStart w:id="457" w:name="OLE_LINK339"/>
      <w:bookmarkStart w:id="458" w:name="OLE_LINK87"/>
      <w:r w:rsidRPr="00FD0425">
        <w:rPr>
          <w:rFonts w:eastAsia="MS Mincho"/>
        </w:rPr>
        <w:t xml:space="preserve">If the </w:t>
      </w:r>
      <w:r w:rsidRPr="00FD0425">
        <w:rPr>
          <w:rFonts w:eastAsia="MS Mincho"/>
          <w:i/>
        </w:rPr>
        <w:t>Cell and Capacity Assistance Information</w:t>
      </w:r>
      <w:r>
        <w:rPr>
          <w:rFonts w:eastAsia="MS Mincho"/>
          <w:i/>
        </w:rPr>
        <w:t xml:space="preserve"> E-UTRA</w:t>
      </w:r>
      <w:r w:rsidRPr="00FD0425">
        <w:rPr>
          <w:rFonts w:eastAsia="MS Mincho"/>
          <w:i/>
        </w:rPr>
        <w:t xml:space="preserve"> </w:t>
      </w:r>
      <w:r w:rsidRPr="00FD0425">
        <w:rPr>
          <w:rFonts w:eastAsia="MS Mincho"/>
        </w:rPr>
        <w:t>IE is present</w:t>
      </w:r>
      <w:r w:rsidRPr="00FD0425">
        <w:t xml:space="preserve"> in the </w:t>
      </w:r>
      <w:r w:rsidRPr="00FD0425">
        <w:rPr>
          <w:rFonts w:eastAsia="MS Mincho"/>
        </w:rPr>
        <w:t>NG-RAN NODE</w:t>
      </w:r>
      <w:r w:rsidRPr="00FD0425">
        <w:t xml:space="preserve"> CONFIGURATION UPDATE ACKNOWLEDGE message from the candidate NG-RAN node</w:t>
      </w:r>
      <w:r w:rsidRPr="00FD0425">
        <w:rPr>
          <w:vertAlign w:val="subscript"/>
        </w:rPr>
        <w:t>2</w:t>
      </w:r>
      <w:r w:rsidRPr="00BE6FC6">
        <w:t>, the</w:t>
      </w:r>
      <w:r w:rsidRPr="00FD0425">
        <w:t xml:space="preserve"> NG-RAN node</w:t>
      </w:r>
      <w:r w:rsidRPr="00FD0425">
        <w:rPr>
          <w:vertAlign w:val="subscript"/>
        </w:rPr>
        <w:t xml:space="preserve">1 </w:t>
      </w:r>
      <w:r w:rsidRPr="00FD0425">
        <w:t xml:space="preserve">shall, if supported, </w:t>
      </w:r>
      <w:r w:rsidRPr="00FD0425">
        <w:rPr>
          <w:rStyle w:val="msoins0"/>
        </w:rPr>
        <w:t>store the collected information to be used for future NG</w:t>
      </w:r>
      <w:r w:rsidRPr="00FD0425">
        <w:t>-RAN node interface management.</w:t>
      </w:r>
    </w:p>
    <w:p w14:paraId="3145758A" w14:textId="77777777" w:rsidR="00593EA0" w:rsidRPr="00FD0425" w:rsidRDefault="00593EA0" w:rsidP="00593EA0">
      <w:r w:rsidRPr="00FD0425">
        <w:t xml:space="preserve">Upon reception of the NG-RAN NODE CONFIGURATION UPDATE </w:t>
      </w:r>
      <w:bookmarkEnd w:id="457"/>
      <w:r w:rsidRPr="00FD0425">
        <w:t>message, NG-RAN node</w:t>
      </w:r>
      <w:r w:rsidRPr="00FD0425">
        <w:rPr>
          <w:vertAlign w:val="subscript"/>
        </w:rPr>
        <w:t>2</w:t>
      </w:r>
      <w:r w:rsidRPr="00FD0425">
        <w:t xml:space="preserve"> shall update the information for NG-RAN node</w:t>
      </w:r>
      <w:r w:rsidRPr="00FD0425">
        <w:rPr>
          <w:vertAlign w:val="subscript"/>
        </w:rPr>
        <w:t>1</w:t>
      </w:r>
      <w:r w:rsidRPr="00FD0425">
        <w:t xml:space="preserve"> as follows:</w:t>
      </w:r>
    </w:p>
    <w:p w14:paraId="50BB017A" w14:textId="77777777" w:rsidR="00593EA0" w:rsidRPr="00FD0425" w:rsidRDefault="00593EA0" w:rsidP="00593EA0">
      <w:r w:rsidRPr="00FD0425">
        <w:t xml:space="preserve">If case of network sharing with multiple cell ID broadcast with shared </w:t>
      </w:r>
      <w:proofErr w:type="spellStart"/>
      <w:r w:rsidRPr="00FD0425">
        <w:t>Xn</w:t>
      </w:r>
      <w:proofErr w:type="spellEnd"/>
      <w:r w:rsidRPr="00FD0425">
        <w:t xml:space="preserve">-C signalling transport, as specified in TS 38.300 [9], the NG-RAN NODE CONFIGURATION UPDATE message and the NG-RAN NODE CONFIGURATION UPDATE ACKNOWLEDGE message shall include the </w:t>
      </w:r>
      <w:r w:rsidRPr="00FD0425">
        <w:rPr>
          <w:i/>
        </w:rPr>
        <w:t>Interface Instance Indication</w:t>
      </w:r>
      <w:r w:rsidRPr="00FD0425">
        <w:t xml:space="preserve"> IE to identify the corresponding interface instance.</w:t>
      </w:r>
    </w:p>
    <w:p w14:paraId="31349710" w14:textId="77777777" w:rsidR="00593EA0" w:rsidRPr="00FD0425" w:rsidRDefault="00593EA0" w:rsidP="00593EA0">
      <w:r w:rsidRPr="00FD0425">
        <w:t xml:space="preserve">If the </w:t>
      </w:r>
      <w:r w:rsidRPr="00FD0425">
        <w:rPr>
          <w:i/>
        </w:rPr>
        <w:t>TNL Configuration Info</w:t>
      </w:r>
      <w:r w:rsidRPr="00FD0425">
        <w:t xml:space="preserve"> IE is contained in </w:t>
      </w:r>
      <w:r w:rsidRPr="00FD0425">
        <w:rPr>
          <w:snapToGrid w:val="0"/>
        </w:rPr>
        <w:t xml:space="preserve">the </w:t>
      </w:r>
      <w:r w:rsidRPr="00FD0425">
        <w:rPr>
          <w:rFonts w:eastAsia="Calibri"/>
        </w:rPr>
        <w:t xml:space="preserve">NG-RAN NODE </w:t>
      </w:r>
      <w:r w:rsidRPr="00FD0425">
        <w:t xml:space="preserve">CONFIGURATION UPDATE message, the </w:t>
      </w:r>
      <w:r w:rsidRPr="00FD0425">
        <w:rPr>
          <w:rFonts w:eastAsia="MS LineDraw"/>
        </w:rPr>
        <w:t>NG-RAN node</w:t>
      </w:r>
      <w:r w:rsidRPr="00FD0425">
        <w:rPr>
          <w:rFonts w:eastAsia="MS LineDraw"/>
          <w:vertAlign w:val="subscript"/>
        </w:rPr>
        <w:t>2</w:t>
      </w:r>
      <w:r w:rsidRPr="00FD0425">
        <w:t xml:space="preserve"> shall take this IE into account for </w:t>
      </w:r>
      <w:proofErr w:type="spellStart"/>
      <w:r w:rsidRPr="00FD0425">
        <w:t>IPSec</w:t>
      </w:r>
      <w:proofErr w:type="spellEnd"/>
      <w:r w:rsidRPr="00FD0425">
        <w:t xml:space="preserve"> establishment.</w:t>
      </w:r>
    </w:p>
    <w:p w14:paraId="49941050" w14:textId="77777777" w:rsidR="00593EA0" w:rsidRPr="00FD0425" w:rsidRDefault="00593EA0" w:rsidP="00593EA0">
      <w:pPr>
        <w:rPr>
          <w:rFonts w:eastAsia="SimSun"/>
        </w:rPr>
      </w:pPr>
      <w:r w:rsidRPr="00FD0425">
        <w:t xml:space="preserve">If the </w:t>
      </w:r>
      <w:r w:rsidRPr="00FD0425">
        <w:rPr>
          <w:i/>
        </w:rPr>
        <w:t>TNL Configuration Info</w:t>
      </w:r>
      <w:r w:rsidRPr="00FD0425">
        <w:t xml:space="preserve"> IE is contained in </w:t>
      </w:r>
      <w:r w:rsidRPr="00FD0425">
        <w:rPr>
          <w:snapToGrid w:val="0"/>
        </w:rPr>
        <w:t xml:space="preserve">the </w:t>
      </w:r>
      <w:r w:rsidRPr="00FD0425">
        <w:rPr>
          <w:rFonts w:eastAsia="Calibri"/>
        </w:rPr>
        <w:t xml:space="preserve">NG-RAN NODE </w:t>
      </w:r>
      <w:r w:rsidRPr="00FD0425">
        <w:t xml:space="preserve">CONFIGURATION UPDATE ACKNOWLEDGE message, the </w:t>
      </w:r>
      <w:r w:rsidRPr="00FD0425">
        <w:rPr>
          <w:rFonts w:eastAsia="MS LineDraw"/>
        </w:rPr>
        <w:t>NG-RAN node</w:t>
      </w:r>
      <w:r w:rsidRPr="00FD0425">
        <w:rPr>
          <w:rFonts w:eastAsia="MS LineDraw"/>
          <w:vertAlign w:val="subscript"/>
        </w:rPr>
        <w:t>1</w:t>
      </w:r>
      <w:r w:rsidRPr="00FD0425">
        <w:t xml:space="preserve"> shall take this IE into account for </w:t>
      </w:r>
      <w:proofErr w:type="spellStart"/>
      <w:r w:rsidRPr="00FD0425">
        <w:t>IPSec</w:t>
      </w:r>
      <w:proofErr w:type="spellEnd"/>
      <w:r w:rsidRPr="00FD0425">
        <w:t xml:space="preserve"> establishment.</w:t>
      </w:r>
    </w:p>
    <w:p w14:paraId="50429C30" w14:textId="77777777" w:rsidR="00593EA0" w:rsidRPr="00882905" w:rsidRDefault="00593EA0" w:rsidP="00593EA0">
      <w:r w:rsidRPr="00A80E7B">
        <w:t xml:space="preserve">If the </w:t>
      </w:r>
      <w:r>
        <w:rPr>
          <w:i/>
        </w:rPr>
        <w:t xml:space="preserve">CSI-RS Transmission Indication </w:t>
      </w:r>
      <w:r w:rsidRPr="00A80E7B">
        <w:t xml:space="preserve">IE is contained in </w:t>
      </w:r>
      <w:r w:rsidRPr="00A80E7B">
        <w:rPr>
          <w:snapToGrid w:val="0"/>
        </w:rPr>
        <w:t xml:space="preserve">the </w:t>
      </w:r>
      <w:r w:rsidRPr="00A80E7B">
        <w:rPr>
          <w:rFonts w:eastAsia="Calibri"/>
        </w:rPr>
        <w:t xml:space="preserve">NG-RAN NODE </w:t>
      </w:r>
      <w:r w:rsidRPr="00A80E7B">
        <w:t xml:space="preserve">CONFIGURATION UPDATE message, the </w:t>
      </w:r>
      <w:r w:rsidRPr="00A80E7B">
        <w:rPr>
          <w:rFonts w:eastAsia="MS LineDraw"/>
        </w:rPr>
        <w:t>NG-RAN node</w:t>
      </w:r>
      <w:r>
        <w:rPr>
          <w:rFonts w:eastAsia="MS LineDraw"/>
          <w:vertAlign w:val="subscript"/>
        </w:rPr>
        <w:t>2</w:t>
      </w:r>
      <w:r w:rsidRPr="00A80E7B">
        <w:t xml:space="preserve"> shall take this IE into account for </w:t>
      </w:r>
      <w:r>
        <w:t>neighbour cell’s CSI-RS measurement</w:t>
      </w:r>
      <w:r w:rsidRPr="00A80E7B">
        <w:t>.</w:t>
      </w:r>
    </w:p>
    <w:p w14:paraId="266EB016" w14:textId="77777777" w:rsidR="00593EA0" w:rsidRDefault="00593EA0" w:rsidP="00593EA0">
      <w:pPr>
        <w:rPr>
          <w:rFonts w:eastAsia="SimSun"/>
        </w:rPr>
      </w:pPr>
      <w:r>
        <w:rPr>
          <w:rFonts w:eastAsia="SimSun"/>
        </w:rPr>
        <w:t>The NG-RAN NODE CONFIGURATION UPDATE message may contain f</w:t>
      </w:r>
      <w:r w:rsidRPr="00613949">
        <w:rPr>
          <w:rFonts w:eastAsia="SimSun"/>
        </w:rPr>
        <w:t xml:space="preserve">or each </w:t>
      </w:r>
      <w:r>
        <w:rPr>
          <w:rFonts w:eastAsia="SimSun"/>
        </w:rPr>
        <w:t>cell served by NG-RAN node</w:t>
      </w:r>
      <w:r w:rsidRPr="00B46448">
        <w:rPr>
          <w:rFonts w:eastAsia="SimSun"/>
          <w:vertAlign w:val="subscript"/>
        </w:rPr>
        <w:t>1</w:t>
      </w:r>
      <w:r>
        <w:rPr>
          <w:rFonts w:eastAsia="SimSun"/>
        </w:rPr>
        <w:t xml:space="preserve"> </w:t>
      </w:r>
      <w:r w:rsidRPr="00B46448">
        <w:rPr>
          <w:rFonts w:eastAsia="SimSun"/>
        </w:rPr>
        <w:t>NPN related broadcast information.</w:t>
      </w:r>
      <w:r>
        <w:rPr>
          <w:rFonts w:eastAsia="SimSun"/>
        </w:rPr>
        <w:t xml:space="preserve"> The NG-RAN NODE CONFIGURATION UPDATE ACKNOWLEDGE message may contain f</w:t>
      </w:r>
      <w:r w:rsidRPr="00613949">
        <w:rPr>
          <w:rFonts w:eastAsia="SimSun"/>
        </w:rPr>
        <w:t xml:space="preserve">or each </w:t>
      </w:r>
      <w:r>
        <w:rPr>
          <w:rFonts w:eastAsia="SimSun"/>
        </w:rPr>
        <w:t>cell served by NG-RAN node</w:t>
      </w:r>
      <w:r>
        <w:rPr>
          <w:rFonts w:eastAsia="SimSun"/>
          <w:vertAlign w:val="subscript"/>
        </w:rPr>
        <w:t>2</w:t>
      </w:r>
      <w:r>
        <w:rPr>
          <w:rFonts w:eastAsia="SimSun"/>
        </w:rPr>
        <w:t xml:space="preserve"> </w:t>
      </w:r>
      <w:r w:rsidRPr="00B46448">
        <w:rPr>
          <w:rFonts w:eastAsia="SimSun"/>
        </w:rPr>
        <w:t>NPN related broadcast information.</w:t>
      </w:r>
    </w:p>
    <w:p w14:paraId="7F65FCE0" w14:textId="77777777" w:rsidR="00593EA0" w:rsidRPr="00FD0425" w:rsidRDefault="00593EA0" w:rsidP="00593EA0">
      <w:pPr>
        <w:rPr>
          <w:b/>
        </w:rPr>
      </w:pPr>
      <w:r w:rsidRPr="00FD0425">
        <w:rPr>
          <w:b/>
        </w:rPr>
        <w:t>Update of Served Cell Information NR:</w:t>
      </w:r>
    </w:p>
    <w:p w14:paraId="06A3291F" w14:textId="77777777" w:rsidR="00593EA0" w:rsidRPr="00FD0425" w:rsidRDefault="00593EA0" w:rsidP="00593EA0">
      <w:pPr>
        <w:pStyle w:val="B1"/>
      </w:pPr>
      <w:r w:rsidRPr="00FD0425">
        <w:t>-</w:t>
      </w:r>
      <w:r w:rsidRPr="00FD0425">
        <w:tab/>
        <w:t xml:space="preserve">If </w:t>
      </w:r>
      <w:r w:rsidRPr="00FD0425">
        <w:rPr>
          <w:i/>
          <w:iCs/>
        </w:rPr>
        <w:t xml:space="preserve">Served Cells NR To Add </w:t>
      </w:r>
      <w:r w:rsidRPr="00FD0425">
        <w:t xml:space="preserve">IE is contained in the </w:t>
      </w:r>
      <w:bookmarkStart w:id="459" w:name="OLE_LINK342"/>
      <w:r w:rsidRPr="00FD0425">
        <w:t>NG-RAN NODE</w:t>
      </w:r>
      <w:bookmarkEnd w:id="459"/>
      <w:r w:rsidRPr="00FD0425">
        <w:t xml:space="preserve"> CONFIGURATION UPDATE message, NG-RAN node</w:t>
      </w:r>
      <w:r w:rsidRPr="00FD0425">
        <w:rPr>
          <w:vertAlign w:val="subscript"/>
        </w:rPr>
        <w:t>2</w:t>
      </w:r>
      <w:r w:rsidRPr="00FD0425">
        <w:t xml:space="preserve"> shall add cell information according to the information in the </w:t>
      </w:r>
      <w:r w:rsidRPr="00FD0425">
        <w:rPr>
          <w:i/>
        </w:rPr>
        <w:t>Served Cell Information</w:t>
      </w:r>
      <w:r w:rsidRPr="00FD0425">
        <w:t xml:space="preserve"> </w:t>
      </w:r>
      <w:bookmarkStart w:id="460" w:name="OLE_LINK343"/>
      <w:r w:rsidRPr="00FD0425">
        <w:rPr>
          <w:i/>
        </w:rPr>
        <w:t>NR</w:t>
      </w:r>
      <w:bookmarkEnd w:id="460"/>
      <w:r w:rsidRPr="00FD0425">
        <w:rPr>
          <w:i/>
        </w:rPr>
        <w:t xml:space="preserve"> </w:t>
      </w:r>
      <w:r w:rsidRPr="00FD0425">
        <w:t>IE.</w:t>
      </w:r>
    </w:p>
    <w:p w14:paraId="3C6D3499" w14:textId="77777777" w:rsidR="00593EA0" w:rsidRPr="00FD0425" w:rsidRDefault="00593EA0" w:rsidP="00593EA0">
      <w:pPr>
        <w:pStyle w:val="B1"/>
      </w:pPr>
      <w:r w:rsidRPr="00FD0425">
        <w:t>-</w:t>
      </w:r>
      <w:r w:rsidRPr="00FD0425">
        <w:tab/>
        <w:t xml:space="preserve">If </w:t>
      </w:r>
      <w:r w:rsidRPr="00FD0425">
        <w:rPr>
          <w:i/>
          <w:iCs/>
        </w:rPr>
        <w:t xml:space="preserve">Served Cells NR To Modify </w:t>
      </w:r>
      <w:r w:rsidRPr="00FD0425">
        <w:t xml:space="preserve">IE is contained in the NG-RAN NODE CONFIGURATION UPDATE message, </w:t>
      </w:r>
      <w:bookmarkStart w:id="461" w:name="OLE_LINK346"/>
      <w:r w:rsidRPr="00FD0425">
        <w:t>NG-RAN node</w:t>
      </w:r>
      <w:r w:rsidRPr="00FD0425">
        <w:rPr>
          <w:vertAlign w:val="subscript"/>
        </w:rPr>
        <w:t>2</w:t>
      </w:r>
      <w:r w:rsidRPr="00FD0425">
        <w:t xml:space="preserve"> </w:t>
      </w:r>
      <w:bookmarkEnd w:id="461"/>
      <w:r w:rsidRPr="00FD0425">
        <w:t xml:space="preserve">shall modify information of cell indicated by </w:t>
      </w:r>
      <w:r w:rsidRPr="00FD0425">
        <w:rPr>
          <w:i/>
        </w:rPr>
        <w:t>Old NR-CGI</w:t>
      </w:r>
      <w:r w:rsidRPr="00FD0425">
        <w:t xml:space="preserve"> IE according to the information in the </w:t>
      </w:r>
      <w:r w:rsidRPr="00FD0425">
        <w:rPr>
          <w:i/>
        </w:rPr>
        <w:t>Served Cell Information</w:t>
      </w:r>
      <w:r w:rsidRPr="00FD0425">
        <w:t xml:space="preserve"> </w:t>
      </w:r>
      <w:bookmarkStart w:id="462" w:name="OLE_LINK345"/>
      <w:r w:rsidRPr="00FD0425">
        <w:rPr>
          <w:i/>
          <w:iCs/>
        </w:rPr>
        <w:t>NR</w:t>
      </w:r>
      <w:bookmarkEnd w:id="462"/>
      <w:r w:rsidRPr="00FD0425">
        <w:rPr>
          <w:i/>
          <w:iCs/>
        </w:rPr>
        <w:t xml:space="preserve"> </w:t>
      </w:r>
      <w:r w:rsidRPr="00FD0425">
        <w:t>IE.</w:t>
      </w:r>
    </w:p>
    <w:p w14:paraId="44879D1C" w14:textId="77777777" w:rsidR="00593EA0" w:rsidRPr="00FD0425" w:rsidRDefault="00593EA0" w:rsidP="00593EA0">
      <w:pPr>
        <w:pStyle w:val="B1"/>
      </w:pPr>
      <w:r w:rsidRPr="00FD0425">
        <w:lastRenderedPageBreak/>
        <w:t>-</w:t>
      </w:r>
      <w:r w:rsidRPr="00FD0425">
        <w:tab/>
        <w:t>When either served cell information or neighbour information of an existing served cell in NG-RAN node</w:t>
      </w:r>
      <w:r w:rsidRPr="00FD0425">
        <w:rPr>
          <w:vertAlign w:val="subscript"/>
        </w:rPr>
        <w:t>1</w:t>
      </w:r>
      <w:r w:rsidRPr="00FD0425">
        <w:t xml:space="preserve"> need to be updated, the whole list of neighbouring cells, if any, shall be contained in the </w:t>
      </w:r>
      <w:r w:rsidRPr="00FD0425">
        <w:rPr>
          <w:i/>
        </w:rPr>
        <w:t xml:space="preserve">Neighbour Information NR </w:t>
      </w:r>
      <w:r w:rsidRPr="00FD0425">
        <w:t>IE. The NG-RAN node</w:t>
      </w:r>
      <w:r w:rsidRPr="00FD0425">
        <w:rPr>
          <w:vertAlign w:val="subscript"/>
        </w:rPr>
        <w:t xml:space="preserve">2 </w:t>
      </w:r>
      <w:r w:rsidRPr="00FD0425">
        <w:t>shall overwrite the served cell information and the whole list of neighbour cell information for the affected served cell.</w:t>
      </w:r>
    </w:p>
    <w:p w14:paraId="21A3189C" w14:textId="77777777" w:rsidR="00593EA0" w:rsidRPr="00FD0425" w:rsidRDefault="00593EA0" w:rsidP="00593EA0">
      <w:pPr>
        <w:pStyle w:val="B1"/>
      </w:pPr>
      <w:r w:rsidRPr="00FD0425">
        <w:t>-</w:t>
      </w:r>
      <w:r w:rsidRPr="00FD0425">
        <w:tab/>
        <w:t xml:space="preserve">If the </w:t>
      </w:r>
      <w:r w:rsidRPr="00FD0425">
        <w:rPr>
          <w:i/>
        </w:rPr>
        <w:t>Deactivation Indication</w:t>
      </w:r>
      <w:r w:rsidRPr="00FD0425">
        <w:t xml:space="preserve"> IE is contained in the </w:t>
      </w:r>
      <w:r w:rsidRPr="00FD0425">
        <w:rPr>
          <w:i/>
          <w:iCs/>
        </w:rPr>
        <w:t xml:space="preserve">Served Cells NR To Modify </w:t>
      </w:r>
      <w:r w:rsidRPr="00FD0425">
        <w:t>IE, it indicates that the concerned cell was switched off to lower energy consumption.</w:t>
      </w:r>
    </w:p>
    <w:p w14:paraId="08F3DF8F" w14:textId="77777777" w:rsidR="00593EA0" w:rsidRPr="00FD0425" w:rsidRDefault="00593EA0" w:rsidP="00593EA0">
      <w:pPr>
        <w:pStyle w:val="B1"/>
      </w:pPr>
      <w:r w:rsidRPr="00FD0425">
        <w:t>-</w:t>
      </w:r>
      <w:r w:rsidRPr="00FD0425">
        <w:tab/>
        <w:t xml:space="preserve">If </w:t>
      </w:r>
      <w:r w:rsidRPr="00FD0425">
        <w:rPr>
          <w:i/>
          <w:iCs/>
        </w:rPr>
        <w:t xml:space="preserve">Served Cells NR To Delete </w:t>
      </w:r>
      <w:r w:rsidRPr="00FD0425">
        <w:t>IE is contained in the NG-RAN NODE CONFIGURATION UPDATE message, NG-RAN node</w:t>
      </w:r>
      <w:r w:rsidRPr="00FD0425">
        <w:rPr>
          <w:vertAlign w:val="subscript"/>
        </w:rPr>
        <w:t>2</w:t>
      </w:r>
      <w:r w:rsidRPr="00FD0425">
        <w:t xml:space="preserve"> shall delete information of cell indicated by </w:t>
      </w:r>
      <w:r w:rsidRPr="00FD0425">
        <w:rPr>
          <w:i/>
        </w:rPr>
        <w:t>Old NR-CGI</w:t>
      </w:r>
      <w:r w:rsidRPr="00FD0425">
        <w:t xml:space="preserve"> IE.</w:t>
      </w:r>
    </w:p>
    <w:p w14:paraId="0ED41DFC" w14:textId="77777777" w:rsidR="00593EA0" w:rsidRPr="00FD0425" w:rsidRDefault="00593EA0" w:rsidP="00593EA0">
      <w:pPr>
        <w:pStyle w:val="B1"/>
      </w:pPr>
      <w:r w:rsidRPr="00FD0425">
        <w:rPr>
          <w:rFonts w:eastAsia="Malgun Gothic"/>
        </w:rPr>
        <w:t>-</w:t>
      </w:r>
      <w:r w:rsidRPr="00FD0425">
        <w:rPr>
          <w:rFonts w:eastAsia="Malgun Gothic"/>
        </w:rPr>
        <w:tab/>
        <w:t xml:space="preserve">If the </w:t>
      </w:r>
      <w:r w:rsidRPr="00FD0425">
        <w:rPr>
          <w:rFonts w:eastAsia="Malgun Gothic"/>
          <w:i/>
          <w:iCs/>
        </w:rPr>
        <w:t xml:space="preserve">Intended TDD DL-UL Configuration NR </w:t>
      </w:r>
      <w:r w:rsidRPr="00FD0425">
        <w:rPr>
          <w:rFonts w:eastAsia="Malgun Gothic"/>
        </w:rPr>
        <w:t>IE is contained in the NG-RAN NODE CONFIGURATION UPDATE message, the NG-RAN node</w:t>
      </w:r>
      <w:r w:rsidRPr="00FD0425">
        <w:rPr>
          <w:rFonts w:eastAsia="Malgun Gothic"/>
          <w:vertAlign w:val="subscript"/>
        </w:rPr>
        <w:t>2</w:t>
      </w:r>
      <w:r w:rsidRPr="00FD0425">
        <w:rPr>
          <w:rFonts w:eastAsia="Malgun Gothic"/>
        </w:rPr>
        <w:t xml:space="preserve"> should take this information into account for cross-link interference management </w:t>
      </w:r>
      <w:r>
        <w:rPr>
          <w:rFonts w:eastAsia="Malgun Gothic"/>
        </w:rPr>
        <w:t>and/</w:t>
      </w:r>
      <w:r>
        <w:rPr>
          <w:rFonts w:eastAsia="Malgun Gothic"/>
          <w:snapToGrid w:val="0"/>
        </w:rPr>
        <w:t>or NR-DC power coordination</w:t>
      </w:r>
      <w:r w:rsidRPr="00FD0425">
        <w:rPr>
          <w:rFonts w:eastAsia="Malgun Gothic"/>
        </w:rPr>
        <w:t xml:space="preserve"> with the NG-RAN node</w:t>
      </w:r>
      <w:r w:rsidRPr="00FD0425">
        <w:rPr>
          <w:rFonts w:eastAsia="Malgun Gothic"/>
          <w:vertAlign w:val="subscript"/>
        </w:rPr>
        <w:t>1</w:t>
      </w:r>
      <w:r w:rsidRPr="00FD0425">
        <w:rPr>
          <w:rFonts w:eastAsia="Malgun Gothic"/>
        </w:rPr>
        <w:t xml:space="preserve">. </w:t>
      </w:r>
      <w:r w:rsidRPr="00FD0425">
        <w:rPr>
          <w:rFonts w:eastAsia="SimSun"/>
          <w:lang w:val="en-US"/>
        </w:rPr>
        <w:t>The NG-RAN node</w:t>
      </w:r>
      <w:r w:rsidRPr="00FD0425">
        <w:rPr>
          <w:rFonts w:eastAsia="SimSun"/>
          <w:vertAlign w:val="subscript"/>
          <w:lang w:val="en-US"/>
        </w:rPr>
        <w:t>2</w:t>
      </w:r>
      <w:r w:rsidRPr="00FD0425">
        <w:rPr>
          <w:rFonts w:eastAsia="SimSun"/>
          <w:lang w:val="en-US"/>
        </w:rPr>
        <w:t xml:space="preserve"> shall consider the received </w:t>
      </w:r>
      <w:r w:rsidRPr="00FD0425">
        <w:rPr>
          <w:rFonts w:eastAsia="SimSun"/>
          <w:i/>
          <w:snapToGrid w:val="0"/>
          <w:lang w:val="en-US"/>
        </w:rPr>
        <w:t>Intended TDD DL-UL Configuration NR</w:t>
      </w:r>
      <w:r w:rsidRPr="00FD0425">
        <w:rPr>
          <w:rFonts w:eastAsia="SimSun"/>
          <w:snapToGrid w:val="0"/>
          <w:lang w:val="en-US"/>
        </w:rPr>
        <w:t xml:space="preserve"> IE</w:t>
      </w:r>
      <w:r w:rsidRPr="00FD0425">
        <w:rPr>
          <w:rFonts w:eastAsia="SimSun"/>
          <w:lang w:val="en-US"/>
        </w:rPr>
        <w:t xml:space="preserve"> content valid until reception of a new update of the IE for the same NG-RAN node</w:t>
      </w:r>
      <w:r w:rsidRPr="00FD0425">
        <w:rPr>
          <w:rFonts w:eastAsia="SimSun"/>
          <w:vertAlign w:val="subscript"/>
          <w:lang w:val="en-US"/>
        </w:rPr>
        <w:t>2</w:t>
      </w:r>
      <w:r w:rsidRPr="00FD0425">
        <w:rPr>
          <w:rFonts w:eastAsia="SimSun"/>
          <w:lang w:val="en-US"/>
        </w:rPr>
        <w:t>.</w:t>
      </w:r>
    </w:p>
    <w:bookmarkEnd w:id="458"/>
    <w:p w14:paraId="7A8F0663" w14:textId="77777777" w:rsidR="00593EA0" w:rsidRPr="00813691" w:rsidRDefault="00593EA0" w:rsidP="00593EA0">
      <w:pPr>
        <w:pStyle w:val="B1"/>
      </w:pPr>
      <w:r w:rsidRPr="00C37D2B">
        <w:t>-</w:t>
      </w:r>
      <w:r w:rsidRPr="00C37D2B">
        <w:tab/>
        <w:t xml:space="preserve">If the </w:t>
      </w:r>
      <w:r>
        <w:rPr>
          <w:rFonts w:hint="eastAsia"/>
          <w:i/>
          <w:lang w:eastAsia="zh-CN"/>
        </w:rPr>
        <w:t>NR Cell PRACH Configuration</w:t>
      </w:r>
      <w:r w:rsidRPr="00C37D2B">
        <w:rPr>
          <w:i/>
          <w:iCs/>
        </w:rPr>
        <w:t xml:space="preserve"> </w:t>
      </w:r>
      <w:r w:rsidRPr="00C37D2B">
        <w:t xml:space="preserve">IE is contained in the </w:t>
      </w:r>
      <w:r w:rsidRPr="00C37D2B">
        <w:rPr>
          <w:i/>
        </w:rPr>
        <w:t>Served Cell Information</w:t>
      </w:r>
      <w:r>
        <w:rPr>
          <w:i/>
        </w:rPr>
        <w:t xml:space="preserve"> </w:t>
      </w:r>
      <w:r w:rsidRPr="002E6989">
        <w:rPr>
          <w:i/>
        </w:rPr>
        <w:t>NR</w:t>
      </w:r>
      <w:r w:rsidRPr="00C37D2B">
        <w:t xml:space="preserve"> IE in the </w:t>
      </w:r>
      <w:r w:rsidRPr="000656F9">
        <w:t xml:space="preserve">NG-RAN NODE CONFIGURATION UPDATE </w:t>
      </w:r>
      <w:r w:rsidRPr="00C37D2B">
        <w:t xml:space="preserve">message, the </w:t>
      </w:r>
      <w:r>
        <w:rPr>
          <w:rFonts w:hint="eastAsia"/>
          <w:lang w:eastAsia="zh-CN"/>
        </w:rPr>
        <w:t>NG-RAN node</w:t>
      </w:r>
      <w:r w:rsidRPr="00C37D2B">
        <w:t xml:space="preserve"> receiving the IE may use this information for </w:t>
      </w:r>
      <w:r w:rsidRPr="00C37D2B">
        <w:rPr>
          <w:lang w:eastAsia="zh-CN"/>
        </w:rPr>
        <w:t>RACH optimisation</w:t>
      </w:r>
      <w:r w:rsidRPr="00C37D2B">
        <w:t>.</w:t>
      </w:r>
    </w:p>
    <w:p w14:paraId="5BF50CDC" w14:textId="77777777" w:rsidR="00593EA0" w:rsidRDefault="00593EA0" w:rsidP="00593EA0">
      <w:pPr>
        <w:pStyle w:val="B1"/>
      </w:pPr>
      <w:r>
        <w:t xml:space="preserve">- </w:t>
      </w:r>
      <w:r>
        <w:tab/>
        <w:t xml:space="preserve">If the </w:t>
      </w:r>
      <w:r w:rsidRPr="006F599E">
        <w:rPr>
          <w:i/>
          <w:iCs/>
          <w:lang w:val="fr-FR" w:eastAsia="ja-JP"/>
        </w:rPr>
        <w:t>SFN Offset</w:t>
      </w:r>
      <w:r>
        <w:t xml:space="preserve"> IE is contained in the </w:t>
      </w:r>
      <w:r w:rsidRPr="001E058A">
        <w:rPr>
          <w:i/>
          <w:iCs/>
        </w:rPr>
        <w:t>Served Cell Information NR</w:t>
      </w:r>
      <w:r>
        <w:t xml:space="preserve"> IE in the NG-RAN NODE CONFIGURATION UPDATE message, the NG-RAN node receiving the IE shall, if supported, use this information to update the SFN0 time offset of the reported cell.</w:t>
      </w:r>
    </w:p>
    <w:p w14:paraId="62FB285D" w14:textId="77777777" w:rsidR="00593EA0" w:rsidRDefault="00593EA0" w:rsidP="00593EA0">
      <w:pPr>
        <w:pStyle w:val="B1"/>
        <w:rPr>
          <w:ins w:id="463" w:author="R3-221476" w:date="2022-01-28T18:27:00Z"/>
          <w:rFonts w:eastAsia="SimSun"/>
          <w:lang w:val="en-US" w:eastAsia="zh-CN"/>
        </w:rPr>
      </w:pPr>
      <w:ins w:id="464" w:author="R3-221476" w:date="2022-01-28T18:27:00Z">
        <w:r>
          <w:rPr>
            <w:rFonts w:eastAsia="SimSun" w:hint="eastAsia"/>
            <w:lang w:val="en-US" w:eastAsia="zh-CN"/>
          </w:rPr>
          <w:t xml:space="preserve">- </w:t>
        </w:r>
        <w:r>
          <w:rPr>
            <w:rFonts w:eastAsia="SimSun" w:hint="eastAsia"/>
            <w:lang w:val="en-US" w:eastAsia="zh-CN"/>
          </w:rPr>
          <w:tab/>
          <w:t>If</w:t>
        </w:r>
      </w:ins>
      <w:ins w:id="465" w:author="Rapporteur" w:date="2022-01-28T19:07:00Z">
        <w:r>
          <w:rPr>
            <w:rFonts w:eastAsia="SimSun"/>
            <w:lang w:val="en-US" w:eastAsia="zh-CN"/>
          </w:rPr>
          <w:t xml:space="preserve"> the</w:t>
        </w:r>
      </w:ins>
      <w:ins w:id="466" w:author="R3-221476" w:date="2022-01-28T18:27:00Z">
        <w:r>
          <w:rPr>
            <w:rFonts w:eastAsia="SimSun" w:hint="eastAsia"/>
            <w:lang w:val="en-US" w:eastAsia="zh-CN"/>
          </w:rPr>
          <w:t xml:space="preserve"> </w:t>
        </w:r>
        <w:r>
          <w:rPr>
            <w:rFonts w:eastAsia="SimSun" w:hint="eastAsia"/>
            <w:i/>
            <w:iCs/>
            <w:lang w:val="en-US" w:eastAsia="zh-CN"/>
          </w:rPr>
          <w:t>Supported MBS SAI List</w:t>
        </w:r>
        <w:r>
          <w:rPr>
            <w:rFonts w:eastAsia="SimSun" w:hint="eastAsia"/>
            <w:lang w:val="en-US" w:eastAsia="zh-CN"/>
          </w:rPr>
          <w:t xml:space="preserve"> IE is contained in the </w:t>
        </w:r>
        <w:r>
          <w:rPr>
            <w:rFonts w:eastAsia="SimSun" w:hint="eastAsia"/>
            <w:i/>
            <w:iCs/>
            <w:lang w:val="en-US" w:eastAsia="zh-CN"/>
          </w:rPr>
          <w:t>Served Cell Information NR</w:t>
        </w:r>
        <w:r>
          <w:rPr>
            <w:rFonts w:eastAsia="SimSun" w:hint="eastAsia"/>
            <w:lang w:val="en-US" w:eastAsia="zh-CN"/>
          </w:rPr>
          <w:t xml:space="preserve"> IE in the NG-RAN </w:t>
        </w:r>
      </w:ins>
      <w:ins w:id="467" w:author="Rapporteur" w:date="2022-01-28T19:08:00Z">
        <w:r>
          <w:rPr>
            <w:rFonts w:eastAsia="SimSun"/>
            <w:lang w:val="en-US" w:eastAsia="zh-CN"/>
          </w:rPr>
          <w:t>NODE</w:t>
        </w:r>
      </w:ins>
      <w:ins w:id="468" w:author="R3-221476" w:date="2022-01-28T18:27:00Z">
        <w:r>
          <w:rPr>
            <w:rFonts w:eastAsia="SimSun" w:hint="eastAsia"/>
            <w:lang w:val="en-US" w:eastAsia="zh-CN"/>
          </w:rPr>
          <w:t xml:space="preserve"> CONFIGURATION UPDATE message, the </w:t>
        </w:r>
      </w:ins>
      <w:ins w:id="469" w:author="Rapporteur" w:date="2022-01-28T19:08:00Z">
        <w:r>
          <w:rPr>
            <w:rFonts w:eastAsia="SimSun"/>
            <w:lang w:val="en-US" w:eastAsia="zh-CN"/>
          </w:rPr>
          <w:t>NG-RAN node</w:t>
        </w:r>
      </w:ins>
      <w:ins w:id="470" w:author="R3-221476" w:date="2022-01-28T18:27:00Z">
        <w:r>
          <w:rPr>
            <w:rFonts w:eastAsia="SimSun" w:hint="eastAsia"/>
            <w:lang w:val="en-US" w:eastAsia="zh-CN"/>
          </w:rPr>
          <w:t xml:space="preserve"> receiving the IE may use it according to TS 38.300 [9].</w:t>
        </w:r>
      </w:ins>
    </w:p>
    <w:p w14:paraId="58486CD2" w14:textId="77777777" w:rsidR="00593EA0" w:rsidDel="00DE21C8" w:rsidRDefault="00593EA0" w:rsidP="00593EA0">
      <w:pPr>
        <w:pStyle w:val="B1"/>
        <w:rPr>
          <w:ins w:id="471" w:author="R3-221476" w:date="2022-01-28T18:27:00Z"/>
          <w:del w:id="472" w:author="Rapporteur" w:date="2022-01-28T19:13:00Z"/>
          <w:rFonts w:eastAsia="SimSun"/>
          <w:lang w:val="en-US" w:eastAsia="zh-CN"/>
        </w:rPr>
      </w:pPr>
      <w:commentRangeStart w:id="473"/>
      <w:ins w:id="474" w:author="R3-221476" w:date="2022-01-28T18:27:00Z">
        <w:del w:id="475" w:author="Rapporteur" w:date="2022-01-28T19:13:00Z">
          <w:r w:rsidDel="00DE21C8">
            <w:rPr>
              <w:rFonts w:eastAsia="SimSun" w:hint="eastAsia"/>
              <w:lang w:val="en-US" w:eastAsia="zh-CN"/>
            </w:rPr>
            <w:delText>-</w:delText>
          </w:r>
          <w:r w:rsidDel="00DE21C8">
            <w:rPr>
              <w:rFonts w:eastAsia="SimSun" w:hint="eastAsia"/>
              <w:lang w:val="en-US" w:eastAsia="zh-CN"/>
            </w:rPr>
            <w:tab/>
            <w:delText>When the MBS Service Area Identities of a cell in NG-RAN node</w:delText>
          </w:r>
          <w:r w:rsidDel="00DE21C8">
            <w:rPr>
              <w:rFonts w:eastAsia="SimSun" w:hint="eastAsia"/>
              <w:vertAlign w:val="subscript"/>
              <w:lang w:val="en-US" w:eastAsia="zh-CN"/>
            </w:rPr>
            <w:delText>1</w:delText>
          </w:r>
          <w:r w:rsidDel="00DE21C8">
            <w:rPr>
              <w:rFonts w:eastAsia="SimSun" w:hint="eastAsia"/>
              <w:lang w:val="en-US" w:eastAsia="zh-CN"/>
            </w:rPr>
            <w:delText xml:space="preserve"> need to be updated, the whole list of </w:delText>
          </w:r>
          <w:r w:rsidRPr="002A2E66" w:rsidDel="00DE21C8">
            <w:rPr>
              <w:rFonts w:eastAsia="SimSun" w:hint="eastAsia"/>
              <w:i/>
              <w:iCs/>
              <w:lang w:val="en-US" w:eastAsia="zh-CN"/>
            </w:rPr>
            <w:delText>Supported MBS SAI List</w:delText>
          </w:r>
          <w:r w:rsidDel="00DE21C8">
            <w:rPr>
              <w:rFonts w:eastAsia="SimSun" w:hint="eastAsia"/>
              <w:lang w:val="en-US" w:eastAsia="zh-CN"/>
            </w:rPr>
            <w:delText xml:space="preserve"> of the affected cell shall be contained in the </w:delText>
          </w:r>
          <w:r w:rsidDel="00DE21C8">
            <w:rPr>
              <w:rFonts w:eastAsia="SimSun" w:hint="eastAsia"/>
              <w:i/>
              <w:iCs/>
              <w:lang w:val="en-US" w:eastAsia="zh-CN"/>
            </w:rPr>
            <w:delText>Served Cell Information NR</w:delText>
          </w:r>
          <w:r w:rsidDel="00DE21C8">
            <w:rPr>
              <w:rFonts w:eastAsia="SimSun" w:hint="eastAsia"/>
              <w:lang w:val="en-US" w:eastAsia="zh-CN"/>
            </w:rPr>
            <w:delText xml:space="preserve"> IE.</w:delText>
          </w:r>
        </w:del>
      </w:ins>
      <w:commentRangeEnd w:id="473"/>
      <w:r>
        <w:rPr>
          <w:rStyle w:val="CommentReference"/>
        </w:rPr>
        <w:commentReference w:id="473"/>
      </w:r>
    </w:p>
    <w:p w14:paraId="6D83A9D9" w14:textId="77777777" w:rsidR="00593EA0" w:rsidRPr="00FD0425" w:rsidRDefault="00593EA0" w:rsidP="00593EA0">
      <w:pPr>
        <w:rPr>
          <w:b/>
        </w:rPr>
      </w:pPr>
      <w:r w:rsidRPr="00FD0425">
        <w:rPr>
          <w:b/>
        </w:rPr>
        <w:t xml:space="preserve">Update of Served Cell Information </w:t>
      </w:r>
      <w:bookmarkStart w:id="476" w:name="OLE_LINK347"/>
      <w:r w:rsidRPr="00FD0425">
        <w:rPr>
          <w:b/>
        </w:rPr>
        <w:t>E-UTRA</w:t>
      </w:r>
      <w:bookmarkEnd w:id="476"/>
      <w:r w:rsidRPr="00FD0425">
        <w:rPr>
          <w:b/>
        </w:rPr>
        <w:t>:</w:t>
      </w:r>
    </w:p>
    <w:p w14:paraId="6F17E9CF" w14:textId="77777777" w:rsidR="00593EA0" w:rsidRPr="00FD0425" w:rsidRDefault="00593EA0" w:rsidP="00593EA0">
      <w:pPr>
        <w:pStyle w:val="B1"/>
      </w:pPr>
      <w:r w:rsidRPr="00FD0425">
        <w:t>-</w:t>
      </w:r>
      <w:r w:rsidRPr="00FD0425">
        <w:tab/>
        <w:t xml:space="preserve">If </w:t>
      </w:r>
      <w:r w:rsidRPr="00FD0425">
        <w:rPr>
          <w:i/>
          <w:iCs/>
        </w:rPr>
        <w:t xml:space="preserve">Served Cells </w:t>
      </w:r>
      <w:bookmarkStart w:id="477" w:name="OLE_LINK348"/>
      <w:r w:rsidRPr="00FD0425">
        <w:rPr>
          <w:i/>
          <w:iCs/>
        </w:rPr>
        <w:t xml:space="preserve">E-UTRA </w:t>
      </w:r>
      <w:bookmarkEnd w:id="477"/>
      <w:r w:rsidRPr="00FD0425">
        <w:rPr>
          <w:i/>
          <w:iCs/>
        </w:rPr>
        <w:t xml:space="preserve">To Add </w:t>
      </w:r>
      <w:r w:rsidRPr="00FD0425">
        <w:t>IE is contained in the NG-RAN NODE CONFIGURATION UPDATE message, NG-RAN node</w:t>
      </w:r>
      <w:r w:rsidRPr="00FD0425">
        <w:rPr>
          <w:vertAlign w:val="subscript"/>
        </w:rPr>
        <w:t>2</w:t>
      </w:r>
      <w:r w:rsidRPr="00FD0425">
        <w:t xml:space="preserve"> shall add cell information according to the information in the </w:t>
      </w:r>
      <w:r w:rsidRPr="00FD0425">
        <w:rPr>
          <w:i/>
        </w:rPr>
        <w:t>Served Cell Information</w:t>
      </w:r>
      <w:r w:rsidRPr="00FD0425">
        <w:t xml:space="preserve"> </w:t>
      </w:r>
      <w:r w:rsidRPr="00FD0425">
        <w:rPr>
          <w:i/>
          <w:iCs/>
        </w:rPr>
        <w:t xml:space="preserve">E-UTRA </w:t>
      </w:r>
      <w:r w:rsidRPr="00FD0425">
        <w:t>IE.</w:t>
      </w:r>
    </w:p>
    <w:p w14:paraId="03718D55" w14:textId="77777777" w:rsidR="00593EA0" w:rsidRPr="00FD0425" w:rsidRDefault="00593EA0" w:rsidP="00593EA0">
      <w:pPr>
        <w:pStyle w:val="B1"/>
      </w:pPr>
      <w:r w:rsidRPr="00FD0425">
        <w:t>-</w:t>
      </w:r>
      <w:r w:rsidRPr="00FD0425">
        <w:tab/>
        <w:t xml:space="preserve">If </w:t>
      </w:r>
      <w:r w:rsidRPr="00FD0425">
        <w:rPr>
          <w:i/>
          <w:iCs/>
        </w:rPr>
        <w:t xml:space="preserve">Served Cells E-UTRA To Modify </w:t>
      </w:r>
      <w:r w:rsidRPr="00FD0425">
        <w:t>IE is contained in the NG-RAN NODE CONFIGURATION UPDATE message, NG-RAN node</w:t>
      </w:r>
      <w:r w:rsidRPr="00FD0425">
        <w:rPr>
          <w:vertAlign w:val="subscript"/>
        </w:rPr>
        <w:t>2</w:t>
      </w:r>
      <w:r w:rsidRPr="00FD0425">
        <w:t xml:space="preserve"> shall modify information of cell indicated by </w:t>
      </w:r>
      <w:r w:rsidRPr="00FD0425">
        <w:rPr>
          <w:i/>
        </w:rPr>
        <w:t>Old ECGI</w:t>
      </w:r>
      <w:r w:rsidRPr="00FD0425">
        <w:t xml:space="preserve"> IE according to the information in the </w:t>
      </w:r>
      <w:r w:rsidRPr="00FD0425">
        <w:rPr>
          <w:i/>
        </w:rPr>
        <w:t>Served Cell Information</w:t>
      </w:r>
      <w:r w:rsidRPr="00FD0425">
        <w:t xml:space="preserve"> </w:t>
      </w:r>
      <w:r w:rsidRPr="00FD0425">
        <w:rPr>
          <w:i/>
          <w:iCs/>
        </w:rPr>
        <w:t xml:space="preserve">E-UTRA </w:t>
      </w:r>
      <w:r w:rsidRPr="00FD0425">
        <w:t>IE.</w:t>
      </w:r>
    </w:p>
    <w:p w14:paraId="3647B558" w14:textId="77777777" w:rsidR="00593EA0" w:rsidRPr="00FD0425" w:rsidRDefault="00593EA0" w:rsidP="00593EA0">
      <w:pPr>
        <w:pStyle w:val="B1"/>
      </w:pPr>
      <w:r w:rsidRPr="00FD0425">
        <w:t>-</w:t>
      </w:r>
      <w:r w:rsidRPr="00FD0425">
        <w:tab/>
        <w:t>When either served cell information or neighbour information of an existing served cell in NG-RAN node</w:t>
      </w:r>
      <w:r w:rsidRPr="00FD0425">
        <w:rPr>
          <w:vertAlign w:val="subscript"/>
        </w:rPr>
        <w:t>1</w:t>
      </w:r>
      <w:r w:rsidRPr="00FD0425">
        <w:t xml:space="preserve"> need to be updated, the whole list of neighbouring cells, if any, shall be contained in the </w:t>
      </w:r>
      <w:r w:rsidRPr="00FD0425">
        <w:rPr>
          <w:i/>
        </w:rPr>
        <w:t>Neighbour Information E-UTRA</w:t>
      </w:r>
      <w:r w:rsidRPr="00FD0425">
        <w:t xml:space="preserve"> IE. The NG-RAN node</w:t>
      </w:r>
      <w:r w:rsidRPr="00FD0425">
        <w:rPr>
          <w:vertAlign w:val="subscript"/>
        </w:rPr>
        <w:t>2</w:t>
      </w:r>
      <w:r w:rsidRPr="00FD0425">
        <w:t xml:space="preserve"> shall overwrite the served cell information and the whole list of neighbour cell information for the affected served cell.</w:t>
      </w:r>
    </w:p>
    <w:p w14:paraId="7804C509" w14:textId="77777777" w:rsidR="00593EA0" w:rsidRPr="00FD0425" w:rsidRDefault="00593EA0" w:rsidP="00593EA0">
      <w:pPr>
        <w:pStyle w:val="B1"/>
      </w:pPr>
      <w:r w:rsidRPr="00FD0425">
        <w:t>-</w:t>
      </w:r>
      <w:r w:rsidRPr="00FD0425">
        <w:tab/>
        <w:t xml:space="preserve">If the </w:t>
      </w:r>
      <w:r w:rsidRPr="00FD0425">
        <w:rPr>
          <w:i/>
        </w:rPr>
        <w:t>Deactivation Indication</w:t>
      </w:r>
      <w:r w:rsidRPr="00FD0425">
        <w:t xml:space="preserve"> IE is contained in the </w:t>
      </w:r>
      <w:r w:rsidRPr="00FD0425">
        <w:rPr>
          <w:i/>
          <w:iCs/>
        </w:rPr>
        <w:t xml:space="preserve">Served Cells E-UTRA To Modify </w:t>
      </w:r>
      <w:r w:rsidRPr="00FD0425">
        <w:t>IE, it indicates that the concerned cell was switched off to lower energy consumption.</w:t>
      </w:r>
    </w:p>
    <w:p w14:paraId="6A07E2D4" w14:textId="77777777" w:rsidR="00593EA0" w:rsidRPr="00FD0425" w:rsidRDefault="00593EA0" w:rsidP="00593EA0">
      <w:pPr>
        <w:pStyle w:val="B1"/>
      </w:pPr>
      <w:r w:rsidRPr="00FD0425">
        <w:t>-</w:t>
      </w:r>
      <w:r w:rsidRPr="00FD0425">
        <w:tab/>
        <w:t xml:space="preserve">If the </w:t>
      </w:r>
      <w:r w:rsidRPr="00FD0425">
        <w:rPr>
          <w:i/>
          <w:iCs/>
        </w:rPr>
        <w:t xml:space="preserve">Served Cells E-UTRA To Delete </w:t>
      </w:r>
      <w:r w:rsidRPr="00FD0425">
        <w:t>IE is contained in the NG-RAN NODE CONFIGURATION UPDATE message, NG-RAN node</w:t>
      </w:r>
      <w:r w:rsidRPr="00FD0425">
        <w:rPr>
          <w:vertAlign w:val="subscript"/>
        </w:rPr>
        <w:t>2</w:t>
      </w:r>
      <w:r w:rsidRPr="00FD0425">
        <w:t xml:space="preserve"> shall delete information of cell indicated by </w:t>
      </w:r>
      <w:r w:rsidRPr="00FD0425">
        <w:rPr>
          <w:i/>
        </w:rPr>
        <w:t>Old ECGI</w:t>
      </w:r>
      <w:r w:rsidRPr="00FD0425">
        <w:t xml:space="preserve"> IE.</w:t>
      </w:r>
    </w:p>
    <w:p w14:paraId="4B95C2E5" w14:textId="77777777" w:rsidR="00593EA0" w:rsidRPr="00FD0425" w:rsidRDefault="00593EA0" w:rsidP="00593EA0">
      <w:pPr>
        <w:pStyle w:val="B1"/>
        <w:rPr>
          <w:lang w:eastAsia="ja-JP"/>
        </w:rPr>
      </w:pPr>
      <w:r w:rsidRPr="00FD0425">
        <w:t>-</w:t>
      </w:r>
      <w:r w:rsidRPr="00FD0425">
        <w:tab/>
      </w:r>
      <w:r w:rsidRPr="00FD0425">
        <w:rPr>
          <w:snapToGrid w:val="0"/>
        </w:rPr>
        <w:t xml:space="preserve">If the </w:t>
      </w:r>
      <w:r w:rsidRPr="00FD0425">
        <w:rPr>
          <w:rFonts w:cs="Arial"/>
          <w:bCs/>
          <w:i/>
          <w:lang w:eastAsia="ja-JP"/>
        </w:rPr>
        <w:t xml:space="preserve">Protected E-UTRA Resource Indication </w:t>
      </w:r>
      <w:r w:rsidRPr="00FD0425">
        <w:rPr>
          <w:snapToGrid w:val="0"/>
        </w:rPr>
        <w:t xml:space="preserve">IE is included into the </w:t>
      </w:r>
      <w:r w:rsidRPr="00FD0425">
        <w:t xml:space="preserve">NG-RAN NODE CONFIGURATION UPDATE (inside the </w:t>
      </w:r>
      <w:r w:rsidRPr="00FD0425">
        <w:rPr>
          <w:i/>
        </w:rPr>
        <w:t>Served Cell Information</w:t>
      </w:r>
      <w:r w:rsidRPr="00FD0425">
        <w:t xml:space="preserve"> </w:t>
      </w:r>
      <w:r w:rsidRPr="00FD0425">
        <w:rPr>
          <w:i/>
          <w:iCs/>
        </w:rPr>
        <w:t xml:space="preserve">E-UTRA </w:t>
      </w:r>
      <w:r w:rsidRPr="00FD0425">
        <w:t>IE)</w:t>
      </w:r>
      <w:r w:rsidRPr="00FD0425">
        <w:rPr>
          <w:snapToGrid w:val="0"/>
        </w:rPr>
        <w:t xml:space="preserve">, the receiving </w:t>
      </w:r>
      <w:proofErr w:type="spellStart"/>
      <w:r w:rsidRPr="00FD0425">
        <w:rPr>
          <w:snapToGrid w:val="0"/>
        </w:rPr>
        <w:t>gNB</w:t>
      </w:r>
      <w:proofErr w:type="spellEnd"/>
      <w:r w:rsidRPr="00FD0425">
        <w:rPr>
          <w:snapToGrid w:val="0"/>
        </w:rPr>
        <w:t xml:space="preserve"> should </w:t>
      </w:r>
      <w:r w:rsidRPr="00FD0425">
        <w:t>take this into account for cell-level resource coordination with the ng-</w:t>
      </w:r>
      <w:proofErr w:type="spellStart"/>
      <w:r w:rsidRPr="00FD0425">
        <w:t>eNB</w:t>
      </w:r>
      <w:proofErr w:type="spellEnd"/>
      <w:r w:rsidRPr="00FD0425">
        <w:t xml:space="preserve">. The </w:t>
      </w:r>
      <w:proofErr w:type="spellStart"/>
      <w:r w:rsidRPr="00FD0425">
        <w:t>gNB</w:t>
      </w:r>
      <w:proofErr w:type="spellEnd"/>
      <w:r w:rsidRPr="00FD0425">
        <w:t xml:space="preserve"> shall consider the received </w:t>
      </w:r>
      <w:r w:rsidRPr="00FD0425">
        <w:rPr>
          <w:rFonts w:cs="Arial"/>
          <w:bCs/>
          <w:i/>
          <w:lang w:eastAsia="ja-JP"/>
        </w:rPr>
        <w:t xml:space="preserve">Protected E-UTRA Resource Indication </w:t>
      </w:r>
      <w:r w:rsidRPr="00FD0425">
        <w:rPr>
          <w:snapToGrid w:val="0"/>
        </w:rPr>
        <w:t>IE</w:t>
      </w:r>
      <w:r w:rsidRPr="00FD0425">
        <w:t xml:space="preserve"> content valid until reception of a new update of the IE for the same ng-</w:t>
      </w:r>
      <w:proofErr w:type="spellStart"/>
      <w:r w:rsidRPr="00FD0425">
        <w:t>eNB</w:t>
      </w:r>
      <w:proofErr w:type="spellEnd"/>
      <w:r w:rsidRPr="00FD0425">
        <w:t xml:space="preserve">. The protected resource pattern indicated in the </w:t>
      </w:r>
      <w:r w:rsidRPr="00FD0425">
        <w:rPr>
          <w:rFonts w:cs="Arial"/>
          <w:bCs/>
          <w:i/>
          <w:lang w:eastAsia="ja-JP"/>
        </w:rPr>
        <w:t xml:space="preserve">Protected E-UTRA Resource Indication </w:t>
      </w:r>
      <w:r w:rsidRPr="00FD0425">
        <w:rPr>
          <w:snapToGrid w:val="0"/>
        </w:rPr>
        <w:t xml:space="preserve">IE is not valid in subframes indicated by the </w:t>
      </w:r>
      <w:r w:rsidRPr="00FD0425">
        <w:rPr>
          <w:i/>
          <w:snapToGrid w:val="0"/>
        </w:rPr>
        <w:t>Reserved Subframes</w:t>
      </w:r>
      <w:r w:rsidRPr="00FD0425">
        <w:rPr>
          <w:snapToGrid w:val="0"/>
        </w:rPr>
        <w:t xml:space="preserve"> IE (contained in E-UTRA - NR CELL RESOURCE COORDINATION REQUEST messages), as well as in the non-control region of the MBSFN subframes </w:t>
      </w:r>
      <w:proofErr w:type="gramStart"/>
      <w:r w:rsidRPr="00FD0425">
        <w:rPr>
          <w:snapToGrid w:val="0"/>
        </w:rPr>
        <w:t>i.e.</w:t>
      </w:r>
      <w:proofErr w:type="gramEnd"/>
      <w:r w:rsidRPr="00FD0425">
        <w:rPr>
          <w:snapToGrid w:val="0"/>
        </w:rPr>
        <w:t xml:space="preserve"> it is valid only in the control region therein. The size of the control region of MBSFN subframes is indicated in the </w:t>
      </w:r>
      <w:r w:rsidRPr="00FD0425">
        <w:rPr>
          <w:rFonts w:cs="Arial"/>
          <w:bCs/>
          <w:i/>
          <w:lang w:eastAsia="ja-JP"/>
        </w:rPr>
        <w:t xml:space="preserve">Protected E-UTRA Resource Indication </w:t>
      </w:r>
      <w:r w:rsidRPr="00FD0425">
        <w:rPr>
          <w:snapToGrid w:val="0"/>
        </w:rPr>
        <w:t>IE.</w:t>
      </w:r>
    </w:p>
    <w:p w14:paraId="4B62A9E7" w14:textId="77777777" w:rsidR="00593EA0" w:rsidRPr="00813691" w:rsidRDefault="00593EA0" w:rsidP="00593EA0">
      <w:pPr>
        <w:pStyle w:val="B1"/>
      </w:pPr>
      <w:r w:rsidRPr="00C37D2B">
        <w:lastRenderedPageBreak/>
        <w:t>-</w:t>
      </w:r>
      <w:r w:rsidRPr="00C37D2B">
        <w:tab/>
        <w:t xml:space="preserve">If the </w:t>
      </w:r>
      <w:r w:rsidRPr="00C37D2B">
        <w:rPr>
          <w:i/>
          <w:iCs/>
        </w:rPr>
        <w:t xml:space="preserve">PRACH Configuration </w:t>
      </w:r>
      <w:r w:rsidRPr="00C37D2B">
        <w:t xml:space="preserve">IE is contained in the </w:t>
      </w:r>
      <w:r w:rsidRPr="00C37D2B">
        <w:rPr>
          <w:i/>
        </w:rPr>
        <w:t>Served Cell Information</w:t>
      </w:r>
      <w:r>
        <w:rPr>
          <w:i/>
        </w:rPr>
        <w:t xml:space="preserve"> </w:t>
      </w:r>
      <w:r w:rsidRPr="00B438B8">
        <w:rPr>
          <w:i/>
        </w:rPr>
        <w:t>E-UTRA</w:t>
      </w:r>
      <w:r w:rsidRPr="00C37D2B">
        <w:t xml:space="preserve"> IE in the </w:t>
      </w:r>
      <w:r w:rsidRPr="000656F9">
        <w:t xml:space="preserve">NG-RAN NODE CONFIGURATION UPDATE </w:t>
      </w:r>
      <w:r w:rsidRPr="00C37D2B">
        <w:t xml:space="preserve">message, the </w:t>
      </w:r>
      <w:r>
        <w:rPr>
          <w:rFonts w:hint="eastAsia"/>
          <w:lang w:eastAsia="zh-CN"/>
        </w:rPr>
        <w:t>NG-RAN node</w:t>
      </w:r>
      <w:r w:rsidRPr="00C37D2B">
        <w:t xml:space="preserve"> receiving the IE may use this information for </w:t>
      </w:r>
      <w:r w:rsidRPr="00C37D2B">
        <w:rPr>
          <w:lang w:eastAsia="zh-CN"/>
        </w:rPr>
        <w:t>RACH optimisation</w:t>
      </w:r>
      <w:r w:rsidRPr="00C37D2B">
        <w:t>.</w:t>
      </w:r>
    </w:p>
    <w:p w14:paraId="231CCD2D" w14:textId="77777777" w:rsidR="00593EA0" w:rsidRDefault="00593EA0" w:rsidP="00593EA0">
      <w:pPr>
        <w:pStyle w:val="B1"/>
      </w:pPr>
      <w:r>
        <w:t xml:space="preserve">- </w:t>
      </w:r>
      <w:r>
        <w:tab/>
        <w:t xml:space="preserve">If the </w:t>
      </w:r>
      <w:r>
        <w:rPr>
          <w:i/>
        </w:rPr>
        <w:t>N</w:t>
      </w:r>
      <w:r>
        <w:rPr>
          <w:i/>
          <w:iCs/>
        </w:rPr>
        <w:t xml:space="preserve">PRACH Configuration </w:t>
      </w:r>
      <w:r>
        <w:t xml:space="preserve">IE is contained in the </w:t>
      </w:r>
      <w:r>
        <w:rPr>
          <w:i/>
        </w:rPr>
        <w:t>Served Cell Information E-UTRA</w:t>
      </w:r>
      <w:r>
        <w:t xml:space="preserve"> IE in the NG-RAN NODE CONFIGURATION UPDATE message, the </w:t>
      </w:r>
      <w:r>
        <w:rPr>
          <w:lang w:eastAsia="zh-CN"/>
        </w:rPr>
        <w:t>NG-RAN node</w:t>
      </w:r>
      <w:r>
        <w:t xml:space="preserve"> receiving the IE may use this information for </w:t>
      </w:r>
      <w:r>
        <w:rPr>
          <w:lang w:eastAsia="zh-CN"/>
        </w:rPr>
        <w:t>RACH optimisation</w:t>
      </w:r>
      <w:r>
        <w:t>.</w:t>
      </w:r>
    </w:p>
    <w:p w14:paraId="22F7EB0D" w14:textId="77777777" w:rsidR="00593EA0" w:rsidRDefault="00593EA0" w:rsidP="00593EA0">
      <w:pPr>
        <w:pStyle w:val="B1"/>
      </w:pPr>
      <w:r>
        <w:t>-</w:t>
      </w:r>
      <w:r>
        <w:tab/>
        <w:t xml:space="preserve">If the </w:t>
      </w:r>
      <w:r w:rsidRPr="00976CF9">
        <w:rPr>
          <w:i/>
          <w:iCs/>
          <w:lang w:val="fr-FR" w:eastAsia="ja-JP"/>
        </w:rPr>
        <w:t>SFN Offset</w:t>
      </w:r>
      <w:r>
        <w:t xml:space="preserve"> IE is contained in </w:t>
      </w:r>
      <w:r>
        <w:rPr>
          <w:i/>
        </w:rPr>
        <w:t>Served Cell Information E-UTRA</w:t>
      </w:r>
      <w:r>
        <w:t xml:space="preserve"> IE in the NG-RAN NODE CONFIGURATION UPDATE message, the NG-RAN node receiving the IE shall, if supported, use this information to update the SFN0 time offset of the reported cell.</w:t>
      </w:r>
    </w:p>
    <w:p w14:paraId="1C0111F0" w14:textId="77777777" w:rsidR="00593EA0" w:rsidRPr="00FD0425" w:rsidRDefault="00593EA0" w:rsidP="00593EA0">
      <w:pPr>
        <w:rPr>
          <w:b/>
        </w:rPr>
      </w:pPr>
      <w:r w:rsidRPr="00FD0425">
        <w:rPr>
          <w:b/>
        </w:rPr>
        <w:t>Update of TNL addresses for SCTP associations:</w:t>
      </w:r>
    </w:p>
    <w:p w14:paraId="7019F136" w14:textId="77777777" w:rsidR="00593EA0" w:rsidRPr="00FD0425" w:rsidRDefault="00593EA0" w:rsidP="00593EA0">
      <w:r w:rsidRPr="00FD0425">
        <w:rPr>
          <w:rFonts w:eastAsia="SimSun"/>
        </w:rPr>
        <w:t xml:space="preserve">If the </w:t>
      </w:r>
      <w:r w:rsidRPr="00FD0425">
        <w:rPr>
          <w:rFonts w:eastAsia="SimSun"/>
          <w:i/>
        </w:rPr>
        <w:t>TNL Association to Add List</w:t>
      </w:r>
      <w:r w:rsidRPr="00FD0425">
        <w:rPr>
          <w:rFonts w:eastAsia="SimSun"/>
        </w:rPr>
        <w:t xml:space="preserve"> IE is included in the </w:t>
      </w:r>
      <w:r w:rsidRPr="00FD0425">
        <w:t xml:space="preserve">NG-RAN NODE CONFIGURATION UPDATE </w:t>
      </w:r>
      <w:r w:rsidRPr="00FD0425">
        <w:rPr>
          <w:rFonts w:eastAsia="SimSun"/>
        </w:rPr>
        <w:t>message, the NG-RAN node</w:t>
      </w:r>
      <w:r w:rsidRPr="00FD0425">
        <w:rPr>
          <w:rFonts w:eastAsia="SimSun"/>
          <w:vertAlign w:val="subscript"/>
        </w:rPr>
        <w:t>2</w:t>
      </w:r>
      <w:r w:rsidRPr="00FD0425">
        <w:rPr>
          <w:rFonts w:eastAsia="SimSun"/>
        </w:rPr>
        <w:t xml:space="preserve"> shall, if supported, use it to establish the TNL association(s) with the NG-RAN node</w:t>
      </w:r>
      <w:r w:rsidRPr="00FD0425">
        <w:rPr>
          <w:rFonts w:eastAsia="SimSun"/>
          <w:vertAlign w:val="subscript"/>
        </w:rPr>
        <w:t>1</w:t>
      </w:r>
      <w:r w:rsidRPr="00FD0425">
        <w:rPr>
          <w:rFonts w:eastAsia="SimSun"/>
        </w:rPr>
        <w:t xml:space="preserve">. </w:t>
      </w:r>
      <w:r w:rsidRPr="00FD0425">
        <w:rPr>
          <w:snapToGrid w:val="0"/>
        </w:rPr>
        <w:t xml:space="preserve">The </w:t>
      </w:r>
      <w:r w:rsidRPr="00FD0425">
        <w:rPr>
          <w:rFonts w:eastAsia="SimSun"/>
        </w:rPr>
        <w:t>NG-RAN node</w:t>
      </w:r>
      <w:r w:rsidRPr="00FD0425">
        <w:rPr>
          <w:rFonts w:eastAsia="SimSun"/>
          <w:vertAlign w:val="subscript"/>
        </w:rPr>
        <w:t>2</w:t>
      </w:r>
      <w:r w:rsidRPr="00FD0425">
        <w:rPr>
          <w:snapToGrid w:val="0"/>
        </w:rPr>
        <w:t xml:space="preserve"> shall </w:t>
      </w:r>
      <w:r w:rsidRPr="00FD0425">
        <w:t xml:space="preserve">report to the </w:t>
      </w:r>
      <w:r w:rsidRPr="00FD0425">
        <w:rPr>
          <w:rFonts w:eastAsia="SimSun"/>
        </w:rPr>
        <w:t>NG-RAN node</w:t>
      </w:r>
      <w:r w:rsidRPr="00FD0425">
        <w:rPr>
          <w:rFonts w:eastAsia="SimSun"/>
          <w:vertAlign w:val="subscript"/>
        </w:rPr>
        <w:t>1</w:t>
      </w:r>
      <w:r w:rsidRPr="00FD0425">
        <w:t xml:space="preserve">, in the NG-RAN NODE CONFIGURATION UPDATE ACKNOWLEDGE message, the successful establishment of the TNL association(s) with the </w:t>
      </w:r>
      <w:r w:rsidRPr="00FD0425">
        <w:rPr>
          <w:rFonts w:eastAsia="SimSun"/>
        </w:rPr>
        <w:t>NG-RAN node</w:t>
      </w:r>
      <w:r w:rsidRPr="00FD0425">
        <w:rPr>
          <w:rFonts w:eastAsia="SimSun"/>
          <w:vertAlign w:val="subscript"/>
        </w:rPr>
        <w:t>1</w:t>
      </w:r>
      <w:r w:rsidRPr="00FD0425">
        <w:t xml:space="preserve"> as follows:</w:t>
      </w:r>
    </w:p>
    <w:p w14:paraId="2E479A55" w14:textId="77777777" w:rsidR="00593EA0" w:rsidRPr="00FD0425" w:rsidRDefault="00593EA0" w:rsidP="00593EA0">
      <w:pPr>
        <w:pStyle w:val="B1"/>
      </w:pPr>
      <w:r w:rsidRPr="00FD0425">
        <w:t>-</w:t>
      </w:r>
      <w:r w:rsidRPr="00FD0425">
        <w:tab/>
      </w:r>
      <w:bookmarkStart w:id="478" w:name="_Hlk497194898"/>
      <w:r w:rsidRPr="00FD0425">
        <w:t xml:space="preserve">A list of successfully established TNL associations shall be included in the </w:t>
      </w:r>
      <w:r w:rsidRPr="00FD0425">
        <w:rPr>
          <w:i/>
        </w:rPr>
        <w:t xml:space="preserve">TNL Association Setup List </w:t>
      </w:r>
      <w:proofErr w:type="gramStart"/>
      <w:r w:rsidRPr="00FD0425">
        <w:t>IE;</w:t>
      </w:r>
      <w:bookmarkEnd w:id="478"/>
      <w:proofErr w:type="gramEnd"/>
    </w:p>
    <w:p w14:paraId="0BF87025" w14:textId="77777777" w:rsidR="00593EA0" w:rsidRPr="00FD0425" w:rsidRDefault="00593EA0" w:rsidP="00593EA0">
      <w:pPr>
        <w:pStyle w:val="B1"/>
      </w:pPr>
      <w:r w:rsidRPr="00FD0425">
        <w:t>-</w:t>
      </w:r>
      <w:r w:rsidRPr="00FD0425">
        <w:tab/>
        <w:t>A l</w:t>
      </w:r>
      <w:r w:rsidRPr="00FD0425">
        <w:rPr>
          <w:snapToGrid w:val="0"/>
        </w:rPr>
        <w:t xml:space="preserve">ist of TNL associations that failed to be established shall be </w:t>
      </w:r>
      <w:r w:rsidRPr="00FD0425">
        <w:t>included</w:t>
      </w:r>
      <w:r w:rsidRPr="00FD0425">
        <w:rPr>
          <w:snapToGrid w:val="0"/>
        </w:rPr>
        <w:t xml:space="preserve"> in the </w:t>
      </w:r>
      <w:r w:rsidRPr="00FD0425">
        <w:rPr>
          <w:i/>
          <w:snapToGrid w:val="0"/>
        </w:rPr>
        <w:t>TNL Association Failed to Setup List</w:t>
      </w:r>
      <w:r w:rsidRPr="00FD0425">
        <w:rPr>
          <w:snapToGrid w:val="0"/>
        </w:rPr>
        <w:t xml:space="preserve"> IE.</w:t>
      </w:r>
    </w:p>
    <w:p w14:paraId="54F2F6EF" w14:textId="77777777" w:rsidR="00593EA0" w:rsidRPr="00FD0425" w:rsidRDefault="00593EA0" w:rsidP="00593EA0">
      <w:pPr>
        <w:rPr>
          <w:rFonts w:eastAsia="SimSun"/>
        </w:rPr>
      </w:pPr>
      <w:r w:rsidRPr="00FD0425">
        <w:rPr>
          <w:rFonts w:eastAsia="SimSun"/>
        </w:rPr>
        <w:t xml:space="preserve">If the </w:t>
      </w:r>
      <w:r w:rsidRPr="00FD0425">
        <w:rPr>
          <w:rFonts w:eastAsia="SimSun"/>
          <w:i/>
        </w:rPr>
        <w:t xml:space="preserve">TNL Association to Remove List </w:t>
      </w:r>
      <w:r w:rsidRPr="00FD0425">
        <w:rPr>
          <w:rFonts w:eastAsia="SimSun"/>
        </w:rPr>
        <w:t xml:space="preserve">IE is included in the </w:t>
      </w:r>
      <w:r w:rsidRPr="00FD0425">
        <w:t xml:space="preserve">NG-RAN NODE CONFIGURATION UPDATE </w:t>
      </w:r>
      <w:r w:rsidRPr="00FD0425">
        <w:rPr>
          <w:rFonts w:eastAsia="SimSun"/>
        </w:rPr>
        <w:t>message the NG-RAN node</w:t>
      </w:r>
      <w:r w:rsidRPr="00FD0425">
        <w:rPr>
          <w:rFonts w:eastAsia="SimSun"/>
          <w:vertAlign w:val="subscript"/>
        </w:rPr>
        <w:t>2</w:t>
      </w:r>
      <w:r w:rsidRPr="00FD0425">
        <w:rPr>
          <w:rFonts w:eastAsia="SimSun"/>
        </w:rPr>
        <w:t xml:space="preserve"> shall, if supported, initiate removal of the TNL association(s) indicated by the received Transport Layer information towards the NG-RAN node</w:t>
      </w:r>
      <w:r w:rsidRPr="00FD0425">
        <w:rPr>
          <w:rFonts w:eastAsia="SimSun"/>
          <w:vertAlign w:val="subscript"/>
        </w:rPr>
        <w:t>1</w:t>
      </w:r>
      <w:r w:rsidRPr="00FD0425">
        <w:rPr>
          <w:rFonts w:eastAsia="SimSun"/>
        </w:rPr>
        <w:t>.</w:t>
      </w:r>
    </w:p>
    <w:p w14:paraId="07F81135" w14:textId="77777777" w:rsidR="00593EA0" w:rsidRPr="00FD0425" w:rsidRDefault="00593EA0" w:rsidP="00593EA0">
      <w:r w:rsidRPr="00FD0425">
        <w:t xml:space="preserve">If the </w:t>
      </w:r>
      <w:r w:rsidRPr="00FD0425">
        <w:rPr>
          <w:i/>
        </w:rPr>
        <w:t xml:space="preserve">TNL Association to </w:t>
      </w:r>
      <w:r w:rsidRPr="00FD0425">
        <w:rPr>
          <w:i/>
          <w:lang w:eastAsia="zh-CN"/>
        </w:rPr>
        <w:t>Update</w:t>
      </w:r>
      <w:r w:rsidRPr="00FD0425">
        <w:rPr>
          <w:i/>
        </w:rPr>
        <w:t xml:space="preserve"> List </w:t>
      </w:r>
      <w:r w:rsidRPr="00FD0425">
        <w:t xml:space="preserve">IE is included in the NG-RAN NODE CONFIGURATION UPDATE message the </w:t>
      </w:r>
      <w:r w:rsidRPr="00FD0425">
        <w:rPr>
          <w:rFonts w:eastAsia="SimSun"/>
        </w:rPr>
        <w:t>NG-RAN node</w:t>
      </w:r>
      <w:r w:rsidRPr="00FD0425">
        <w:rPr>
          <w:rFonts w:eastAsia="SimSun"/>
          <w:vertAlign w:val="subscript"/>
        </w:rPr>
        <w:t>2</w:t>
      </w:r>
      <w:r w:rsidRPr="00FD0425">
        <w:t xml:space="preserve"> shall, if supported,</w:t>
      </w:r>
      <w:r w:rsidRPr="00FD0425">
        <w:rPr>
          <w:lang w:eastAsia="zh-CN"/>
        </w:rPr>
        <w:t xml:space="preserve"> update</w:t>
      </w:r>
      <w:r w:rsidRPr="00FD0425">
        <w:t xml:space="preserve"> the TNL association(s) indicated by the received Transport Layer information towards the </w:t>
      </w:r>
      <w:r w:rsidRPr="00FD0425">
        <w:rPr>
          <w:rFonts w:eastAsia="SimSun"/>
        </w:rPr>
        <w:t>NG-RAN node</w:t>
      </w:r>
      <w:r w:rsidRPr="00FD0425">
        <w:rPr>
          <w:rFonts w:eastAsia="SimSun"/>
          <w:vertAlign w:val="subscript"/>
        </w:rPr>
        <w:t>1</w:t>
      </w:r>
      <w:r w:rsidRPr="00FD0425">
        <w:t>.</w:t>
      </w:r>
    </w:p>
    <w:p w14:paraId="52B8E4B0" w14:textId="77777777" w:rsidR="00593EA0" w:rsidRPr="00FD0425" w:rsidRDefault="00593EA0" w:rsidP="00593EA0">
      <w:pPr>
        <w:rPr>
          <w:rFonts w:eastAsia="Calibri"/>
          <w:b/>
        </w:rPr>
      </w:pPr>
      <w:r w:rsidRPr="00FD0425">
        <w:rPr>
          <w:rFonts w:eastAsia="Calibri"/>
          <w:b/>
        </w:rPr>
        <w:t>Update of AMF Region Information:</w:t>
      </w:r>
    </w:p>
    <w:p w14:paraId="1A2A03E3" w14:textId="77777777" w:rsidR="00593EA0" w:rsidRPr="00FD0425" w:rsidRDefault="00593EA0" w:rsidP="00593EA0">
      <w:pPr>
        <w:pStyle w:val="B1"/>
        <w:rPr>
          <w:rFonts w:eastAsia="Calibri"/>
        </w:rPr>
      </w:pPr>
      <w:r w:rsidRPr="00FD0425">
        <w:rPr>
          <w:rFonts w:eastAsia="Calibri"/>
        </w:rPr>
        <w:t>-</w:t>
      </w:r>
      <w:r w:rsidRPr="00FD0425">
        <w:rPr>
          <w:rFonts w:eastAsia="Calibri"/>
        </w:rPr>
        <w:tab/>
        <w:t xml:space="preserve">If </w:t>
      </w:r>
      <w:r w:rsidRPr="00FD0425">
        <w:rPr>
          <w:rFonts w:eastAsia="Calibri"/>
          <w:i/>
          <w:lang w:eastAsia="ja-JP"/>
        </w:rPr>
        <w:t>AMF Region Information</w:t>
      </w:r>
      <w:r w:rsidRPr="00FD0425">
        <w:rPr>
          <w:rFonts w:eastAsia="Calibri"/>
          <w:i/>
          <w:iCs/>
        </w:rPr>
        <w:t xml:space="preserve"> </w:t>
      </w:r>
      <w:proofErr w:type="gramStart"/>
      <w:r w:rsidRPr="00FD0425">
        <w:rPr>
          <w:rFonts w:eastAsia="Calibri"/>
          <w:i/>
          <w:iCs/>
        </w:rPr>
        <w:t>To</w:t>
      </w:r>
      <w:proofErr w:type="gramEnd"/>
      <w:r w:rsidRPr="00FD0425">
        <w:rPr>
          <w:rFonts w:eastAsia="Calibri"/>
          <w:i/>
          <w:iCs/>
        </w:rPr>
        <w:t xml:space="preserve"> Add </w:t>
      </w:r>
      <w:r w:rsidRPr="00FD0425">
        <w:rPr>
          <w:rFonts w:eastAsia="Calibri"/>
        </w:rPr>
        <w:t xml:space="preserve">IE is contained in the NG-RAN NODE CONFIGURATION UPDATE message, the </w:t>
      </w:r>
      <w:r w:rsidRPr="00FD0425">
        <w:rPr>
          <w:rFonts w:eastAsia="MS LineDraw"/>
        </w:rPr>
        <w:t>NG-RAN node</w:t>
      </w:r>
      <w:r w:rsidRPr="00FD0425">
        <w:rPr>
          <w:rFonts w:eastAsia="MS LineDraw"/>
          <w:vertAlign w:val="subscript"/>
        </w:rPr>
        <w:t>2</w:t>
      </w:r>
      <w:r w:rsidRPr="00FD0425">
        <w:rPr>
          <w:rFonts w:eastAsia="Calibri"/>
        </w:rPr>
        <w:t xml:space="preserve"> shall add the AMF Regions to its AMF Region List.</w:t>
      </w:r>
    </w:p>
    <w:p w14:paraId="58E3EE09" w14:textId="77777777" w:rsidR="00593EA0" w:rsidRPr="00FD0425" w:rsidRDefault="00593EA0" w:rsidP="00593EA0">
      <w:pPr>
        <w:pStyle w:val="B1"/>
        <w:rPr>
          <w:rFonts w:eastAsia="Calibri"/>
        </w:rPr>
      </w:pPr>
      <w:r w:rsidRPr="00FD0425">
        <w:rPr>
          <w:rFonts w:eastAsia="Calibri"/>
        </w:rPr>
        <w:t>-</w:t>
      </w:r>
      <w:r w:rsidRPr="00FD0425">
        <w:rPr>
          <w:rFonts w:eastAsia="Calibri"/>
        </w:rPr>
        <w:tab/>
        <w:t xml:space="preserve">If </w:t>
      </w:r>
      <w:r w:rsidRPr="00FD0425">
        <w:rPr>
          <w:rFonts w:eastAsia="Calibri"/>
          <w:i/>
          <w:lang w:eastAsia="ja-JP"/>
        </w:rPr>
        <w:t>AMF Region Information</w:t>
      </w:r>
      <w:r w:rsidRPr="00FD0425">
        <w:rPr>
          <w:rFonts w:eastAsia="Calibri"/>
          <w:i/>
          <w:iCs/>
        </w:rPr>
        <w:t xml:space="preserve"> </w:t>
      </w:r>
      <w:proofErr w:type="gramStart"/>
      <w:r w:rsidRPr="00FD0425">
        <w:rPr>
          <w:rFonts w:eastAsia="Calibri"/>
          <w:i/>
          <w:iCs/>
        </w:rPr>
        <w:t>To</w:t>
      </w:r>
      <w:proofErr w:type="gramEnd"/>
      <w:r w:rsidRPr="00FD0425">
        <w:rPr>
          <w:rFonts w:eastAsia="Calibri"/>
          <w:i/>
          <w:iCs/>
        </w:rPr>
        <w:t xml:space="preserve"> Delete </w:t>
      </w:r>
      <w:r w:rsidRPr="00FD0425">
        <w:rPr>
          <w:rFonts w:eastAsia="Calibri"/>
        </w:rPr>
        <w:t xml:space="preserve">IE is contained in the NG-RAN NODE CONFIGURATION UPDATE message, the </w:t>
      </w:r>
      <w:r w:rsidRPr="00FD0425">
        <w:rPr>
          <w:rFonts w:eastAsia="MS LineDraw"/>
        </w:rPr>
        <w:t>NG-RAN node</w:t>
      </w:r>
      <w:r w:rsidRPr="00FD0425">
        <w:rPr>
          <w:rFonts w:eastAsia="MS LineDraw"/>
          <w:vertAlign w:val="subscript"/>
        </w:rPr>
        <w:t>2</w:t>
      </w:r>
      <w:r w:rsidRPr="00FD0425">
        <w:rPr>
          <w:rFonts w:eastAsia="Calibri"/>
        </w:rPr>
        <w:t xml:space="preserve"> shall remove the AMF Regions from its AMF Region List.</w:t>
      </w:r>
    </w:p>
    <w:p w14:paraId="3B2FAF8E" w14:textId="77777777" w:rsidR="00593EA0" w:rsidRPr="00FD0425" w:rsidRDefault="00593EA0" w:rsidP="00593EA0">
      <w:pPr>
        <w:pStyle w:val="Heading4"/>
      </w:pPr>
      <w:bookmarkStart w:id="479" w:name="_Toc20955154"/>
      <w:bookmarkStart w:id="480" w:name="_Toc29991349"/>
      <w:bookmarkStart w:id="481" w:name="_Toc36555749"/>
      <w:bookmarkStart w:id="482" w:name="_Toc44497427"/>
      <w:bookmarkStart w:id="483" w:name="_Toc45107815"/>
      <w:bookmarkStart w:id="484" w:name="_Toc45901435"/>
      <w:bookmarkStart w:id="485" w:name="_Toc51850514"/>
      <w:bookmarkStart w:id="486" w:name="_Toc56693517"/>
      <w:bookmarkStart w:id="487" w:name="_Toc64447060"/>
      <w:bookmarkStart w:id="488" w:name="_Toc66286554"/>
      <w:bookmarkStart w:id="489" w:name="_Toc74151249"/>
      <w:bookmarkStart w:id="490" w:name="_Toc88653721"/>
      <w:r w:rsidRPr="00FD0425">
        <w:t>8.4.2.3</w:t>
      </w:r>
      <w:r w:rsidRPr="00FD0425">
        <w:tab/>
        <w:t>Unsuccessful Operation</w:t>
      </w:r>
      <w:bookmarkEnd w:id="479"/>
      <w:bookmarkEnd w:id="480"/>
      <w:bookmarkEnd w:id="481"/>
      <w:bookmarkEnd w:id="482"/>
      <w:bookmarkEnd w:id="483"/>
      <w:bookmarkEnd w:id="484"/>
      <w:bookmarkEnd w:id="485"/>
      <w:bookmarkEnd w:id="486"/>
      <w:bookmarkEnd w:id="487"/>
      <w:bookmarkEnd w:id="488"/>
      <w:bookmarkEnd w:id="489"/>
      <w:bookmarkEnd w:id="490"/>
    </w:p>
    <w:p w14:paraId="2F6E9DB9" w14:textId="77777777" w:rsidR="00593EA0" w:rsidRPr="00FD0425" w:rsidRDefault="00593EA0" w:rsidP="00593EA0">
      <w:pPr>
        <w:pStyle w:val="TH"/>
        <w:rPr>
          <w:rFonts w:eastAsia="SimSun"/>
        </w:rPr>
      </w:pPr>
      <w:r w:rsidRPr="00FD0425">
        <w:object w:dxaOrig="6915" w:dyaOrig="2295" w14:anchorId="755F7C75">
          <v:shape id="_x0000_i1030" type="#_x0000_t75" style="width:346.3pt;height:115.3pt" o:ole="">
            <v:imagedata r:id="rId28" o:title=""/>
          </v:shape>
          <o:OLEObject Type="Embed" ProgID="Visio.Drawing.11" ShapeID="_x0000_i1030" DrawAspect="Content" ObjectID="_1707178142" r:id="rId29"/>
        </w:object>
      </w:r>
    </w:p>
    <w:p w14:paraId="41A59275" w14:textId="77777777" w:rsidR="00593EA0" w:rsidRPr="00FD0425" w:rsidRDefault="00593EA0" w:rsidP="00593EA0">
      <w:pPr>
        <w:pStyle w:val="TF"/>
        <w:rPr>
          <w:rFonts w:eastAsia="SimSun"/>
        </w:rPr>
      </w:pPr>
      <w:r w:rsidRPr="00FD0425">
        <w:t>Figure 8.4.2.3-1: NG-RAN node Configuration Update, unsuccessful operation</w:t>
      </w:r>
    </w:p>
    <w:p w14:paraId="07F05A97" w14:textId="77777777" w:rsidR="00593EA0" w:rsidRPr="00FD0425" w:rsidRDefault="00593EA0" w:rsidP="00593EA0">
      <w:r w:rsidRPr="00FD0425">
        <w:t>If the NG-RAN node</w:t>
      </w:r>
      <w:r w:rsidRPr="00FD0425">
        <w:rPr>
          <w:vertAlign w:val="subscript"/>
        </w:rPr>
        <w:t>2</w:t>
      </w:r>
      <w:r w:rsidRPr="00FD0425">
        <w:t xml:space="preserve"> cannot accept the update it shall respond with the NG-RAN NODE CONFIGURATION UPDATE FAILURE message and appropriate cause value.</w:t>
      </w:r>
    </w:p>
    <w:p w14:paraId="2ACFFC4B" w14:textId="77777777" w:rsidR="00593EA0" w:rsidRPr="00FD0425" w:rsidRDefault="00593EA0" w:rsidP="00593EA0">
      <w:r w:rsidRPr="00FD0425">
        <w:t xml:space="preserve">If the NG-RAN NODE CONFIGURATION UPDATE FAILURE message includes the </w:t>
      </w:r>
      <w:r w:rsidRPr="00FD0425">
        <w:rPr>
          <w:i/>
          <w:iCs/>
        </w:rPr>
        <w:t xml:space="preserve">Time </w:t>
      </w:r>
      <w:proofErr w:type="gramStart"/>
      <w:r w:rsidRPr="00FD0425">
        <w:rPr>
          <w:i/>
          <w:iCs/>
        </w:rPr>
        <w:t>To</w:t>
      </w:r>
      <w:proofErr w:type="gramEnd"/>
      <w:r w:rsidRPr="00FD0425">
        <w:rPr>
          <w:i/>
          <w:iCs/>
        </w:rPr>
        <w:t xml:space="preserve"> Wait</w:t>
      </w:r>
      <w:r w:rsidRPr="00FD0425">
        <w:t xml:space="preserve"> IE, the NG-RAN node</w:t>
      </w:r>
      <w:r w:rsidRPr="00FD0425">
        <w:rPr>
          <w:vertAlign w:val="subscript"/>
        </w:rPr>
        <w:t>1</w:t>
      </w:r>
      <w:r w:rsidRPr="00FD0425">
        <w:t xml:space="preserve"> shall wait at least for the indicated time before reinitiating the NG-RAN Node Configuration Update procedure towards the same NG-RAN node</w:t>
      </w:r>
      <w:r w:rsidRPr="00FD0425">
        <w:rPr>
          <w:vertAlign w:val="subscript"/>
        </w:rPr>
        <w:t>2</w:t>
      </w:r>
      <w:r w:rsidRPr="00FD0425">
        <w:t xml:space="preserve">. Both nodes shall continue to operate the </w:t>
      </w:r>
      <w:proofErr w:type="spellStart"/>
      <w:r w:rsidRPr="00FD0425">
        <w:t>Xn</w:t>
      </w:r>
      <w:proofErr w:type="spellEnd"/>
      <w:r w:rsidRPr="00FD0425">
        <w:t xml:space="preserve"> with their existing configuration data.</w:t>
      </w:r>
    </w:p>
    <w:p w14:paraId="080E8DE2" w14:textId="77777777" w:rsidR="00593EA0" w:rsidRPr="00FD0425" w:rsidRDefault="00593EA0" w:rsidP="00593EA0">
      <w:r w:rsidRPr="00FD0425">
        <w:t xml:space="preserve">If case of network sharing with multiple cell ID broadcast with shared </w:t>
      </w:r>
      <w:proofErr w:type="spellStart"/>
      <w:r w:rsidRPr="00FD0425">
        <w:t>Xn</w:t>
      </w:r>
      <w:proofErr w:type="spellEnd"/>
      <w:r w:rsidRPr="00FD0425">
        <w:t xml:space="preserve">-C signalling transport, as specified in TS 38.300 [9], the NG-RAN NODE CONFIGURATION UPDATE message and the NG-RAN NODE CONFIGURATION </w:t>
      </w:r>
      <w:r w:rsidRPr="00FD0425">
        <w:lastRenderedPageBreak/>
        <w:t xml:space="preserve">UPDATE FAILURE message shall include the </w:t>
      </w:r>
      <w:r w:rsidRPr="00FD0425">
        <w:rPr>
          <w:i/>
        </w:rPr>
        <w:t>Interface Instance Indication</w:t>
      </w:r>
      <w:r w:rsidRPr="00FD0425">
        <w:t xml:space="preserve"> IE to identify the corresponding interface instance.</w:t>
      </w:r>
    </w:p>
    <w:p w14:paraId="3165D944" w14:textId="77777777" w:rsidR="00593EA0" w:rsidRPr="00FD0425" w:rsidRDefault="00593EA0" w:rsidP="00593EA0">
      <w:pPr>
        <w:pStyle w:val="Heading4"/>
      </w:pPr>
      <w:bookmarkStart w:id="491" w:name="_Toc20955155"/>
      <w:bookmarkStart w:id="492" w:name="_Toc29991350"/>
      <w:bookmarkStart w:id="493" w:name="_Toc36555750"/>
      <w:bookmarkStart w:id="494" w:name="_Toc44497428"/>
      <w:bookmarkStart w:id="495" w:name="_Toc45107816"/>
      <w:bookmarkStart w:id="496" w:name="_Toc45901436"/>
      <w:bookmarkStart w:id="497" w:name="_Toc51850515"/>
      <w:bookmarkStart w:id="498" w:name="_Toc56693518"/>
      <w:bookmarkStart w:id="499" w:name="_Toc64447061"/>
      <w:bookmarkStart w:id="500" w:name="_Toc66286555"/>
      <w:bookmarkStart w:id="501" w:name="_Toc74151250"/>
      <w:bookmarkStart w:id="502" w:name="_Toc88653722"/>
      <w:r w:rsidRPr="00FD0425">
        <w:t>8.4.2.</w:t>
      </w:r>
      <w:r w:rsidRPr="00FD0425">
        <w:rPr>
          <w:lang w:eastAsia="zh-CN"/>
        </w:rPr>
        <w:t>4</w:t>
      </w:r>
      <w:r w:rsidRPr="00FD0425">
        <w:tab/>
        <w:t>Abnormal Conditions</w:t>
      </w:r>
      <w:bookmarkEnd w:id="491"/>
      <w:bookmarkEnd w:id="492"/>
      <w:bookmarkEnd w:id="493"/>
      <w:bookmarkEnd w:id="494"/>
      <w:bookmarkEnd w:id="495"/>
      <w:bookmarkEnd w:id="496"/>
      <w:bookmarkEnd w:id="497"/>
      <w:bookmarkEnd w:id="498"/>
      <w:bookmarkEnd w:id="499"/>
      <w:bookmarkEnd w:id="500"/>
      <w:bookmarkEnd w:id="501"/>
      <w:bookmarkEnd w:id="502"/>
    </w:p>
    <w:p w14:paraId="2B4CC817" w14:textId="77777777" w:rsidR="00593EA0" w:rsidRPr="00FD0425" w:rsidRDefault="00593EA0" w:rsidP="00593EA0">
      <w:r w:rsidRPr="00FD0425">
        <w:t xml:space="preserve"> If the </w:t>
      </w:r>
      <w:r w:rsidRPr="00FD0425">
        <w:rPr>
          <w:lang w:eastAsia="zh-CN"/>
        </w:rPr>
        <w:t>NG-RAN node</w:t>
      </w:r>
      <w:r w:rsidRPr="00FD0425">
        <w:rPr>
          <w:vertAlign w:val="subscript"/>
        </w:rPr>
        <w:t>1</w:t>
      </w:r>
      <w:r w:rsidRPr="00FD0425">
        <w:rPr>
          <w:lang w:eastAsia="zh-CN"/>
        </w:rPr>
        <w:t xml:space="preserve"> </w:t>
      </w:r>
      <w:r w:rsidRPr="00FD0425">
        <w:rPr>
          <w:rFonts w:eastAsia="MS Mincho"/>
        </w:rPr>
        <w:t xml:space="preserve">after initiating NG-RAN node Configuration Update procedure </w:t>
      </w:r>
      <w:r w:rsidRPr="00FD0425">
        <w:rPr>
          <w:lang w:eastAsia="zh-CN"/>
        </w:rPr>
        <w:t xml:space="preserve">receives neither NG-RAN NODE CONFIGURATION UPDATE ACKNOWLEDGE message nor NG-RAN NODE CONFIGURATION UPDATE FAILURE message, </w:t>
      </w:r>
      <w:r w:rsidRPr="00FD0425">
        <w:t xml:space="preserve">the </w:t>
      </w:r>
      <w:r w:rsidRPr="00FD0425">
        <w:rPr>
          <w:lang w:eastAsia="zh-CN"/>
        </w:rPr>
        <w:t>NG-RAN node</w:t>
      </w:r>
      <w:r w:rsidRPr="00FD0425">
        <w:rPr>
          <w:vertAlign w:val="subscript"/>
        </w:rPr>
        <w:t>1</w:t>
      </w:r>
      <w:r w:rsidRPr="00FD0425">
        <w:t xml:space="preserve"> </w:t>
      </w:r>
      <w:r w:rsidRPr="00FD0425">
        <w:rPr>
          <w:lang w:eastAsia="zh-CN"/>
        </w:rPr>
        <w:t>may</w:t>
      </w:r>
      <w:r w:rsidRPr="00FD0425">
        <w:t xml:space="preserve"> reinitiat</w:t>
      </w:r>
      <w:r w:rsidRPr="00FD0425">
        <w:rPr>
          <w:lang w:eastAsia="zh-CN"/>
        </w:rPr>
        <w:t>e</w:t>
      </w:r>
      <w:r w:rsidRPr="00FD0425">
        <w:t xml:space="preserve"> the NG-RAN node Configuration Update procedure towards the same </w:t>
      </w:r>
      <w:r w:rsidRPr="00FD0425">
        <w:rPr>
          <w:lang w:eastAsia="zh-CN"/>
        </w:rPr>
        <w:t>NG-RAN node</w:t>
      </w:r>
      <w:r w:rsidRPr="00FD0425">
        <w:rPr>
          <w:vertAlign w:val="subscript"/>
        </w:rPr>
        <w:t>2</w:t>
      </w:r>
      <w:r w:rsidRPr="00FD0425">
        <w:t xml:space="preserve">, provided that the content of the new </w:t>
      </w:r>
      <w:r w:rsidRPr="00FD0425">
        <w:rPr>
          <w:lang w:eastAsia="zh-CN"/>
        </w:rPr>
        <w:t>NG-RAN NODE</w:t>
      </w:r>
      <w:r w:rsidRPr="00FD0425">
        <w:t xml:space="preserve"> CONFIGURATION UPDATE message is identical to the content of the previously unacknowledged </w:t>
      </w:r>
      <w:r w:rsidRPr="00FD0425">
        <w:rPr>
          <w:lang w:eastAsia="zh-CN"/>
        </w:rPr>
        <w:t>NG-RAN NODE</w:t>
      </w:r>
      <w:r w:rsidRPr="00FD0425">
        <w:t xml:space="preserve"> CONFIGURATION UPDATE message.</w:t>
      </w:r>
    </w:p>
    <w:p w14:paraId="3BA4F1A6"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41D7383C" w14:textId="77777777" w:rsidR="00593EA0" w:rsidRPr="00FD0425" w:rsidRDefault="00593EA0" w:rsidP="00593EA0">
      <w:pPr>
        <w:pStyle w:val="Heading3"/>
        <w:rPr>
          <w:ins w:id="503" w:author="R3-214379" w:date="2021-08-30T12:14:00Z"/>
        </w:rPr>
      </w:pPr>
      <w:ins w:id="504" w:author="R3-214379" w:date="2021-08-30T12:17:00Z">
        <w:r>
          <w:t>8.</w:t>
        </w:r>
      </w:ins>
      <w:ins w:id="505" w:author="R3-214379" w:date="2021-08-30T12:14:00Z">
        <w:r>
          <w:t>X</w:t>
        </w:r>
      </w:ins>
      <w:proofErr w:type="gramStart"/>
      <w:ins w:id="506" w:author="R3-214379" w:date="2021-08-30T12:17:00Z">
        <w:r>
          <w:t>1.Y</w:t>
        </w:r>
        <w:proofErr w:type="gramEnd"/>
        <w:r>
          <w:t>1</w:t>
        </w:r>
      </w:ins>
      <w:ins w:id="507" w:author="R3-214379" w:date="2021-08-30T12:14:00Z">
        <w:r w:rsidRPr="00FD0425">
          <w:tab/>
          <w:t>RAN</w:t>
        </w:r>
        <w:r>
          <w:t xml:space="preserve"> Multicast </w:t>
        </w:r>
        <w:r w:rsidRPr="002D5E12">
          <w:rPr>
            <w:rFonts w:hint="eastAsia"/>
          </w:rPr>
          <w:t>G</w:t>
        </w:r>
        <w:r>
          <w:t>roup</w:t>
        </w:r>
        <w:r w:rsidRPr="00FD0425">
          <w:t xml:space="preserve"> Paging</w:t>
        </w:r>
        <w:bookmarkEnd w:id="228"/>
        <w:bookmarkEnd w:id="229"/>
        <w:bookmarkEnd w:id="230"/>
        <w:bookmarkEnd w:id="231"/>
        <w:bookmarkEnd w:id="232"/>
        <w:bookmarkEnd w:id="233"/>
        <w:bookmarkEnd w:id="234"/>
        <w:bookmarkEnd w:id="235"/>
        <w:bookmarkEnd w:id="236"/>
        <w:bookmarkEnd w:id="237"/>
        <w:bookmarkEnd w:id="238"/>
      </w:ins>
    </w:p>
    <w:p w14:paraId="789521D9" w14:textId="77777777" w:rsidR="00593EA0" w:rsidRPr="00FD0425" w:rsidRDefault="00593EA0" w:rsidP="00593EA0">
      <w:pPr>
        <w:pStyle w:val="Heading4"/>
        <w:rPr>
          <w:ins w:id="508" w:author="R3-214379" w:date="2021-08-30T12:14:00Z"/>
        </w:rPr>
      </w:pPr>
      <w:bookmarkStart w:id="509" w:name="_Toc20955069"/>
      <w:bookmarkStart w:id="510" w:name="_Toc29991256"/>
      <w:bookmarkStart w:id="511" w:name="_Toc36555656"/>
      <w:bookmarkStart w:id="512" w:name="_Toc44497319"/>
      <w:bookmarkStart w:id="513" w:name="_Toc45107707"/>
      <w:bookmarkStart w:id="514" w:name="_Toc45901327"/>
      <w:bookmarkStart w:id="515" w:name="_Toc51850406"/>
      <w:bookmarkStart w:id="516" w:name="_Toc56693409"/>
      <w:bookmarkStart w:id="517" w:name="_Toc64446952"/>
      <w:bookmarkStart w:id="518" w:name="_Toc66286446"/>
      <w:bookmarkStart w:id="519" w:name="_Toc74151141"/>
      <w:ins w:id="520" w:author="R3-214379" w:date="2021-08-30T12:17:00Z">
        <w:r>
          <w:t>8.X</w:t>
        </w:r>
        <w:proofErr w:type="gramStart"/>
        <w:r>
          <w:t>1.Y</w:t>
        </w:r>
        <w:proofErr w:type="gramEnd"/>
        <w:r>
          <w:t>1.1</w:t>
        </w:r>
      </w:ins>
      <w:ins w:id="521" w:author="R3-214379" w:date="2021-08-30T12:14:00Z">
        <w:r w:rsidRPr="00FD0425">
          <w:tab/>
          <w:t>General</w:t>
        </w:r>
        <w:bookmarkEnd w:id="509"/>
        <w:bookmarkEnd w:id="510"/>
        <w:bookmarkEnd w:id="511"/>
        <w:bookmarkEnd w:id="512"/>
        <w:bookmarkEnd w:id="513"/>
        <w:bookmarkEnd w:id="514"/>
        <w:bookmarkEnd w:id="515"/>
        <w:bookmarkEnd w:id="516"/>
        <w:bookmarkEnd w:id="517"/>
        <w:bookmarkEnd w:id="518"/>
        <w:bookmarkEnd w:id="519"/>
      </w:ins>
    </w:p>
    <w:p w14:paraId="0C4069B0" w14:textId="77777777" w:rsidR="00593EA0" w:rsidRPr="00FD0425" w:rsidRDefault="00593EA0" w:rsidP="00593EA0">
      <w:pPr>
        <w:rPr>
          <w:ins w:id="522" w:author="R3-214379" w:date="2021-08-30T12:14:00Z"/>
        </w:rPr>
      </w:pPr>
      <w:ins w:id="523" w:author="R3-214379" w:date="2021-08-30T12:14:00Z">
        <w:r w:rsidRPr="00FD0425">
          <w:t>The purpose of the RAN</w:t>
        </w:r>
        <w:r>
          <w:t xml:space="preserve"> Multicast Group</w:t>
        </w:r>
        <w:r w:rsidRPr="00FD0425">
          <w:t xml:space="preserve"> Paging procedure is to enable the NG-RAN node</w:t>
        </w:r>
        <w:r w:rsidRPr="00FD0425">
          <w:rPr>
            <w:vertAlign w:val="subscript"/>
          </w:rPr>
          <w:t>1</w:t>
        </w:r>
        <w:r w:rsidRPr="00FD0425">
          <w:t xml:space="preserve"> to request paging of UEs</w:t>
        </w:r>
        <w:r>
          <w:t xml:space="preserve"> that have joined a</w:t>
        </w:r>
      </w:ins>
      <w:ins w:id="524" w:author="R3-214379" w:date="2021-08-30T12:19:00Z">
        <w:r>
          <w:t>n</w:t>
        </w:r>
      </w:ins>
      <w:ins w:id="525" w:author="R3-214379" w:date="2021-08-30T12:14:00Z">
        <w:r>
          <w:t xml:space="preserve"> MBS Session</w:t>
        </w:r>
        <w:r w:rsidRPr="00FD0425">
          <w:t xml:space="preserve"> in the NG-RAN node</w:t>
        </w:r>
        <w:r w:rsidRPr="00FD0425">
          <w:rPr>
            <w:vertAlign w:val="subscript"/>
          </w:rPr>
          <w:t>2</w:t>
        </w:r>
        <w:r w:rsidRPr="00FD0425">
          <w:t>.</w:t>
        </w:r>
      </w:ins>
    </w:p>
    <w:p w14:paraId="1E232F20" w14:textId="77777777" w:rsidR="00593EA0" w:rsidRPr="00FD0425" w:rsidRDefault="00593EA0" w:rsidP="00593EA0">
      <w:pPr>
        <w:rPr>
          <w:ins w:id="526" w:author="R3-214379" w:date="2021-08-30T12:14:00Z"/>
        </w:rPr>
      </w:pPr>
      <w:ins w:id="527" w:author="R3-214379" w:date="2021-08-30T12:14:00Z">
        <w:r w:rsidRPr="00FD0425">
          <w:t xml:space="preserve">The procedure uses </w:t>
        </w:r>
        <w:proofErr w:type="gramStart"/>
        <w:r w:rsidRPr="00FD0425">
          <w:rPr>
            <w:rFonts w:eastAsia="SimSun"/>
            <w:lang w:eastAsia="zh-CN"/>
          </w:rPr>
          <w:t>non UE</w:t>
        </w:r>
        <w:proofErr w:type="gramEnd"/>
        <w:r w:rsidRPr="00FD0425">
          <w:rPr>
            <w:rFonts w:eastAsia="SimSun"/>
            <w:lang w:eastAsia="zh-CN"/>
          </w:rPr>
          <w:t>-associated signalling</w:t>
        </w:r>
        <w:r w:rsidRPr="00FD0425">
          <w:t>.</w:t>
        </w:r>
      </w:ins>
    </w:p>
    <w:p w14:paraId="46D39C37" w14:textId="77777777" w:rsidR="00593EA0" w:rsidRPr="00FD0425" w:rsidRDefault="00593EA0" w:rsidP="00593EA0">
      <w:pPr>
        <w:pStyle w:val="Heading4"/>
        <w:rPr>
          <w:ins w:id="528" w:author="R3-214379" w:date="2021-08-30T12:14:00Z"/>
        </w:rPr>
      </w:pPr>
      <w:bookmarkStart w:id="529" w:name="_Toc20955070"/>
      <w:bookmarkStart w:id="530" w:name="_Toc29991257"/>
      <w:bookmarkStart w:id="531" w:name="_Toc36555657"/>
      <w:bookmarkStart w:id="532" w:name="_Toc44497320"/>
      <w:bookmarkStart w:id="533" w:name="_Toc45107708"/>
      <w:bookmarkStart w:id="534" w:name="_Toc45901328"/>
      <w:bookmarkStart w:id="535" w:name="_Toc51850407"/>
      <w:bookmarkStart w:id="536" w:name="_Toc56693410"/>
      <w:bookmarkStart w:id="537" w:name="_Toc64446953"/>
      <w:bookmarkStart w:id="538" w:name="_Toc66286447"/>
      <w:bookmarkStart w:id="539" w:name="_Toc74151142"/>
      <w:ins w:id="540" w:author="R3-214379" w:date="2021-08-30T12:18:00Z">
        <w:r>
          <w:t>8.X</w:t>
        </w:r>
        <w:proofErr w:type="gramStart"/>
        <w:r>
          <w:t>1.Y</w:t>
        </w:r>
        <w:proofErr w:type="gramEnd"/>
        <w:r>
          <w:t>1.</w:t>
        </w:r>
      </w:ins>
      <w:ins w:id="541" w:author="R3-214379" w:date="2021-08-30T12:14:00Z">
        <w:r w:rsidRPr="00FD0425">
          <w:t>2</w:t>
        </w:r>
        <w:r w:rsidRPr="00FD0425">
          <w:tab/>
          <w:t>Successful operation</w:t>
        </w:r>
        <w:bookmarkEnd w:id="529"/>
        <w:bookmarkEnd w:id="530"/>
        <w:bookmarkEnd w:id="531"/>
        <w:bookmarkEnd w:id="532"/>
        <w:bookmarkEnd w:id="533"/>
        <w:bookmarkEnd w:id="534"/>
        <w:bookmarkEnd w:id="535"/>
        <w:bookmarkEnd w:id="536"/>
        <w:bookmarkEnd w:id="537"/>
        <w:bookmarkEnd w:id="538"/>
        <w:bookmarkEnd w:id="539"/>
      </w:ins>
    </w:p>
    <w:p w14:paraId="3F1CCFA9" w14:textId="77777777" w:rsidR="00593EA0" w:rsidRPr="00FD0425" w:rsidRDefault="00593EA0" w:rsidP="00593EA0">
      <w:pPr>
        <w:pStyle w:val="TH"/>
        <w:rPr>
          <w:ins w:id="542" w:author="R3-214379" w:date="2021-08-30T12:14:00Z"/>
        </w:rPr>
      </w:pPr>
      <w:ins w:id="543" w:author="R3-214379" w:date="2021-08-30T12:14:00Z">
        <w:r w:rsidRPr="00FD0425">
          <w:object w:dxaOrig="6952" w:dyaOrig="2306" w14:anchorId="6B367BE7">
            <v:shape id="_x0000_i1031" type="#_x0000_t75" style="width:347.55pt;height:115.7pt" o:ole="">
              <v:imagedata r:id="rId30" o:title=""/>
            </v:shape>
            <o:OLEObject Type="Embed" ProgID="Visio.Drawing.15" ShapeID="_x0000_i1031" DrawAspect="Content" ObjectID="_1707178143" r:id="rId31"/>
          </w:object>
        </w:r>
      </w:ins>
    </w:p>
    <w:p w14:paraId="4F574C87" w14:textId="77777777" w:rsidR="00593EA0" w:rsidRPr="00FD0425" w:rsidRDefault="00593EA0" w:rsidP="00593EA0">
      <w:pPr>
        <w:pStyle w:val="TF"/>
        <w:rPr>
          <w:ins w:id="544" w:author="R3-214379" w:date="2021-08-30T12:14:00Z"/>
        </w:rPr>
      </w:pPr>
      <w:ins w:id="545" w:author="R3-214379" w:date="2021-08-30T12:14:00Z">
        <w:r w:rsidRPr="00FD0425">
          <w:t xml:space="preserve">Figure </w:t>
        </w:r>
      </w:ins>
      <w:ins w:id="546" w:author="R3-214379" w:date="2021-08-30T12:18:00Z">
        <w:r>
          <w:t>8.X1.Y1.</w:t>
        </w:r>
      </w:ins>
      <w:ins w:id="547" w:author="R3-214379" w:date="2021-08-30T12:14:00Z">
        <w:r w:rsidRPr="00FD0425">
          <w:rPr>
            <w:lang w:eastAsia="zh-CN"/>
          </w:rPr>
          <w:t>2-1</w:t>
        </w:r>
        <w:r w:rsidRPr="00FD0425">
          <w:t xml:space="preserve">: RAN </w:t>
        </w:r>
        <w:r>
          <w:t xml:space="preserve">Multicast Group </w:t>
        </w:r>
        <w:r w:rsidRPr="00FD0425">
          <w:t>Paging: successful operation</w:t>
        </w:r>
      </w:ins>
    </w:p>
    <w:p w14:paraId="631FB17B" w14:textId="77777777" w:rsidR="00593EA0" w:rsidRDefault="00593EA0" w:rsidP="00593EA0">
      <w:pPr>
        <w:rPr>
          <w:ins w:id="548" w:author="R3-221330" w:date="2022-01-28T17:20:00Z"/>
        </w:rPr>
      </w:pPr>
      <w:ins w:id="549" w:author="R3-214379" w:date="2021-08-30T12:14:00Z">
        <w:r w:rsidRPr="00FD0425">
          <w:t xml:space="preserve">The RAN </w:t>
        </w:r>
        <w:r>
          <w:t xml:space="preserve">Multicast Group </w:t>
        </w:r>
        <w:r w:rsidRPr="00FD0425">
          <w:t>Paging procedure is triggered by the NG-RAN node</w:t>
        </w:r>
        <w:r w:rsidRPr="00FD0425">
          <w:rPr>
            <w:vertAlign w:val="subscript"/>
          </w:rPr>
          <w:t>1</w:t>
        </w:r>
        <w:r w:rsidRPr="00FD0425">
          <w:t xml:space="preserve"> by sending the RAN </w:t>
        </w:r>
        <w:r>
          <w:t xml:space="preserve">MULTICAST GROUP </w:t>
        </w:r>
        <w:r w:rsidRPr="00FD0425">
          <w:t>PAGING message to the NG-RAN node</w:t>
        </w:r>
        <w:r w:rsidRPr="00FD0425">
          <w:rPr>
            <w:vertAlign w:val="subscript"/>
          </w:rPr>
          <w:t>2</w:t>
        </w:r>
        <w:r w:rsidRPr="00FD0425">
          <w:t>.</w:t>
        </w:r>
      </w:ins>
    </w:p>
    <w:p w14:paraId="51E89EBD" w14:textId="77777777" w:rsidR="00593EA0" w:rsidRPr="00FD0425" w:rsidRDefault="00593EA0" w:rsidP="00593EA0">
      <w:pPr>
        <w:rPr>
          <w:ins w:id="550" w:author="R3-214379" w:date="2021-08-30T12:14:00Z"/>
        </w:rPr>
      </w:pPr>
      <w:ins w:id="551" w:author="R3-221330" w:date="2022-01-28T17:21:00Z">
        <w:r>
          <w:rPr>
            <w:shd w:val="clear" w:color="auto" w:fill="FFFFFF"/>
            <w:lang w:val="en-US"/>
          </w:rPr>
          <w:t>If t</w:t>
        </w:r>
        <w:r w:rsidRPr="00495262">
          <w:rPr>
            <w:shd w:val="clear" w:color="auto" w:fill="FFFFFF"/>
            <w:lang w:val="en-US"/>
          </w:rPr>
          <w:t xml:space="preserve">he RAN </w:t>
        </w:r>
        <w:r>
          <w:rPr>
            <w:shd w:val="clear" w:color="auto" w:fill="FFFFFF"/>
            <w:lang w:val="en-US"/>
          </w:rPr>
          <w:t xml:space="preserve">MULTICAST GROUP </w:t>
        </w:r>
        <w:r w:rsidRPr="00495262">
          <w:rPr>
            <w:shd w:val="clear" w:color="auto" w:fill="FFFFFF"/>
            <w:lang w:val="en-US"/>
          </w:rPr>
          <w:t>PAGING message</w:t>
        </w:r>
        <w:r>
          <w:rPr>
            <w:shd w:val="clear" w:color="auto" w:fill="FFFFFF"/>
            <w:lang w:val="en-US"/>
          </w:rPr>
          <w:t xml:space="preserve"> includes the </w:t>
        </w:r>
        <w:r w:rsidRPr="006448F0">
          <w:rPr>
            <w:i/>
            <w:iCs/>
            <w:shd w:val="clear" w:color="auto" w:fill="FFFFFF"/>
            <w:lang w:val="en-US"/>
          </w:rPr>
          <w:t xml:space="preserve">Paging DRX </w:t>
        </w:r>
        <w:r>
          <w:rPr>
            <w:shd w:val="clear" w:color="auto" w:fill="FFFFFF"/>
            <w:lang w:val="en-US"/>
          </w:rPr>
          <w:t xml:space="preserve">IE, </w:t>
        </w:r>
        <w:r w:rsidRPr="00495262">
          <w:rPr>
            <w:shd w:val="clear" w:color="auto" w:fill="FFFFFF"/>
            <w:lang w:val="en-US"/>
          </w:rPr>
          <w:t>the NG-RAN</w:t>
        </w:r>
        <w:r>
          <w:rPr>
            <w:shd w:val="clear" w:color="auto" w:fill="FFFFFF"/>
            <w:lang w:val="en-US"/>
          </w:rPr>
          <w:t xml:space="preserve"> </w:t>
        </w:r>
        <w:r w:rsidRPr="00495262">
          <w:rPr>
            <w:shd w:val="clear" w:color="auto" w:fill="FFFFFF"/>
            <w:lang w:val="en-US"/>
          </w:rPr>
          <w:t>node</w:t>
        </w:r>
        <w:r w:rsidRPr="00495262">
          <w:rPr>
            <w:shd w:val="clear" w:color="auto" w:fill="FFFFFF"/>
            <w:vertAlign w:val="subscript"/>
            <w:lang w:val="en-US"/>
          </w:rPr>
          <w:t>2</w:t>
        </w:r>
        <w:r w:rsidRPr="00495262">
          <w:rPr>
            <w:shd w:val="clear" w:color="auto" w:fill="FFFFFF"/>
            <w:lang w:val="en-US"/>
          </w:rPr>
          <w:t>.</w:t>
        </w:r>
        <w:r>
          <w:rPr>
            <w:shd w:val="clear" w:color="auto" w:fill="FFFFFF"/>
            <w:lang w:val="en-US"/>
          </w:rPr>
          <w:t>shall, if supported</w:t>
        </w:r>
        <w:r w:rsidRPr="00495262">
          <w:t>, use it according to TS 3</w:t>
        </w:r>
        <w:r>
          <w:t>8</w:t>
        </w:r>
        <w:r w:rsidRPr="00495262">
          <w:t>.304 [</w:t>
        </w:r>
        <w:r w:rsidRPr="00495262">
          <w:rPr>
            <w:lang w:val="en-US"/>
          </w:rPr>
          <w:t>3</w:t>
        </w:r>
        <w:r>
          <w:rPr>
            <w:lang w:val="en-US"/>
          </w:rPr>
          <w:t>3</w:t>
        </w:r>
        <w:r w:rsidRPr="00495262">
          <w:t>].</w:t>
        </w:r>
      </w:ins>
    </w:p>
    <w:p w14:paraId="782618C5" w14:textId="77777777" w:rsidR="005B4D52" w:rsidRPr="00CE63E2" w:rsidRDefault="005B4D52" w:rsidP="005B4D52">
      <w:pPr>
        <w:pStyle w:val="FirstChange"/>
      </w:pPr>
      <w:bookmarkStart w:id="552" w:name="_Toc20955180"/>
      <w:bookmarkStart w:id="553" w:name="_Toc29991375"/>
      <w:bookmarkStart w:id="554" w:name="_Toc36555775"/>
      <w:bookmarkStart w:id="555" w:name="_Toc44497482"/>
      <w:bookmarkStart w:id="556" w:name="_Toc45107870"/>
      <w:bookmarkStart w:id="557" w:name="_Toc45901490"/>
      <w:bookmarkStart w:id="558" w:name="_Toc51850569"/>
      <w:bookmarkStart w:id="559" w:name="_Toc56693572"/>
      <w:bookmarkStart w:id="560" w:name="_Toc64447115"/>
      <w:bookmarkStart w:id="561" w:name="_Toc66286609"/>
      <w:r w:rsidRPr="00CE63E2">
        <w:t xml:space="preserve">&lt;&lt;&lt;&lt;&lt;&lt;&lt;&lt;&lt;&lt;&lt;&lt;&lt;&lt;&lt;&lt;&lt;&lt;&lt;&lt; </w:t>
      </w:r>
      <w:r>
        <w:t>Next</w:t>
      </w:r>
      <w:r w:rsidRPr="00CE63E2">
        <w:t xml:space="preserve"> Change</w:t>
      </w:r>
      <w:r>
        <w:t xml:space="preserve"> </w:t>
      </w:r>
      <w:r w:rsidRPr="00CE63E2">
        <w:t>&gt;&gt;&gt;&gt;&gt;&gt;&gt;&gt;&gt;&gt;&gt;&gt;&gt;&gt;&gt;&gt;&gt;&gt;&gt;&gt;</w:t>
      </w:r>
    </w:p>
    <w:p w14:paraId="465E04F7" w14:textId="77777777" w:rsidR="005B4D52" w:rsidRDefault="005B4D52" w:rsidP="005B4D52">
      <w:pPr>
        <w:pStyle w:val="Heading4"/>
        <w:rPr>
          <w:lang w:eastAsia="ko-KR"/>
        </w:rPr>
      </w:pPr>
      <w:r>
        <w:t>9.1.1.1</w:t>
      </w:r>
      <w:r>
        <w:tab/>
        <w:t>HANDOVER REQUEST</w:t>
      </w:r>
      <w:bookmarkEnd w:id="552"/>
      <w:bookmarkEnd w:id="553"/>
      <w:bookmarkEnd w:id="554"/>
      <w:bookmarkEnd w:id="555"/>
      <w:bookmarkEnd w:id="556"/>
      <w:bookmarkEnd w:id="557"/>
      <w:bookmarkEnd w:id="558"/>
      <w:bookmarkEnd w:id="559"/>
      <w:bookmarkEnd w:id="560"/>
      <w:bookmarkEnd w:id="561"/>
    </w:p>
    <w:p w14:paraId="1FF13FE4" w14:textId="77777777" w:rsidR="005B4D52" w:rsidRPr="004339EA" w:rsidRDefault="005B4D52" w:rsidP="005B4D52">
      <w:r w:rsidRPr="004339EA">
        <w:t>This message is sent by the source NG-RAN node to the target NG-RAN node to request the preparation of resources for a handover.</w:t>
      </w:r>
    </w:p>
    <w:p w14:paraId="052CBE3C" w14:textId="77777777" w:rsidR="005B4D52" w:rsidRPr="004339EA" w:rsidRDefault="005B4D52" w:rsidP="005B4D52">
      <w:r w:rsidRPr="004339EA">
        <w:t xml:space="preserve">Direction: source NG-RAN node </w:t>
      </w:r>
      <w:r w:rsidRPr="004339EA">
        <w:sym w:font="Symbol" w:char="F0AE"/>
      </w:r>
      <w:r w:rsidRPr="004339EA">
        <w:t xml:space="preserve"> target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526"/>
        <w:gridCol w:w="1260"/>
        <w:gridCol w:w="1800"/>
        <w:gridCol w:w="1080"/>
        <w:gridCol w:w="1137"/>
      </w:tblGrid>
      <w:tr w:rsidR="005B4D52" w14:paraId="1FCDC2A9"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208AC450" w14:textId="77777777" w:rsidR="005B4D52" w:rsidRDefault="005B4D52" w:rsidP="00607462">
            <w:pPr>
              <w:pStyle w:val="TAH"/>
              <w:rPr>
                <w:lang w:eastAsia="ja-JP"/>
              </w:rPr>
            </w:pPr>
            <w:r>
              <w:rPr>
                <w:lang w:eastAsia="ja-JP"/>
              </w:rPr>
              <w:lastRenderedPageBreak/>
              <w:t>IE/Group Name</w:t>
            </w:r>
          </w:p>
        </w:tc>
        <w:tc>
          <w:tcPr>
            <w:tcW w:w="1104" w:type="dxa"/>
            <w:tcBorders>
              <w:top w:val="single" w:sz="4" w:space="0" w:color="auto"/>
              <w:left w:val="single" w:sz="4" w:space="0" w:color="auto"/>
              <w:bottom w:val="single" w:sz="4" w:space="0" w:color="auto"/>
              <w:right w:val="single" w:sz="4" w:space="0" w:color="auto"/>
            </w:tcBorders>
            <w:hideMark/>
          </w:tcPr>
          <w:p w14:paraId="0699F39A" w14:textId="77777777" w:rsidR="005B4D52" w:rsidRDefault="005B4D52" w:rsidP="00607462">
            <w:pPr>
              <w:pStyle w:val="TAH"/>
              <w:rPr>
                <w:lang w:eastAsia="ja-JP"/>
              </w:rPr>
            </w:pPr>
            <w:r>
              <w:rPr>
                <w:lang w:eastAsia="ja-JP"/>
              </w:rPr>
              <w:t>Presence</w:t>
            </w:r>
          </w:p>
        </w:tc>
        <w:tc>
          <w:tcPr>
            <w:tcW w:w="1526" w:type="dxa"/>
            <w:tcBorders>
              <w:top w:val="single" w:sz="4" w:space="0" w:color="auto"/>
              <w:left w:val="single" w:sz="4" w:space="0" w:color="auto"/>
              <w:bottom w:val="single" w:sz="4" w:space="0" w:color="auto"/>
              <w:right w:val="single" w:sz="4" w:space="0" w:color="auto"/>
            </w:tcBorders>
            <w:hideMark/>
          </w:tcPr>
          <w:p w14:paraId="5B2319CF" w14:textId="77777777" w:rsidR="005B4D52" w:rsidRDefault="005B4D52" w:rsidP="00607462">
            <w:pPr>
              <w:pStyle w:val="TAH"/>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hideMark/>
          </w:tcPr>
          <w:p w14:paraId="6CA2033F" w14:textId="77777777" w:rsidR="005B4D52" w:rsidRDefault="005B4D52" w:rsidP="00607462">
            <w:pPr>
              <w:pStyle w:val="TAH"/>
              <w:rPr>
                <w:lang w:eastAsia="ja-JP"/>
              </w:rPr>
            </w:pPr>
            <w:r>
              <w:rPr>
                <w:lang w:eastAsia="ja-JP"/>
              </w:rPr>
              <w:t>IE type and reference</w:t>
            </w:r>
          </w:p>
        </w:tc>
        <w:tc>
          <w:tcPr>
            <w:tcW w:w="1800" w:type="dxa"/>
            <w:tcBorders>
              <w:top w:val="single" w:sz="4" w:space="0" w:color="auto"/>
              <w:left w:val="single" w:sz="4" w:space="0" w:color="auto"/>
              <w:bottom w:val="single" w:sz="4" w:space="0" w:color="auto"/>
              <w:right w:val="single" w:sz="4" w:space="0" w:color="auto"/>
            </w:tcBorders>
            <w:hideMark/>
          </w:tcPr>
          <w:p w14:paraId="1E637B0E" w14:textId="77777777" w:rsidR="005B4D52" w:rsidRDefault="005B4D52" w:rsidP="00607462">
            <w:pPr>
              <w:pStyle w:val="TAH"/>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6974829A" w14:textId="77777777" w:rsidR="005B4D52" w:rsidRDefault="005B4D52" w:rsidP="00607462">
            <w:pPr>
              <w:pStyle w:val="TAH"/>
              <w:rPr>
                <w:b w:val="0"/>
                <w:lang w:eastAsia="ja-JP"/>
              </w:rPr>
            </w:pPr>
            <w:r>
              <w:rPr>
                <w:lang w:eastAsia="ja-JP"/>
              </w:rPr>
              <w:t>Criticality</w:t>
            </w:r>
          </w:p>
        </w:tc>
        <w:tc>
          <w:tcPr>
            <w:tcW w:w="1137" w:type="dxa"/>
            <w:tcBorders>
              <w:top w:val="single" w:sz="4" w:space="0" w:color="auto"/>
              <w:left w:val="single" w:sz="4" w:space="0" w:color="auto"/>
              <w:bottom w:val="single" w:sz="4" w:space="0" w:color="auto"/>
              <w:right w:val="single" w:sz="4" w:space="0" w:color="auto"/>
            </w:tcBorders>
            <w:hideMark/>
          </w:tcPr>
          <w:p w14:paraId="35C348D4" w14:textId="77777777" w:rsidR="005B4D52" w:rsidRDefault="005B4D52" w:rsidP="00607462">
            <w:pPr>
              <w:pStyle w:val="TAH"/>
              <w:rPr>
                <w:b w:val="0"/>
                <w:lang w:eastAsia="ja-JP"/>
              </w:rPr>
            </w:pPr>
            <w:r>
              <w:rPr>
                <w:lang w:eastAsia="ja-JP"/>
              </w:rPr>
              <w:t>Assigned Criticality</w:t>
            </w:r>
          </w:p>
        </w:tc>
      </w:tr>
      <w:tr w:rsidR="005B4D52" w14:paraId="610E577A"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3B19879" w14:textId="77777777" w:rsidR="005B4D52" w:rsidRDefault="005B4D52" w:rsidP="00607462">
            <w:pPr>
              <w:pStyle w:val="TAL"/>
              <w:rPr>
                <w:lang w:eastAsia="ja-JP"/>
              </w:rPr>
            </w:pPr>
            <w:r w:rsidRPr="00FD0425">
              <w:rPr>
                <w:lang w:eastAsia="ja-JP"/>
              </w:rPr>
              <w:t>Message Type</w:t>
            </w:r>
          </w:p>
        </w:tc>
        <w:tc>
          <w:tcPr>
            <w:tcW w:w="1104" w:type="dxa"/>
            <w:tcBorders>
              <w:top w:val="single" w:sz="4" w:space="0" w:color="auto"/>
              <w:left w:val="single" w:sz="4" w:space="0" w:color="auto"/>
              <w:bottom w:val="single" w:sz="4" w:space="0" w:color="auto"/>
              <w:right w:val="single" w:sz="4" w:space="0" w:color="auto"/>
            </w:tcBorders>
            <w:hideMark/>
          </w:tcPr>
          <w:p w14:paraId="3F3333F2"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A5CAA86"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006A7D4" w14:textId="77777777" w:rsidR="005B4D52" w:rsidRDefault="005B4D52" w:rsidP="00607462">
            <w:pPr>
              <w:pStyle w:val="TAL"/>
              <w:rPr>
                <w:lang w:eastAsia="ja-JP"/>
              </w:rPr>
            </w:pPr>
            <w:r w:rsidRPr="00FD0425">
              <w:rPr>
                <w:lang w:eastAsia="ja-JP"/>
              </w:rPr>
              <w:t>9.2.3.1</w:t>
            </w:r>
          </w:p>
        </w:tc>
        <w:tc>
          <w:tcPr>
            <w:tcW w:w="1800" w:type="dxa"/>
            <w:tcBorders>
              <w:top w:val="single" w:sz="4" w:space="0" w:color="auto"/>
              <w:left w:val="single" w:sz="4" w:space="0" w:color="auto"/>
              <w:bottom w:val="single" w:sz="4" w:space="0" w:color="auto"/>
              <w:right w:val="single" w:sz="4" w:space="0" w:color="auto"/>
            </w:tcBorders>
          </w:tcPr>
          <w:p w14:paraId="5A613EFD"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FBA5AFB"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0B413EAE" w14:textId="77777777" w:rsidR="005B4D52" w:rsidRDefault="005B4D52" w:rsidP="00607462">
            <w:pPr>
              <w:pStyle w:val="TAC"/>
              <w:rPr>
                <w:lang w:eastAsia="ja-JP"/>
              </w:rPr>
            </w:pPr>
            <w:r w:rsidRPr="00FD0425">
              <w:rPr>
                <w:lang w:eastAsia="ja-JP"/>
              </w:rPr>
              <w:t>reject</w:t>
            </w:r>
          </w:p>
        </w:tc>
      </w:tr>
      <w:tr w:rsidR="005B4D52" w14:paraId="7E9504E7"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E3EBAFC" w14:textId="77777777" w:rsidR="005B4D52" w:rsidRDefault="005B4D52" w:rsidP="00607462">
            <w:pPr>
              <w:pStyle w:val="TAL"/>
              <w:rPr>
                <w:lang w:eastAsia="ja-JP"/>
              </w:rPr>
            </w:pPr>
            <w:r w:rsidRPr="00FD0425">
              <w:rPr>
                <w:lang w:eastAsia="ja-JP"/>
              </w:rPr>
              <w:t>Source NG-RAN node UE XnAP ID reference</w:t>
            </w:r>
          </w:p>
        </w:tc>
        <w:tc>
          <w:tcPr>
            <w:tcW w:w="1104" w:type="dxa"/>
            <w:tcBorders>
              <w:top w:val="single" w:sz="4" w:space="0" w:color="auto"/>
              <w:left w:val="single" w:sz="4" w:space="0" w:color="auto"/>
              <w:bottom w:val="single" w:sz="4" w:space="0" w:color="auto"/>
              <w:right w:val="single" w:sz="4" w:space="0" w:color="auto"/>
            </w:tcBorders>
            <w:hideMark/>
          </w:tcPr>
          <w:p w14:paraId="47984351"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75B5850"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657BF64" w14:textId="77777777" w:rsidR="005B4D52" w:rsidRDefault="005B4D52" w:rsidP="00607462">
            <w:pPr>
              <w:pStyle w:val="TAL"/>
              <w:rPr>
                <w:lang w:eastAsia="ja-JP"/>
              </w:rPr>
            </w:pPr>
            <w:r w:rsidRPr="00FD0425">
              <w:rPr>
                <w:lang w:eastAsia="ja-JP"/>
              </w:rPr>
              <w:t>NG-RAN node UE XnAP ID</w:t>
            </w:r>
            <w:r w:rsidRPr="00FD0425">
              <w:rPr>
                <w:lang w:eastAsia="ja-JP"/>
              </w:rPr>
              <w:br/>
              <w:t>9.2.3.16</w:t>
            </w:r>
          </w:p>
        </w:tc>
        <w:tc>
          <w:tcPr>
            <w:tcW w:w="1800" w:type="dxa"/>
            <w:tcBorders>
              <w:top w:val="single" w:sz="4" w:space="0" w:color="auto"/>
              <w:left w:val="single" w:sz="4" w:space="0" w:color="auto"/>
              <w:bottom w:val="single" w:sz="4" w:space="0" w:color="auto"/>
              <w:right w:val="single" w:sz="4" w:space="0" w:color="auto"/>
            </w:tcBorders>
            <w:hideMark/>
          </w:tcPr>
          <w:p w14:paraId="2F56405D" w14:textId="77777777" w:rsidR="005B4D52" w:rsidRDefault="005B4D52" w:rsidP="00607462">
            <w:pPr>
              <w:pStyle w:val="TAL"/>
              <w:rPr>
                <w:lang w:eastAsia="ja-JP"/>
              </w:rPr>
            </w:pPr>
            <w:r w:rsidRPr="00FD0425">
              <w:rPr>
                <w:lang w:eastAsia="ja-JP"/>
              </w:rPr>
              <w:t>Allocated at the source NG-RAN node</w:t>
            </w:r>
          </w:p>
        </w:tc>
        <w:tc>
          <w:tcPr>
            <w:tcW w:w="1080" w:type="dxa"/>
            <w:tcBorders>
              <w:top w:val="single" w:sz="4" w:space="0" w:color="auto"/>
              <w:left w:val="single" w:sz="4" w:space="0" w:color="auto"/>
              <w:bottom w:val="single" w:sz="4" w:space="0" w:color="auto"/>
              <w:right w:val="single" w:sz="4" w:space="0" w:color="auto"/>
            </w:tcBorders>
            <w:hideMark/>
          </w:tcPr>
          <w:p w14:paraId="1AEFEBE1"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0138E425" w14:textId="77777777" w:rsidR="005B4D52" w:rsidRDefault="005B4D52" w:rsidP="00607462">
            <w:pPr>
              <w:pStyle w:val="TAC"/>
              <w:rPr>
                <w:lang w:eastAsia="ja-JP"/>
              </w:rPr>
            </w:pPr>
            <w:r w:rsidRPr="00FD0425">
              <w:rPr>
                <w:lang w:eastAsia="ja-JP"/>
              </w:rPr>
              <w:t>reject</w:t>
            </w:r>
          </w:p>
        </w:tc>
      </w:tr>
      <w:tr w:rsidR="005B4D52" w14:paraId="1775BE2B"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5EA0B3B" w14:textId="77777777" w:rsidR="005B4D52" w:rsidRDefault="005B4D52" w:rsidP="00607462">
            <w:pPr>
              <w:pStyle w:val="TAL"/>
              <w:rPr>
                <w:lang w:eastAsia="ja-JP"/>
              </w:rPr>
            </w:pPr>
            <w:r w:rsidRPr="00FD0425">
              <w:rPr>
                <w:lang w:eastAsia="ja-JP"/>
              </w:rPr>
              <w:t>Cause</w:t>
            </w:r>
          </w:p>
        </w:tc>
        <w:tc>
          <w:tcPr>
            <w:tcW w:w="1104" w:type="dxa"/>
            <w:tcBorders>
              <w:top w:val="single" w:sz="4" w:space="0" w:color="auto"/>
              <w:left w:val="single" w:sz="4" w:space="0" w:color="auto"/>
              <w:bottom w:val="single" w:sz="4" w:space="0" w:color="auto"/>
              <w:right w:val="single" w:sz="4" w:space="0" w:color="auto"/>
            </w:tcBorders>
            <w:hideMark/>
          </w:tcPr>
          <w:p w14:paraId="6EBD9871"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A8E2839"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AAA189B" w14:textId="77777777" w:rsidR="005B4D52" w:rsidRDefault="005B4D52" w:rsidP="00607462">
            <w:pPr>
              <w:pStyle w:val="TAL"/>
              <w:rPr>
                <w:lang w:eastAsia="ja-JP"/>
              </w:rPr>
            </w:pPr>
            <w:r w:rsidRPr="00FD0425">
              <w:rPr>
                <w:lang w:eastAsia="ja-JP"/>
              </w:rPr>
              <w:t>9.2.3.2</w:t>
            </w:r>
          </w:p>
        </w:tc>
        <w:tc>
          <w:tcPr>
            <w:tcW w:w="1800" w:type="dxa"/>
            <w:tcBorders>
              <w:top w:val="single" w:sz="4" w:space="0" w:color="auto"/>
              <w:left w:val="single" w:sz="4" w:space="0" w:color="auto"/>
              <w:bottom w:val="single" w:sz="4" w:space="0" w:color="auto"/>
              <w:right w:val="single" w:sz="4" w:space="0" w:color="auto"/>
            </w:tcBorders>
          </w:tcPr>
          <w:p w14:paraId="2A7EBC90"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B14BA60"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53EDB74" w14:textId="77777777" w:rsidR="005B4D52" w:rsidRDefault="005B4D52" w:rsidP="00607462">
            <w:pPr>
              <w:pStyle w:val="TAC"/>
              <w:rPr>
                <w:lang w:eastAsia="ja-JP"/>
              </w:rPr>
            </w:pPr>
            <w:r w:rsidRPr="00FD0425">
              <w:rPr>
                <w:lang w:eastAsia="ja-JP"/>
              </w:rPr>
              <w:t>reject</w:t>
            </w:r>
          </w:p>
        </w:tc>
      </w:tr>
      <w:tr w:rsidR="005B4D52" w14:paraId="429E74AB"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1B0D46F9" w14:textId="77777777" w:rsidR="005B4D52" w:rsidRDefault="005B4D52" w:rsidP="00607462">
            <w:pPr>
              <w:pStyle w:val="TAL"/>
              <w:rPr>
                <w:lang w:eastAsia="ja-JP"/>
              </w:rPr>
            </w:pPr>
            <w:r w:rsidRPr="00FD0425">
              <w:rPr>
                <w:lang w:eastAsia="ja-JP"/>
              </w:rPr>
              <w:t>Target Cell Global ID</w:t>
            </w:r>
          </w:p>
        </w:tc>
        <w:tc>
          <w:tcPr>
            <w:tcW w:w="1104" w:type="dxa"/>
            <w:tcBorders>
              <w:top w:val="single" w:sz="4" w:space="0" w:color="auto"/>
              <w:left w:val="single" w:sz="4" w:space="0" w:color="auto"/>
              <w:bottom w:val="single" w:sz="4" w:space="0" w:color="auto"/>
              <w:right w:val="single" w:sz="4" w:space="0" w:color="auto"/>
            </w:tcBorders>
            <w:hideMark/>
          </w:tcPr>
          <w:p w14:paraId="67687FA4"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EF5B7D5"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39A2685" w14:textId="77777777" w:rsidR="005B4D52" w:rsidRDefault="005B4D52" w:rsidP="00607462">
            <w:pPr>
              <w:pStyle w:val="TAL"/>
              <w:rPr>
                <w:lang w:eastAsia="ja-JP"/>
              </w:rPr>
            </w:pPr>
            <w:r w:rsidRPr="00FD0425">
              <w:rPr>
                <w:lang w:eastAsia="ja-JP"/>
              </w:rPr>
              <w:t>9.2.3.25</w:t>
            </w:r>
          </w:p>
        </w:tc>
        <w:tc>
          <w:tcPr>
            <w:tcW w:w="1800" w:type="dxa"/>
            <w:tcBorders>
              <w:top w:val="single" w:sz="4" w:space="0" w:color="auto"/>
              <w:left w:val="single" w:sz="4" w:space="0" w:color="auto"/>
              <w:bottom w:val="single" w:sz="4" w:space="0" w:color="auto"/>
              <w:right w:val="single" w:sz="4" w:space="0" w:color="auto"/>
            </w:tcBorders>
            <w:hideMark/>
          </w:tcPr>
          <w:p w14:paraId="6BC4825F" w14:textId="77777777" w:rsidR="005B4D52" w:rsidRDefault="005B4D52" w:rsidP="00607462">
            <w:pPr>
              <w:pStyle w:val="TAL"/>
              <w:rPr>
                <w:lang w:eastAsia="ja-JP"/>
              </w:rPr>
            </w:pPr>
            <w:r w:rsidRPr="00FD0425">
              <w:rPr>
                <w:lang w:eastAsia="ja-JP"/>
              </w:rPr>
              <w:t>Includes either an E-UTRA CGI or an NR CGI</w:t>
            </w:r>
          </w:p>
        </w:tc>
        <w:tc>
          <w:tcPr>
            <w:tcW w:w="1080" w:type="dxa"/>
            <w:tcBorders>
              <w:top w:val="single" w:sz="4" w:space="0" w:color="auto"/>
              <w:left w:val="single" w:sz="4" w:space="0" w:color="auto"/>
              <w:bottom w:val="single" w:sz="4" w:space="0" w:color="auto"/>
              <w:right w:val="single" w:sz="4" w:space="0" w:color="auto"/>
            </w:tcBorders>
            <w:hideMark/>
          </w:tcPr>
          <w:p w14:paraId="6CCA7058"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2D44C74C" w14:textId="77777777" w:rsidR="005B4D52" w:rsidRDefault="005B4D52" w:rsidP="00607462">
            <w:pPr>
              <w:pStyle w:val="TAC"/>
              <w:rPr>
                <w:lang w:eastAsia="ja-JP"/>
              </w:rPr>
            </w:pPr>
            <w:r w:rsidRPr="00FD0425">
              <w:rPr>
                <w:lang w:eastAsia="ja-JP"/>
              </w:rPr>
              <w:t>reject</w:t>
            </w:r>
          </w:p>
        </w:tc>
      </w:tr>
      <w:tr w:rsidR="005B4D52" w14:paraId="4891D05F"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3EE9797" w14:textId="77777777" w:rsidR="005B4D52" w:rsidRDefault="005B4D52" w:rsidP="00607462">
            <w:pPr>
              <w:pStyle w:val="TAL"/>
              <w:rPr>
                <w:lang w:eastAsia="ja-JP"/>
              </w:rPr>
            </w:pPr>
            <w:r w:rsidRPr="00FD0425">
              <w:rPr>
                <w:bCs/>
                <w:lang w:eastAsia="ja-JP"/>
              </w:rPr>
              <w:t>GUAMI</w:t>
            </w:r>
          </w:p>
        </w:tc>
        <w:tc>
          <w:tcPr>
            <w:tcW w:w="1104" w:type="dxa"/>
            <w:tcBorders>
              <w:top w:val="single" w:sz="4" w:space="0" w:color="auto"/>
              <w:left w:val="single" w:sz="4" w:space="0" w:color="auto"/>
              <w:bottom w:val="single" w:sz="4" w:space="0" w:color="auto"/>
              <w:right w:val="single" w:sz="4" w:space="0" w:color="auto"/>
            </w:tcBorders>
            <w:hideMark/>
          </w:tcPr>
          <w:p w14:paraId="033A6309"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1F60850"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6A9E02D" w14:textId="77777777" w:rsidR="005B4D52" w:rsidRDefault="005B4D52" w:rsidP="00607462">
            <w:pPr>
              <w:pStyle w:val="TAL"/>
              <w:rPr>
                <w:lang w:eastAsia="ja-JP"/>
              </w:rPr>
            </w:pPr>
            <w:r w:rsidRPr="00FD0425">
              <w:rPr>
                <w:lang w:eastAsia="ja-JP"/>
              </w:rPr>
              <w:t>9.2.3.24</w:t>
            </w:r>
          </w:p>
        </w:tc>
        <w:tc>
          <w:tcPr>
            <w:tcW w:w="1800" w:type="dxa"/>
            <w:tcBorders>
              <w:top w:val="single" w:sz="4" w:space="0" w:color="auto"/>
              <w:left w:val="single" w:sz="4" w:space="0" w:color="auto"/>
              <w:bottom w:val="single" w:sz="4" w:space="0" w:color="auto"/>
              <w:right w:val="single" w:sz="4" w:space="0" w:color="auto"/>
            </w:tcBorders>
          </w:tcPr>
          <w:p w14:paraId="3E09D32C"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9F71B00"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37D38493" w14:textId="77777777" w:rsidR="005B4D52" w:rsidRDefault="005B4D52" w:rsidP="00607462">
            <w:pPr>
              <w:pStyle w:val="TAC"/>
              <w:rPr>
                <w:lang w:eastAsia="ja-JP"/>
              </w:rPr>
            </w:pPr>
            <w:r w:rsidRPr="00FD0425">
              <w:rPr>
                <w:lang w:eastAsia="ja-JP"/>
              </w:rPr>
              <w:t>reject</w:t>
            </w:r>
          </w:p>
        </w:tc>
      </w:tr>
      <w:tr w:rsidR="005B4D52" w14:paraId="00EF2153"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1CF3A59B" w14:textId="77777777" w:rsidR="005B4D52" w:rsidRDefault="005B4D52" w:rsidP="00607462">
            <w:pPr>
              <w:pStyle w:val="TAL"/>
              <w:rPr>
                <w:lang w:eastAsia="ja-JP"/>
              </w:rPr>
            </w:pPr>
            <w:r w:rsidRPr="00FD0425">
              <w:rPr>
                <w:b/>
                <w:bCs/>
                <w:lang w:eastAsia="ja-JP"/>
              </w:rPr>
              <w:t>UE Context Information</w:t>
            </w:r>
          </w:p>
        </w:tc>
        <w:tc>
          <w:tcPr>
            <w:tcW w:w="1104" w:type="dxa"/>
            <w:tcBorders>
              <w:top w:val="single" w:sz="4" w:space="0" w:color="auto"/>
              <w:left w:val="single" w:sz="4" w:space="0" w:color="auto"/>
              <w:bottom w:val="single" w:sz="4" w:space="0" w:color="auto"/>
              <w:right w:val="single" w:sz="4" w:space="0" w:color="auto"/>
            </w:tcBorders>
          </w:tcPr>
          <w:p w14:paraId="4A24DDA9" w14:textId="77777777" w:rsidR="005B4D52" w:rsidRDefault="005B4D52" w:rsidP="00607462">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hideMark/>
          </w:tcPr>
          <w:p w14:paraId="035878A3" w14:textId="77777777" w:rsidR="005B4D52" w:rsidRDefault="005B4D52" w:rsidP="00607462">
            <w:pPr>
              <w:pStyle w:val="TAL"/>
              <w:rPr>
                <w:lang w:eastAsia="ja-JP"/>
              </w:rPr>
            </w:pPr>
            <w:r w:rsidRPr="00FD0425">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7418A954" w14:textId="77777777" w:rsidR="005B4D52" w:rsidRDefault="005B4D52" w:rsidP="00607462">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124EA7B"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0447156"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CBCC56F" w14:textId="77777777" w:rsidR="005B4D52" w:rsidRDefault="005B4D52" w:rsidP="00607462">
            <w:pPr>
              <w:pStyle w:val="TAC"/>
              <w:rPr>
                <w:lang w:eastAsia="ja-JP"/>
              </w:rPr>
            </w:pPr>
            <w:r w:rsidRPr="00FD0425">
              <w:rPr>
                <w:lang w:eastAsia="ja-JP"/>
              </w:rPr>
              <w:t>reject</w:t>
            </w:r>
          </w:p>
        </w:tc>
      </w:tr>
      <w:tr w:rsidR="005B4D52" w14:paraId="156825DC"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0DE1323" w14:textId="77777777" w:rsidR="005B4D52" w:rsidRDefault="005B4D52" w:rsidP="00607462">
            <w:pPr>
              <w:pStyle w:val="TAL"/>
              <w:ind w:left="113"/>
              <w:rPr>
                <w:lang w:eastAsia="ja-JP"/>
              </w:rPr>
            </w:pPr>
            <w:r w:rsidRPr="00FD0425">
              <w:rPr>
                <w:lang w:eastAsia="ja-JP"/>
              </w:rPr>
              <w:t>&gt;NG-C UE associated Signalling reference</w:t>
            </w:r>
          </w:p>
        </w:tc>
        <w:tc>
          <w:tcPr>
            <w:tcW w:w="1104" w:type="dxa"/>
            <w:tcBorders>
              <w:top w:val="single" w:sz="4" w:space="0" w:color="auto"/>
              <w:left w:val="single" w:sz="4" w:space="0" w:color="auto"/>
              <w:bottom w:val="single" w:sz="4" w:space="0" w:color="auto"/>
              <w:right w:val="single" w:sz="4" w:space="0" w:color="auto"/>
            </w:tcBorders>
            <w:hideMark/>
          </w:tcPr>
          <w:p w14:paraId="12912971"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5EF9F80"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4C6EE55" w14:textId="77777777" w:rsidR="005B4D52" w:rsidRPr="00FD0425" w:rsidRDefault="005B4D52" w:rsidP="00607462">
            <w:pPr>
              <w:pStyle w:val="TAL"/>
              <w:rPr>
                <w:lang w:eastAsia="ja-JP"/>
              </w:rPr>
            </w:pPr>
            <w:r w:rsidRPr="00FD0425">
              <w:rPr>
                <w:lang w:eastAsia="ja-JP"/>
              </w:rPr>
              <w:t>AMF UE NGAP ID</w:t>
            </w:r>
          </w:p>
          <w:p w14:paraId="4EB1FDE2" w14:textId="77777777" w:rsidR="005B4D52" w:rsidRDefault="005B4D52" w:rsidP="00607462">
            <w:pPr>
              <w:pStyle w:val="TAL"/>
              <w:rPr>
                <w:lang w:eastAsia="ja-JP"/>
              </w:rPr>
            </w:pPr>
            <w:r w:rsidRPr="00FD0425">
              <w:rPr>
                <w:lang w:eastAsia="ja-JP"/>
              </w:rPr>
              <w:t>9.2.3.26</w:t>
            </w:r>
          </w:p>
        </w:tc>
        <w:tc>
          <w:tcPr>
            <w:tcW w:w="1800" w:type="dxa"/>
            <w:tcBorders>
              <w:top w:val="single" w:sz="4" w:space="0" w:color="auto"/>
              <w:left w:val="single" w:sz="4" w:space="0" w:color="auto"/>
              <w:bottom w:val="single" w:sz="4" w:space="0" w:color="auto"/>
              <w:right w:val="single" w:sz="4" w:space="0" w:color="auto"/>
            </w:tcBorders>
            <w:hideMark/>
          </w:tcPr>
          <w:p w14:paraId="1D659A20" w14:textId="77777777" w:rsidR="005B4D52" w:rsidRDefault="005B4D52" w:rsidP="00607462">
            <w:pPr>
              <w:pStyle w:val="TAL"/>
              <w:rPr>
                <w:lang w:eastAsia="ja-JP"/>
              </w:rPr>
            </w:pPr>
            <w:r w:rsidRPr="00FD0425">
              <w:rPr>
                <w:lang w:eastAsia="ja-JP"/>
              </w:rPr>
              <w:t>Allocated at the AMF on the source NG-C connection.</w:t>
            </w:r>
          </w:p>
        </w:tc>
        <w:tc>
          <w:tcPr>
            <w:tcW w:w="1080" w:type="dxa"/>
            <w:tcBorders>
              <w:top w:val="single" w:sz="4" w:space="0" w:color="auto"/>
              <w:left w:val="single" w:sz="4" w:space="0" w:color="auto"/>
              <w:bottom w:val="single" w:sz="4" w:space="0" w:color="auto"/>
              <w:right w:val="single" w:sz="4" w:space="0" w:color="auto"/>
            </w:tcBorders>
            <w:hideMark/>
          </w:tcPr>
          <w:p w14:paraId="5DD67AFD"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839330D" w14:textId="77777777" w:rsidR="005B4D52" w:rsidRDefault="005B4D52" w:rsidP="00607462">
            <w:pPr>
              <w:pStyle w:val="TAC"/>
              <w:rPr>
                <w:lang w:eastAsia="ja-JP"/>
              </w:rPr>
            </w:pPr>
          </w:p>
        </w:tc>
      </w:tr>
      <w:tr w:rsidR="005B4D52" w14:paraId="45695967"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7811BDF" w14:textId="77777777" w:rsidR="005B4D52" w:rsidRDefault="005B4D52" w:rsidP="00607462">
            <w:pPr>
              <w:pStyle w:val="TAL"/>
              <w:ind w:left="113"/>
              <w:rPr>
                <w:lang w:eastAsia="ja-JP"/>
              </w:rPr>
            </w:pPr>
            <w:r w:rsidRPr="00FD0425">
              <w:rPr>
                <w:lang w:eastAsia="ja-JP"/>
              </w:rPr>
              <w:t>&gt;Signalling TNL association address at source NG-C side</w:t>
            </w:r>
          </w:p>
        </w:tc>
        <w:tc>
          <w:tcPr>
            <w:tcW w:w="1104" w:type="dxa"/>
            <w:tcBorders>
              <w:top w:val="single" w:sz="4" w:space="0" w:color="auto"/>
              <w:left w:val="single" w:sz="4" w:space="0" w:color="auto"/>
              <w:bottom w:val="single" w:sz="4" w:space="0" w:color="auto"/>
              <w:right w:val="single" w:sz="4" w:space="0" w:color="auto"/>
            </w:tcBorders>
            <w:hideMark/>
          </w:tcPr>
          <w:p w14:paraId="0F1727A3"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065841BB"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2DE482D" w14:textId="77777777" w:rsidR="005B4D52" w:rsidRPr="00FD0425" w:rsidRDefault="005B4D52" w:rsidP="00607462">
            <w:pPr>
              <w:pStyle w:val="TAL"/>
              <w:rPr>
                <w:lang w:eastAsia="ja-JP"/>
              </w:rPr>
            </w:pPr>
            <w:r w:rsidRPr="00FD0425">
              <w:rPr>
                <w:lang w:eastAsia="ja-JP"/>
              </w:rPr>
              <w:t>CP Transport Layer Information</w:t>
            </w:r>
          </w:p>
          <w:p w14:paraId="2483A464" w14:textId="77777777" w:rsidR="005B4D52" w:rsidRDefault="005B4D52" w:rsidP="00607462">
            <w:pPr>
              <w:pStyle w:val="TAL"/>
              <w:rPr>
                <w:lang w:eastAsia="ja-JP"/>
              </w:rPr>
            </w:pPr>
            <w:r w:rsidRPr="00FD0425">
              <w:rPr>
                <w:lang w:eastAsia="ja-JP"/>
              </w:rPr>
              <w:t>9.2.3.31</w:t>
            </w:r>
          </w:p>
        </w:tc>
        <w:tc>
          <w:tcPr>
            <w:tcW w:w="1800" w:type="dxa"/>
            <w:tcBorders>
              <w:top w:val="single" w:sz="4" w:space="0" w:color="auto"/>
              <w:left w:val="single" w:sz="4" w:space="0" w:color="auto"/>
              <w:bottom w:val="single" w:sz="4" w:space="0" w:color="auto"/>
              <w:right w:val="single" w:sz="4" w:space="0" w:color="auto"/>
            </w:tcBorders>
            <w:hideMark/>
          </w:tcPr>
          <w:p w14:paraId="69465317" w14:textId="77777777" w:rsidR="005B4D52" w:rsidRPr="00FD0425" w:rsidRDefault="005B4D52" w:rsidP="00607462">
            <w:pPr>
              <w:pStyle w:val="TAL"/>
              <w:rPr>
                <w:lang w:eastAsia="zh-CN"/>
              </w:rPr>
            </w:pPr>
            <w:r w:rsidRPr="00FD0425">
              <w:rPr>
                <w:lang w:eastAsia="ja-JP"/>
              </w:rPr>
              <w:t>This IE indicates the AMF’s IP address of the SCTP association used at the source NG-C interface instance.</w:t>
            </w:r>
          </w:p>
          <w:p w14:paraId="49EE8421" w14:textId="77777777" w:rsidR="005B4D52" w:rsidRDefault="005B4D52" w:rsidP="00607462">
            <w:pPr>
              <w:pStyle w:val="TAL"/>
              <w:rPr>
                <w:lang w:eastAsia="ja-JP"/>
              </w:rPr>
            </w:pPr>
            <w:r w:rsidRPr="00FD0425">
              <w:rPr>
                <w:rFonts w:hint="eastAsia"/>
                <w:lang w:eastAsia="zh-CN"/>
              </w:rPr>
              <w:t>Note:</w:t>
            </w:r>
            <w:r w:rsidRPr="00FD0425">
              <w:rPr>
                <w:lang w:eastAsia="zh-CN"/>
              </w:rPr>
              <w:t xml:space="preserve"> If no UE TNLA binding exists at the source NG-RAN node, the source NG-RAN node indicates the TNL </w:t>
            </w:r>
            <w:r w:rsidRPr="00FD0425">
              <w:rPr>
                <w:rFonts w:hint="eastAsia"/>
                <w:lang w:eastAsia="zh-CN"/>
              </w:rPr>
              <w:t xml:space="preserve">association </w:t>
            </w:r>
            <w:r w:rsidRPr="00FD0425">
              <w:rPr>
                <w:lang w:eastAsia="zh-CN"/>
              </w:rPr>
              <w:t>address it would have selected if it would have had to create a UE TNLA binding</w:t>
            </w:r>
            <w:r w:rsidRPr="00FD042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hideMark/>
          </w:tcPr>
          <w:p w14:paraId="5E4FB99B"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390646C" w14:textId="77777777" w:rsidR="005B4D52" w:rsidRDefault="005B4D52" w:rsidP="00607462">
            <w:pPr>
              <w:pStyle w:val="TAC"/>
              <w:rPr>
                <w:lang w:eastAsia="ja-JP"/>
              </w:rPr>
            </w:pPr>
          </w:p>
        </w:tc>
      </w:tr>
      <w:tr w:rsidR="005B4D52" w14:paraId="0141F9C4"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59799E9" w14:textId="77777777" w:rsidR="005B4D52" w:rsidRDefault="005B4D52" w:rsidP="00607462">
            <w:pPr>
              <w:pStyle w:val="TAL"/>
              <w:ind w:left="113"/>
              <w:rPr>
                <w:lang w:eastAsia="ja-JP"/>
              </w:rPr>
            </w:pPr>
            <w:r w:rsidRPr="00FD0425">
              <w:rPr>
                <w:lang w:eastAsia="ja-JP"/>
              </w:rPr>
              <w:t>&gt;UE Security Capabilities</w:t>
            </w:r>
          </w:p>
        </w:tc>
        <w:tc>
          <w:tcPr>
            <w:tcW w:w="1104" w:type="dxa"/>
            <w:tcBorders>
              <w:top w:val="single" w:sz="4" w:space="0" w:color="auto"/>
              <w:left w:val="single" w:sz="4" w:space="0" w:color="auto"/>
              <w:bottom w:val="single" w:sz="4" w:space="0" w:color="auto"/>
              <w:right w:val="single" w:sz="4" w:space="0" w:color="auto"/>
            </w:tcBorders>
            <w:hideMark/>
          </w:tcPr>
          <w:p w14:paraId="53F86326"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B008B08"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EE2B721" w14:textId="77777777" w:rsidR="005B4D52" w:rsidRDefault="005B4D52" w:rsidP="00607462">
            <w:pPr>
              <w:pStyle w:val="TAL"/>
              <w:rPr>
                <w:lang w:eastAsia="ja-JP"/>
              </w:rPr>
            </w:pPr>
            <w:r w:rsidRPr="00FD0425">
              <w:rPr>
                <w:lang w:eastAsia="ja-JP"/>
              </w:rPr>
              <w:t>9.2.3.49</w:t>
            </w:r>
          </w:p>
        </w:tc>
        <w:tc>
          <w:tcPr>
            <w:tcW w:w="1800" w:type="dxa"/>
            <w:tcBorders>
              <w:top w:val="single" w:sz="4" w:space="0" w:color="auto"/>
              <w:left w:val="single" w:sz="4" w:space="0" w:color="auto"/>
              <w:bottom w:val="single" w:sz="4" w:space="0" w:color="auto"/>
              <w:right w:val="single" w:sz="4" w:space="0" w:color="auto"/>
            </w:tcBorders>
          </w:tcPr>
          <w:p w14:paraId="3A984554"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EA88745"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25A6784" w14:textId="77777777" w:rsidR="005B4D52" w:rsidRDefault="005B4D52" w:rsidP="00607462">
            <w:pPr>
              <w:pStyle w:val="TAC"/>
              <w:rPr>
                <w:lang w:eastAsia="ja-JP"/>
              </w:rPr>
            </w:pPr>
          </w:p>
        </w:tc>
      </w:tr>
      <w:tr w:rsidR="005B4D52" w14:paraId="13E51422"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B177A44" w14:textId="77777777" w:rsidR="005B4D52" w:rsidRDefault="005B4D52" w:rsidP="00607462">
            <w:pPr>
              <w:pStyle w:val="TAL"/>
              <w:ind w:left="113"/>
              <w:rPr>
                <w:lang w:eastAsia="ja-JP"/>
              </w:rPr>
            </w:pPr>
            <w:r w:rsidRPr="00FD0425">
              <w:rPr>
                <w:lang w:eastAsia="ja-JP"/>
              </w:rPr>
              <w:t>&gt;AS Security Information</w:t>
            </w:r>
          </w:p>
        </w:tc>
        <w:tc>
          <w:tcPr>
            <w:tcW w:w="1104" w:type="dxa"/>
            <w:tcBorders>
              <w:top w:val="single" w:sz="4" w:space="0" w:color="auto"/>
              <w:left w:val="single" w:sz="4" w:space="0" w:color="auto"/>
              <w:bottom w:val="single" w:sz="4" w:space="0" w:color="auto"/>
              <w:right w:val="single" w:sz="4" w:space="0" w:color="auto"/>
            </w:tcBorders>
            <w:hideMark/>
          </w:tcPr>
          <w:p w14:paraId="2EBA6709"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400F8B87"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F6889EB" w14:textId="77777777" w:rsidR="005B4D52" w:rsidRDefault="005B4D52" w:rsidP="00607462">
            <w:pPr>
              <w:pStyle w:val="TAL"/>
              <w:rPr>
                <w:lang w:eastAsia="ja-JP"/>
              </w:rPr>
            </w:pPr>
            <w:r w:rsidRPr="00FD0425">
              <w:rPr>
                <w:lang w:eastAsia="ja-JP"/>
              </w:rPr>
              <w:t>9.2.3.50</w:t>
            </w:r>
          </w:p>
        </w:tc>
        <w:tc>
          <w:tcPr>
            <w:tcW w:w="1800" w:type="dxa"/>
            <w:tcBorders>
              <w:top w:val="single" w:sz="4" w:space="0" w:color="auto"/>
              <w:left w:val="single" w:sz="4" w:space="0" w:color="auto"/>
              <w:bottom w:val="single" w:sz="4" w:space="0" w:color="auto"/>
              <w:right w:val="single" w:sz="4" w:space="0" w:color="auto"/>
            </w:tcBorders>
          </w:tcPr>
          <w:p w14:paraId="587FC7F9"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9277FDD"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B61040C" w14:textId="77777777" w:rsidR="005B4D52" w:rsidRDefault="005B4D52" w:rsidP="00607462">
            <w:pPr>
              <w:pStyle w:val="TAC"/>
              <w:rPr>
                <w:lang w:eastAsia="ja-JP"/>
              </w:rPr>
            </w:pPr>
          </w:p>
        </w:tc>
      </w:tr>
      <w:tr w:rsidR="005B4D52" w14:paraId="529190E0"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64212AC" w14:textId="77777777" w:rsidR="005B4D52" w:rsidRDefault="005B4D52" w:rsidP="00607462">
            <w:pPr>
              <w:pStyle w:val="TAL"/>
              <w:ind w:left="113"/>
              <w:rPr>
                <w:lang w:eastAsia="ja-JP"/>
              </w:rPr>
            </w:pPr>
            <w:r w:rsidRPr="00FD0425">
              <w:rPr>
                <w:rFonts w:hint="eastAsia"/>
                <w:lang w:eastAsia="zh-CN"/>
              </w:rPr>
              <w:t>&gt;</w:t>
            </w:r>
            <w:r w:rsidRPr="00FD0425">
              <w:t>Index to RAT/Frequency Selection Priority</w:t>
            </w:r>
          </w:p>
        </w:tc>
        <w:tc>
          <w:tcPr>
            <w:tcW w:w="1104" w:type="dxa"/>
            <w:tcBorders>
              <w:top w:val="single" w:sz="4" w:space="0" w:color="auto"/>
              <w:left w:val="single" w:sz="4" w:space="0" w:color="auto"/>
              <w:bottom w:val="single" w:sz="4" w:space="0" w:color="auto"/>
              <w:right w:val="single" w:sz="4" w:space="0" w:color="auto"/>
            </w:tcBorders>
            <w:hideMark/>
          </w:tcPr>
          <w:p w14:paraId="3FD344C6" w14:textId="77777777" w:rsidR="005B4D52" w:rsidRDefault="005B4D52" w:rsidP="00607462">
            <w:pPr>
              <w:pStyle w:val="TAL"/>
              <w:rPr>
                <w:lang w:eastAsia="ja-JP"/>
              </w:rPr>
            </w:pPr>
            <w:r w:rsidRPr="00FD0425">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702362D"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AE51273" w14:textId="77777777" w:rsidR="005B4D52" w:rsidRDefault="005B4D52" w:rsidP="00607462">
            <w:pPr>
              <w:pStyle w:val="TAL"/>
              <w:rPr>
                <w:lang w:eastAsia="ja-JP"/>
              </w:rPr>
            </w:pPr>
            <w:r w:rsidRPr="00FD0425">
              <w:rPr>
                <w:lang w:eastAsia="ja-JP"/>
              </w:rPr>
              <w:t>9.2.3.23</w:t>
            </w:r>
          </w:p>
        </w:tc>
        <w:tc>
          <w:tcPr>
            <w:tcW w:w="1800" w:type="dxa"/>
            <w:tcBorders>
              <w:top w:val="single" w:sz="4" w:space="0" w:color="auto"/>
              <w:left w:val="single" w:sz="4" w:space="0" w:color="auto"/>
              <w:bottom w:val="single" w:sz="4" w:space="0" w:color="auto"/>
              <w:right w:val="single" w:sz="4" w:space="0" w:color="auto"/>
            </w:tcBorders>
          </w:tcPr>
          <w:p w14:paraId="61017ECC"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16A3AB8"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35B59D2" w14:textId="77777777" w:rsidR="005B4D52" w:rsidRDefault="005B4D52" w:rsidP="00607462">
            <w:pPr>
              <w:pStyle w:val="TAC"/>
              <w:rPr>
                <w:lang w:eastAsia="ja-JP"/>
              </w:rPr>
            </w:pPr>
          </w:p>
        </w:tc>
      </w:tr>
      <w:tr w:rsidR="005B4D52" w14:paraId="04A1881E"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56FB512" w14:textId="77777777" w:rsidR="005B4D52" w:rsidRDefault="005B4D52" w:rsidP="00607462">
            <w:pPr>
              <w:pStyle w:val="TAL"/>
              <w:ind w:left="113"/>
              <w:rPr>
                <w:lang w:eastAsia="ja-JP"/>
              </w:rPr>
            </w:pPr>
            <w:r w:rsidRPr="00FD0425">
              <w:rPr>
                <w:rFonts w:cs="Arial" w:hint="eastAsia"/>
                <w:lang w:eastAsia="zh-CN"/>
              </w:rPr>
              <w:t>&gt;</w:t>
            </w:r>
            <w:bookmarkStart w:id="562" w:name="OLE_LINK29"/>
            <w:bookmarkStart w:id="563" w:name="OLE_LINK30"/>
            <w:r w:rsidRPr="00FD0425">
              <w:rPr>
                <w:rFonts w:cs="Arial"/>
                <w:lang w:eastAsia="ja-JP"/>
              </w:rPr>
              <w:t>UE Aggregate Maximum Bit Rate</w:t>
            </w:r>
            <w:bookmarkEnd w:id="562"/>
            <w:bookmarkEnd w:id="563"/>
          </w:p>
        </w:tc>
        <w:tc>
          <w:tcPr>
            <w:tcW w:w="1104" w:type="dxa"/>
            <w:tcBorders>
              <w:top w:val="single" w:sz="4" w:space="0" w:color="auto"/>
              <w:left w:val="single" w:sz="4" w:space="0" w:color="auto"/>
              <w:bottom w:val="single" w:sz="4" w:space="0" w:color="auto"/>
              <w:right w:val="single" w:sz="4" w:space="0" w:color="auto"/>
            </w:tcBorders>
            <w:hideMark/>
          </w:tcPr>
          <w:p w14:paraId="19824942" w14:textId="77777777" w:rsidR="005B4D52" w:rsidRDefault="005B4D52" w:rsidP="00607462">
            <w:pPr>
              <w:pStyle w:val="TAL"/>
              <w:rPr>
                <w:lang w:eastAsia="ja-JP"/>
              </w:rPr>
            </w:pPr>
            <w:r w:rsidRPr="00FD0425">
              <w:rPr>
                <w:rFonts w:cs="Arial"/>
                <w:lang w:eastAsia="zh-CN"/>
              </w:rPr>
              <w:t>M</w:t>
            </w:r>
          </w:p>
        </w:tc>
        <w:tc>
          <w:tcPr>
            <w:tcW w:w="1526" w:type="dxa"/>
            <w:tcBorders>
              <w:top w:val="single" w:sz="4" w:space="0" w:color="auto"/>
              <w:left w:val="single" w:sz="4" w:space="0" w:color="auto"/>
              <w:bottom w:val="single" w:sz="4" w:space="0" w:color="auto"/>
              <w:right w:val="single" w:sz="4" w:space="0" w:color="auto"/>
            </w:tcBorders>
          </w:tcPr>
          <w:p w14:paraId="36413B06"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F822B0B" w14:textId="77777777" w:rsidR="005B4D52" w:rsidRDefault="005B4D52" w:rsidP="00607462">
            <w:pPr>
              <w:pStyle w:val="TAL"/>
              <w:rPr>
                <w:lang w:eastAsia="ja-JP"/>
              </w:rPr>
            </w:pPr>
            <w:r w:rsidRPr="00FD0425">
              <w:rPr>
                <w:lang w:eastAsia="zh-CN"/>
              </w:rPr>
              <w:t>9.2.3.17</w:t>
            </w:r>
          </w:p>
        </w:tc>
        <w:tc>
          <w:tcPr>
            <w:tcW w:w="1800" w:type="dxa"/>
            <w:tcBorders>
              <w:top w:val="single" w:sz="4" w:space="0" w:color="auto"/>
              <w:left w:val="single" w:sz="4" w:space="0" w:color="auto"/>
              <w:bottom w:val="single" w:sz="4" w:space="0" w:color="auto"/>
              <w:right w:val="single" w:sz="4" w:space="0" w:color="auto"/>
            </w:tcBorders>
          </w:tcPr>
          <w:p w14:paraId="3FBA4B58"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E93CAB"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6C953D2" w14:textId="77777777" w:rsidR="005B4D52" w:rsidRDefault="005B4D52" w:rsidP="00607462">
            <w:pPr>
              <w:pStyle w:val="TAC"/>
              <w:rPr>
                <w:lang w:eastAsia="ja-JP"/>
              </w:rPr>
            </w:pPr>
          </w:p>
        </w:tc>
      </w:tr>
      <w:tr w:rsidR="005B4D52" w14:paraId="3C7E0D05"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3EF9ECC" w14:textId="77777777" w:rsidR="005B4D52" w:rsidRDefault="005B4D52" w:rsidP="00607462">
            <w:pPr>
              <w:pStyle w:val="TAL"/>
              <w:ind w:left="113"/>
              <w:rPr>
                <w:lang w:eastAsia="ja-JP"/>
              </w:rPr>
            </w:pPr>
            <w:r w:rsidRPr="00FD0425">
              <w:rPr>
                <w:lang w:eastAsia="ja-JP"/>
              </w:rPr>
              <w:t xml:space="preserve">&gt;PDU Session Resources </w:t>
            </w:r>
            <w:proofErr w:type="gramStart"/>
            <w:r w:rsidRPr="00FD0425">
              <w:rPr>
                <w:lang w:eastAsia="ja-JP"/>
              </w:rPr>
              <w:t>To</w:t>
            </w:r>
            <w:proofErr w:type="gramEnd"/>
            <w:r w:rsidRPr="00FD0425">
              <w:rPr>
                <w:lang w:eastAsia="ja-JP"/>
              </w:rPr>
              <w:t xml:space="preserve"> </w:t>
            </w:r>
            <w:r w:rsidRPr="00FD0425">
              <w:rPr>
                <w:rFonts w:eastAsia="MS Mincho"/>
                <w:lang w:eastAsia="ja-JP"/>
              </w:rPr>
              <w:t>B</w:t>
            </w:r>
            <w:r w:rsidRPr="00FD0425">
              <w:rPr>
                <w:lang w:eastAsia="ja-JP"/>
              </w:rPr>
              <w:t>e Setup List</w:t>
            </w:r>
          </w:p>
        </w:tc>
        <w:tc>
          <w:tcPr>
            <w:tcW w:w="1104" w:type="dxa"/>
            <w:tcBorders>
              <w:top w:val="single" w:sz="4" w:space="0" w:color="auto"/>
              <w:left w:val="single" w:sz="4" w:space="0" w:color="auto"/>
              <w:bottom w:val="single" w:sz="4" w:space="0" w:color="auto"/>
              <w:right w:val="single" w:sz="4" w:space="0" w:color="auto"/>
            </w:tcBorders>
          </w:tcPr>
          <w:p w14:paraId="5AABBEEA" w14:textId="77777777" w:rsidR="005B4D52" w:rsidRDefault="005B4D52" w:rsidP="00607462">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hideMark/>
          </w:tcPr>
          <w:p w14:paraId="09C809CD" w14:textId="77777777" w:rsidR="005B4D52" w:rsidRDefault="005B4D52" w:rsidP="00607462">
            <w:pPr>
              <w:pStyle w:val="TAL"/>
              <w:rPr>
                <w:lang w:eastAsia="ja-JP"/>
              </w:rPr>
            </w:pPr>
            <w:r w:rsidRPr="00FD0425">
              <w:rPr>
                <w:i/>
                <w:lang w:eastAsia="ja-JP"/>
              </w:rPr>
              <w:t>1</w:t>
            </w:r>
          </w:p>
        </w:tc>
        <w:tc>
          <w:tcPr>
            <w:tcW w:w="1260" w:type="dxa"/>
            <w:tcBorders>
              <w:top w:val="single" w:sz="4" w:space="0" w:color="auto"/>
              <w:left w:val="single" w:sz="4" w:space="0" w:color="auto"/>
              <w:bottom w:val="single" w:sz="4" w:space="0" w:color="auto"/>
              <w:right w:val="single" w:sz="4" w:space="0" w:color="auto"/>
            </w:tcBorders>
            <w:hideMark/>
          </w:tcPr>
          <w:p w14:paraId="5A2CBB70" w14:textId="77777777" w:rsidR="005B4D52" w:rsidRDefault="005B4D52" w:rsidP="00607462">
            <w:pPr>
              <w:pStyle w:val="TAL"/>
              <w:rPr>
                <w:lang w:eastAsia="ja-JP"/>
              </w:rPr>
            </w:pPr>
            <w:r w:rsidRPr="00FD0425">
              <w:rPr>
                <w:lang w:eastAsia="ja-JP"/>
              </w:rPr>
              <w:t>9.2.1.1</w:t>
            </w:r>
          </w:p>
        </w:tc>
        <w:tc>
          <w:tcPr>
            <w:tcW w:w="1800" w:type="dxa"/>
            <w:tcBorders>
              <w:top w:val="single" w:sz="4" w:space="0" w:color="auto"/>
              <w:left w:val="single" w:sz="4" w:space="0" w:color="auto"/>
              <w:bottom w:val="single" w:sz="4" w:space="0" w:color="auto"/>
              <w:right w:val="single" w:sz="4" w:space="0" w:color="auto"/>
            </w:tcBorders>
            <w:hideMark/>
          </w:tcPr>
          <w:p w14:paraId="011F99D9" w14:textId="77777777" w:rsidR="005B4D52" w:rsidRPr="00FD0425" w:rsidRDefault="005B4D52" w:rsidP="00607462">
            <w:pPr>
              <w:pStyle w:val="TAL"/>
              <w:rPr>
                <w:lang w:eastAsia="ja-JP"/>
              </w:rPr>
            </w:pPr>
            <w:r w:rsidRPr="00FD0425">
              <w:rPr>
                <w:lang w:eastAsia="ja-JP"/>
              </w:rPr>
              <w:t xml:space="preserve">Similar to NG-C signalling, containing UL tunnel information per PDU Session </w:t>
            </w:r>
            <w:proofErr w:type="gramStart"/>
            <w:r w:rsidRPr="00FD0425">
              <w:rPr>
                <w:lang w:eastAsia="ja-JP"/>
              </w:rPr>
              <w:t>Resource;</w:t>
            </w:r>
            <w:proofErr w:type="gramEnd"/>
          </w:p>
          <w:p w14:paraId="345DCB5C" w14:textId="77777777" w:rsidR="005B4D52" w:rsidRDefault="005B4D52" w:rsidP="00607462">
            <w:pPr>
              <w:pStyle w:val="TAL"/>
              <w:rPr>
                <w:lang w:eastAsia="ja-JP"/>
              </w:rPr>
            </w:pPr>
            <w:r w:rsidRPr="00FD0425">
              <w:rPr>
                <w:lang w:eastAsia="ja-JP"/>
              </w:rPr>
              <w:t xml:space="preserve">and in addition, the source side QoS flow </w:t>
            </w:r>
            <w:r w:rsidRPr="00FD0425">
              <w:rPr>
                <w:lang w:eastAsia="ja-JP"/>
              </w:rPr>
              <w:sym w:font="Symbol" w:char="F0DB"/>
            </w:r>
            <w:r w:rsidRPr="00FD0425">
              <w:rPr>
                <w:lang w:eastAsia="ja-JP"/>
              </w:rPr>
              <w:t xml:space="preserve"> DRB mapping</w:t>
            </w:r>
          </w:p>
        </w:tc>
        <w:tc>
          <w:tcPr>
            <w:tcW w:w="1080" w:type="dxa"/>
            <w:tcBorders>
              <w:top w:val="single" w:sz="4" w:space="0" w:color="auto"/>
              <w:left w:val="single" w:sz="4" w:space="0" w:color="auto"/>
              <w:bottom w:val="single" w:sz="4" w:space="0" w:color="auto"/>
              <w:right w:val="single" w:sz="4" w:space="0" w:color="auto"/>
            </w:tcBorders>
            <w:hideMark/>
          </w:tcPr>
          <w:p w14:paraId="0D4F64BD"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9D85D3F" w14:textId="77777777" w:rsidR="005B4D52" w:rsidRDefault="005B4D52" w:rsidP="00607462">
            <w:pPr>
              <w:pStyle w:val="TAC"/>
              <w:rPr>
                <w:lang w:eastAsia="ja-JP"/>
              </w:rPr>
            </w:pPr>
          </w:p>
        </w:tc>
      </w:tr>
      <w:tr w:rsidR="005B4D52" w14:paraId="52F49774"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AC653C7" w14:textId="77777777" w:rsidR="005B4D52" w:rsidRDefault="005B4D52" w:rsidP="00607462">
            <w:pPr>
              <w:pStyle w:val="TAL"/>
              <w:ind w:left="113"/>
              <w:rPr>
                <w:lang w:eastAsia="ja-JP"/>
              </w:rPr>
            </w:pPr>
            <w:r w:rsidRPr="00FD0425">
              <w:rPr>
                <w:lang w:eastAsia="ja-JP"/>
              </w:rPr>
              <w:lastRenderedPageBreak/>
              <w:t>&gt;RRC Context</w:t>
            </w:r>
          </w:p>
        </w:tc>
        <w:tc>
          <w:tcPr>
            <w:tcW w:w="1104" w:type="dxa"/>
            <w:tcBorders>
              <w:top w:val="single" w:sz="4" w:space="0" w:color="auto"/>
              <w:left w:val="single" w:sz="4" w:space="0" w:color="auto"/>
              <w:bottom w:val="single" w:sz="4" w:space="0" w:color="auto"/>
              <w:right w:val="single" w:sz="4" w:space="0" w:color="auto"/>
            </w:tcBorders>
            <w:hideMark/>
          </w:tcPr>
          <w:p w14:paraId="3588E6C4"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009AF23"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E90CBEC" w14:textId="77777777" w:rsidR="005B4D52" w:rsidRDefault="005B4D52" w:rsidP="00607462">
            <w:pPr>
              <w:pStyle w:val="TAL"/>
              <w:rPr>
                <w:lang w:eastAsia="ja-JP"/>
              </w:rPr>
            </w:pPr>
            <w:r w:rsidRPr="00FD0425">
              <w:rPr>
                <w:snapToGrid w:val="0"/>
                <w:lang w:eastAsia="ja-JP"/>
              </w:rPr>
              <w:t>OCTET STRING</w:t>
            </w:r>
          </w:p>
        </w:tc>
        <w:tc>
          <w:tcPr>
            <w:tcW w:w="1800" w:type="dxa"/>
            <w:tcBorders>
              <w:top w:val="single" w:sz="4" w:space="0" w:color="auto"/>
              <w:left w:val="single" w:sz="4" w:space="0" w:color="auto"/>
              <w:bottom w:val="single" w:sz="4" w:space="0" w:color="auto"/>
              <w:right w:val="single" w:sz="4" w:space="0" w:color="auto"/>
            </w:tcBorders>
            <w:hideMark/>
          </w:tcPr>
          <w:p w14:paraId="43EC0064" w14:textId="77777777" w:rsidR="005B4D52" w:rsidRPr="00FD0425" w:rsidRDefault="005B4D52" w:rsidP="00607462">
            <w:pPr>
              <w:pStyle w:val="TAL"/>
              <w:rPr>
                <w:lang w:eastAsia="ja-JP"/>
              </w:rPr>
            </w:pPr>
            <w:r w:rsidRPr="00FD0425">
              <w:rPr>
                <w:lang w:eastAsia="ja-JP"/>
              </w:rPr>
              <w:t xml:space="preserve">Either includes the </w:t>
            </w:r>
            <w:proofErr w:type="spellStart"/>
            <w:r w:rsidRPr="00FD0425">
              <w:rPr>
                <w:i/>
              </w:rPr>
              <w:t>HandoverPreparationInformation</w:t>
            </w:r>
            <w:proofErr w:type="spellEnd"/>
            <w:r w:rsidRPr="00FD0425">
              <w:rPr>
                <w:lang w:eastAsia="ja-JP"/>
              </w:rPr>
              <w:t xml:space="preserve"> message as defined in subclause 10.2.2. of TS 36.331 [14],</w:t>
            </w:r>
            <w:r w:rsidRPr="00FD0425">
              <w:rPr>
                <w:rFonts w:hint="eastAsia"/>
                <w:lang w:eastAsia="zh-CN"/>
              </w:rPr>
              <w:t xml:space="preserve"> </w:t>
            </w:r>
            <w:r w:rsidRPr="00776B47">
              <w:rPr>
                <w:lang w:eastAsia="ja-JP"/>
              </w:rPr>
              <w:t xml:space="preserve">or the </w:t>
            </w:r>
            <w:proofErr w:type="spellStart"/>
            <w:r w:rsidRPr="00776B47">
              <w:rPr>
                <w:i/>
                <w:lang w:eastAsia="ja-JP"/>
              </w:rPr>
              <w:t>HandoverPreparationInformation</w:t>
            </w:r>
            <w:proofErr w:type="spellEnd"/>
            <w:r w:rsidRPr="00776B47">
              <w:rPr>
                <w:i/>
                <w:lang w:eastAsia="ja-JP"/>
              </w:rPr>
              <w:t>-NB</w:t>
            </w:r>
            <w:r w:rsidRPr="00776B47">
              <w:rPr>
                <w:lang w:eastAsia="ja-JP"/>
              </w:rPr>
              <w:t xml:space="preserve"> message as defined in subclause 10.6.2 of TS 36.331 [</w:t>
            </w:r>
            <w:r>
              <w:rPr>
                <w:lang w:eastAsia="ja-JP"/>
              </w:rPr>
              <w:t>14</w:t>
            </w:r>
            <w:r w:rsidRPr="00776B47">
              <w:rPr>
                <w:lang w:eastAsia="ja-JP"/>
              </w:rPr>
              <w:t>]</w:t>
            </w:r>
            <w:r>
              <w:rPr>
                <w:lang w:eastAsia="ja-JP"/>
              </w:rPr>
              <w:t xml:space="preserve">, </w:t>
            </w:r>
            <w:r w:rsidRPr="00FD0425">
              <w:rPr>
                <w:rFonts w:hint="eastAsia"/>
                <w:lang w:eastAsia="zh-CN"/>
              </w:rPr>
              <w:t xml:space="preserve">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w:t>
            </w:r>
            <w:proofErr w:type="spellStart"/>
            <w:r w:rsidRPr="00FD0425">
              <w:rPr>
                <w:rFonts w:hint="eastAsia"/>
                <w:lang w:eastAsia="zh-CN"/>
              </w:rPr>
              <w:t>eNB</w:t>
            </w:r>
            <w:proofErr w:type="spellEnd"/>
            <w:r w:rsidRPr="00FD0425">
              <w:rPr>
                <w:lang w:eastAsia="ja-JP"/>
              </w:rPr>
              <w:t>,</w:t>
            </w:r>
          </w:p>
          <w:p w14:paraId="4FD7C648" w14:textId="77777777" w:rsidR="005B4D52" w:rsidRDefault="005B4D52" w:rsidP="00607462">
            <w:pPr>
              <w:pStyle w:val="TAL"/>
              <w:rPr>
                <w:lang w:eastAsia="ja-JP"/>
              </w:rPr>
            </w:pPr>
            <w:r w:rsidRPr="00FD0425">
              <w:rPr>
                <w:lang w:eastAsia="ja-JP"/>
              </w:rPr>
              <w:t xml:space="preserve">or the </w:t>
            </w:r>
            <w:proofErr w:type="spellStart"/>
            <w:r w:rsidRPr="00FD0425">
              <w:rPr>
                <w:i/>
              </w:rPr>
              <w:t>HandoverPreparationInformation</w:t>
            </w:r>
            <w:proofErr w:type="spellEnd"/>
            <w:r w:rsidRPr="00FD0425">
              <w:rPr>
                <w:lang w:eastAsia="ja-JP"/>
              </w:rPr>
              <w:t xml:space="preserve"> message as defined in subclause 11.2.2 of TS 38.331 [10</w:t>
            </w:r>
            <w:proofErr w:type="gramStart"/>
            <w:r w:rsidRPr="00FD0425">
              <w:rPr>
                <w:lang w:eastAsia="ja-JP"/>
              </w:rPr>
              <w:t>],</w:t>
            </w:r>
            <w:r w:rsidRPr="00FD0425">
              <w:rPr>
                <w:rFonts w:hint="eastAsia"/>
                <w:lang w:eastAsia="zh-CN"/>
              </w:rPr>
              <w:t xml:space="preserve"> if</w:t>
            </w:r>
            <w:proofErr w:type="gramEnd"/>
            <w:r w:rsidRPr="00FD0425">
              <w:rPr>
                <w:rFonts w:hint="eastAsia"/>
                <w:lang w:eastAsia="zh-CN"/>
              </w:rPr>
              <w:t xml:space="preserve">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proofErr w:type="spellStart"/>
            <w:r w:rsidRPr="00FD0425">
              <w:rPr>
                <w:rFonts w:hint="eastAsia"/>
                <w:lang w:eastAsia="zh-CN"/>
              </w:rPr>
              <w:t>gNB</w:t>
            </w:r>
            <w:proofErr w:type="spellEnd"/>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hideMark/>
          </w:tcPr>
          <w:p w14:paraId="23DE9CB6"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E2EC2D1" w14:textId="77777777" w:rsidR="005B4D52" w:rsidRDefault="005B4D52" w:rsidP="00607462">
            <w:pPr>
              <w:pStyle w:val="TAC"/>
              <w:rPr>
                <w:lang w:eastAsia="ja-JP"/>
              </w:rPr>
            </w:pPr>
          </w:p>
        </w:tc>
      </w:tr>
      <w:tr w:rsidR="005B4D52" w14:paraId="3598F14E"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0C631A94" w14:textId="77777777" w:rsidR="005B4D52" w:rsidRDefault="005B4D52" w:rsidP="00607462">
            <w:pPr>
              <w:pStyle w:val="TAL"/>
              <w:ind w:left="113"/>
              <w:rPr>
                <w:lang w:eastAsia="ja-JP"/>
              </w:rPr>
            </w:pPr>
            <w:r w:rsidRPr="00FD0425">
              <w:rPr>
                <w:rFonts w:eastAsia="Batang" w:cs="Arial"/>
                <w:lang w:eastAsia="ja-JP"/>
              </w:rPr>
              <w:t>&gt;Location Reporting Information</w:t>
            </w:r>
          </w:p>
        </w:tc>
        <w:tc>
          <w:tcPr>
            <w:tcW w:w="1104" w:type="dxa"/>
            <w:tcBorders>
              <w:top w:val="single" w:sz="4" w:space="0" w:color="auto"/>
              <w:left w:val="single" w:sz="4" w:space="0" w:color="auto"/>
              <w:bottom w:val="single" w:sz="4" w:space="0" w:color="auto"/>
              <w:right w:val="single" w:sz="4" w:space="0" w:color="auto"/>
            </w:tcBorders>
            <w:hideMark/>
          </w:tcPr>
          <w:p w14:paraId="50FF66A6" w14:textId="77777777" w:rsidR="005B4D52" w:rsidRDefault="005B4D52" w:rsidP="00607462">
            <w:pPr>
              <w:pStyle w:val="TAL"/>
              <w:rPr>
                <w:lang w:eastAsia="ja-JP"/>
              </w:rPr>
            </w:pPr>
            <w:r w:rsidRPr="00FD0425">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111C1B2"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140D03C" w14:textId="77777777" w:rsidR="005B4D52" w:rsidRDefault="005B4D52" w:rsidP="00607462">
            <w:pPr>
              <w:pStyle w:val="TAL"/>
              <w:rPr>
                <w:snapToGrid w:val="0"/>
                <w:lang w:eastAsia="ja-JP"/>
              </w:rPr>
            </w:pPr>
            <w:r w:rsidRPr="00FD0425">
              <w:rPr>
                <w:rFonts w:eastAsia="Batang" w:cs="Arial"/>
                <w:lang w:eastAsia="ja-JP"/>
              </w:rPr>
              <w:t>9.2.3.47</w:t>
            </w:r>
          </w:p>
        </w:tc>
        <w:tc>
          <w:tcPr>
            <w:tcW w:w="1800" w:type="dxa"/>
            <w:tcBorders>
              <w:top w:val="single" w:sz="4" w:space="0" w:color="auto"/>
              <w:left w:val="single" w:sz="4" w:space="0" w:color="auto"/>
              <w:bottom w:val="single" w:sz="4" w:space="0" w:color="auto"/>
              <w:right w:val="single" w:sz="4" w:space="0" w:color="auto"/>
            </w:tcBorders>
            <w:hideMark/>
          </w:tcPr>
          <w:p w14:paraId="3E817054" w14:textId="77777777" w:rsidR="005B4D52" w:rsidRDefault="005B4D52" w:rsidP="00607462">
            <w:pPr>
              <w:pStyle w:val="TAL"/>
              <w:rPr>
                <w:lang w:eastAsia="ja-JP"/>
              </w:rPr>
            </w:pPr>
            <w:r w:rsidRPr="00FD0425">
              <w:rPr>
                <w:rFonts w:eastAsia="Batang" w:cs="Arial"/>
                <w:lang w:eastAsia="ja-JP"/>
              </w:rPr>
              <w:t>Includes the necessary parameters for location reporting.</w:t>
            </w:r>
          </w:p>
        </w:tc>
        <w:tc>
          <w:tcPr>
            <w:tcW w:w="1080" w:type="dxa"/>
            <w:tcBorders>
              <w:top w:val="single" w:sz="4" w:space="0" w:color="auto"/>
              <w:left w:val="single" w:sz="4" w:space="0" w:color="auto"/>
              <w:bottom w:val="single" w:sz="4" w:space="0" w:color="auto"/>
              <w:right w:val="single" w:sz="4" w:space="0" w:color="auto"/>
            </w:tcBorders>
            <w:hideMark/>
          </w:tcPr>
          <w:p w14:paraId="06BF1AE4" w14:textId="77777777" w:rsidR="005B4D52" w:rsidRDefault="005B4D52" w:rsidP="00607462">
            <w:pPr>
              <w:pStyle w:val="TAC"/>
              <w:rPr>
                <w:lang w:eastAsia="ja-JP"/>
              </w:rPr>
            </w:pPr>
            <w:r w:rsidRPr="00FD0425">
              <w:rPr>
                <w:rFonts w:eastAsia="Batang" w:cs="Arial"/>
                <w:lang w:eastAsia="ja-JP"/>
              </w:rPr>
              <w:t>–</w:t>
            </w:r>
          </w:p>
        </w:tc>
        <w:tc>
          <w:tcPr>
            <w:tcW w:w="1137" w:type="dxa"/>
            <w:tcBorders>
              <w:top w:val="single" w:sz="4" w:space="0" w:color="auto"/>
              <w:left w:val="single" w:sz="4" w:space="0" w:color="auto"/>
              <w:bottom w:val="single" w:sz="4" w:space="0" w:color="auto"/>
              <w:right w:val="single" w:sz="4" w:space="0" w:color="auto"/>
            </w:tcBorders>
          </w:tcPr>
          <w:p w14:paraId="6C773E2B" w14:textId="77777777" w:rsidR="005B4D52" w:rsidRDefault="005B4D52" w:rsidP="00607462">
            <w:pPr>
              <w:pStyle w:val="TAC"/>
              <w:rPr>
                <w:lang w:eastAsia="ja-JP"/>
              </w:rPr>
            </w:pPr>
          </w:p>
        </w:tc>
      </w:tr>
      <w:tr w:rsidR="005B4D52" w14:paraId="22218FB7"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76E1693" w14:textId="77777777" w:rsidR="005B4D52" w:rsidRDefault="005B4D52" w:rsidP="00607462">
            <w:pPr>
              <w:pStyle w:val="TAL"/>
              <w:ind w:left="113"/>
              <w:rPr>
                <w:lang w:eastAsia="ja-JP"/>
              </w:rPr>
            </w:pPr>
            <w:r w:rsidRPr="00FD0425">
              <w:rPr>
                <w:lang w:eastAsia="ja-JP"/>
              </w:rPr>
              <w:t>&gt;Mobility Restriction List</w:t>
            </w:r>
          </w:p>
        </w:tc>
        <w:tc>
          <w:tcPr>
            <w:tcW w:w="1104" w:type="dxa"/>
            <w:tcBorders>
              <w:top w:val="single" w:sz="4" w:space="0" w:color="auto"/>
              <w:left w:val="single" w:sz="4" w:space="0" w:color="auto"/>
              <w:bottom w:val="single" w:sz="4" w:space="0" w:color="auto"/>
              <w:right w:val="single" w:sz="4" w:space="0" w:color="auto"/>
            </w:tcBorders>
            <w:hideMark/>
          </w:tcPr>
          <w:p w14:paraId="6564EC0D" w14:textId="77777777" w:rsidR="005B4D52" w:rsidRDefault="005B4D52" w:rsidP="00607462">
            <w:pPr>
              <w:pStyle w:val="TAL"/>
              <w:rPr>
                <w:lang w:eastAsia="ja-JP"/>
              </w:rPr>
            </w:pPr>
            <w:r w:rsidRPr="00FD0425">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BC0A914"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92355DB" w14:textId="77777777" w:rsidR="005B4D52" w:rsidRDefault="005B4D52" w:rsidP="00607462">
            <w:pPr>
              <w:pStyle w:val="TAL"/>
              <w:rPr>
                <w:lang w:eastAsia="ja-JP"/>
              </w:rPr>
            </w:pPr>
            <w:r w:rsidRPr="00FD0425">
              <w:rPr>
                <w:lang w:eastAsia="ja-JP"/>
              </w:rPr>
              <w:t>9.2.3.53</w:t>
            </w:r>
          </w:p>
        </w:tc>
        <w:tc>
          <w:tcPr>
            <w:tcW w:w="1800" w:type="dxa"/>
            <w:tcBorders>
              <w:top w:val="single" w:sz="4" w:space="0" w:color="auto"/>
              <w:left w:val="single" w:sz="4" w:space="0" w:color="auto"/>
              <w:bottom w:val="single" w:sz="4" w:space="0" w:color="auto"/>
              <w:right w:val="single" w:sz="4" w:space="0" w:color="auto"/>
            </w:tcBorders>
          </w:tcPr>
          <w:p w14:paraId="3BA19A7C"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B05E6A"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622DA68" w14:textId="77777777" w:rsidR="005B4D52" w:rsidRDefault="005B4D52" w:rsidP="00607462">
            <w:pPr>
              <w:pStyle w:val="TAC"/>
              <w:rPr>
                <w:lang w:eastAsia="ja-JP"/>
              </w:rPr>
            </w:pPr>
          </w:p>
        </w:tc>
      </w:tr>
      <w:tr w:rsidR="005B4D52" w14:paraId="5C8B41FF"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C932157" w14:textId="77777777" w:rsidR="005B4D52" w:rsidRDefault="005B4D52" w:rsidP="00607462">
            <w:pPr>
              <w:pStyle w:val="TAL"/>
              <w:ind w:left="113"/>
              <w:rPr>
                <w:lang w:eastAsia="ja-JP"/>
              </w:rPr>
            </w:pPr>
            <w:r w:rsidRPr="00407E71">
              <w:rPr>
                <w:rFonts w:eastAsia="Batang"/>
                <w:lang w:eastAsia="ja-JP"/>
              </w:rPr>
              <w:t>&gt;</w:t>
            </w:r>
            <w:r w:rsidRPr="00407E71">
              <w:rPr>
                <w:lang w:eastAsia="ja-JP"/>
              </w:rPr>
              <w:t>Management</w:t>
            </w:r>
            <w:r w:rsidRPr="00407E71">
              <w:rPr>
                <w:i/>
                <w:lang w:eastAsia="ja-JP"/>
              </w:rPr>
              <w:t xml:space="preserve"> </w:t>
            </w:r>
            <w:r w:rsidRPr="00407E71">
              <w:rPr>
                <w:lang w:eastAsia="zh-CN"/>
              </w:rPr>
              <w:t>Based</w:t>
            </w:r>
            <w:r w:rsidRPr="00407E71">
              <w:rPr>
                <w:i/>
                <w:lang w:eastAsia="zh-CN"/>
              </w:rPr>
              <w:t xml:space="preserve"> </w:t>
            </w:r>
            <w:r w:rsidRPr="00407E71">
              <w:rPr>
                <w:rFonts w:eastAsia="Batang"/>
                <w:lang w:eastAsia="ja-JP"/>
              </w:rPr>
              <w:t>MDT PLMN List</w:t>
            </w:r>
            <w:r w:rsidRPr="00FF1BAF">
              <w:rPr>
                <w:rFonts w:eastAsia="Batang"/>
                <w:b/>
                <w:bCs/>
                <w:lang w:eastAsia="ja-JP"/>
              </w:rPr>
              <w:t xml:space="preserve"> </w:t>
            </w:r>
          </w:p>
        </w:tc>
        <w:tc>
          <w:tcPr>
            <w:tcW w:w="1104" w:type="dxa"/>
            <w:tcBorders>
              <w:top w:val="single" w:sz="4" w:space="0" w:color="auto"/>
              <w:left w:val="single" w:sz="4" w:space="0" w:color="auto"/>
              <w:bottom w:val="single" w:sz="4" w:space="0" w:color="auto"/>
              <w:right w:val="single" w:sz="4" w:space="0" w:color="auto"/>
            </w:tcBorders>
            <w:hideMark/>
          </w:tcPr>
          <w:p w14:paraId="3372F9D9" w14:textId="77777777" w:rsidR="005B4D52" w:rsidRDefault="005B4D52" w:rsidP="00607462">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CE7BB65"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10CE90F" w14:textId="77777777" w:rsidR="005B4D52" w:rsidRPr="00FF1BAF" w:rsidRDefault="005B4D52" w:rsidP="00607462">
            <w:pPr>
              <w:pStyle w:val="TAL"/>
              <w:rPr>
                <w:lang w:eastAsia="ja-JP"/>
              </w:rPr>
            </w:pPr>
            <w:r w:rsidRPr="00FF1BAF">
              <w:rPr>
                <w:lang w:eastAsia="ja-JP"/>
              </w:rPr>
              <w:t>MDT PLMN List</w:t>
            </w:r>
          </w:p>
          <w:p w14:paraId="2755B659" w14:textId="77777777" w:rsidR="005B4D52" w:rsidRDefault="005B4D52" w:rsidP="00607462">
            <w:pPr>
              <w:pStyle w:val="TAL"/>
              <w:rPr>
                <w:lang w:eastAsia="ja-JP"/>
              </w:rPr>
            </w:pPr>
            <w:r w:rsidRPr="00FF1BAF">
              <w:rPr>
                <w:lang w:eastAsia="ja-JP"/>
              </w:rPr>
              <w:t>9.2.</w:t>
            </w:r>
            <w:r>
              <w:rPr>
                <w:lang w:eastAsia="ja-JP"/>
              </w:rPr>
              <w:t>3.133</w:t>
            </w:r>
          </w:p>
        </w:tc>
        <w:tc>
          <w:tcPr>
            <w:tcW w:w="1800" w:type="dxa"/>
            <w:tcBorders>
              <w:top w:val="single" w:sz="4" w:space="0" w:color="auto"/>
              <w:left w:val="single" w:sz="4" w:space="0" w:color="auto"/>
              <w:bottom w:val="single" w:sz="4" w:space="0" w:color="auto"/>
              <w:right w:val="single" w:sz="4" w:space="0" w:color="auto"/>
            </w:tcBorders>
          </w:tcPr>
          <w:p w14:paraId="1E413C44"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7B1BE91" w14:textId="77777777" w:rsidR="005B4D52" w:rsidRDefault="005B4D52" w:rsidP="00607462">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hideMark/>
          </w:tcPr>
          <w:p w14:paraId="08E88D8E" w14:textId="77777777" w:rsidR="005B4D52" w:rsidRDefault="005B4D52" w:rsidP="00607462">
            <w:pPr>
              <w:pStyle w:val="TAC"/>
              <w:rPr>
                <w:lang w:eastAsia="ja-JP"/>
              </w:rPr>
            </w:pPr>
            <w:r w:rsidRPr="00FF1BAF">
              <w:t>ignore</w:t>
            </w:r>
          </w:p>
        </w:tc>
      </w:tr>
      <w:tr w:rsidR="005B4D52" w14:paraId="55DF4916"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56FC36E" w14:textId="77777777" w:rsidR="005B4D52" w:rsidRDefault="005B4D52" w:rsidP="00607462">
            <w:pPr>
              <w:pStyle w:val="TAL"/>
              <w:ind w:left="113"/>
              <w:rPr>
                <w:lang w:eastAsia="ja-JP"/>
              </w:rPr>
            </w:pPr>
            <w:r>
              <w:rPr>
                <w:lang w:eastAsia="ja-JP"/>
              </w:rPr>
              <w:t>&gt;5GC Mobility Restriction List Container</w:t>
            </w:r>
          </w:p>
        </w:tc>
        <w:tc>
          <w:tcPr>
            <w:tcW w:w="1104" w:type="dxa"/>
            <w:tcBorders>
              <w:top w:val="single" w:sz="4" w:space="0" w:color="auto"/>
              <w:left w:val="single" w:sz="4" w:space="0" w:color="auto"/>
              <w:bottom w:val="single" w:sz="4" w:space="0" w:color="auto"/>
              <w:right w:val="single" w:sz="4" w:space="0" w:color="auto"/>
            </w:tcBorders>
            <w:hideMark/>
          </w:tcPr>
          <w:p w14:paraId="0BA92D1A" w14:textId="77777777" w:rsidR="005B4D52" w:rsidRDefault="005B4D52" w:rsidP="00607462">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43405A0"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AC8BA66" w14:textId="77777777" w:rsidR="005B4D52" w:rsidRDefault="005B4D52" w:rsidP="00607462">
            <w:pPr>
              <w:pStyle w:val="TAL"/>
              <w:rPr>
                <w:lang w:eastAsia="ja-JP"/>
              </w:rPr>
            </w:pPr>
            <w:r>
              <w:rPr>
                <w:lang w:eastAsia="ja-JP"/>
              </w:rPr>
              <w:t>9.2.3.100</w:t>
            </w:r>
          </w:p>
        </w:tc>
        <w:tc>
          <w:tcPr>
            <w:tcW w:w="1800" w:type="dxa"/>
            <w:tcBorders>
              <w:top w:val="single" w:sz="4" w:space="0" w:color="auto"/>
              <w:left w:val="single" w:sz="4" w:space="0" w:color="auto"/>
              <w:bottom w:val="single" w:sz="4" w:space="0" w:color="auto"/>
              <w:right w:val="single" w:sz="4" w:space="0" w:color="auto"/>
            </w:tcBorders>
          </w:tcPr>
          <w:p w14:paraId="51A3847D"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91E9A69" w14:textId="77777777" w:rsidR="005B4D52" w:rsidRDefault="005B4D52" w:rsidP="00607462">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616704E" w14:textId="77777777" w:rsidR="005B4D52" w:rsidRDefault="005B4D52" w:rsidP="00607462">
            <w:pPr>
              <w:pStyle w:val="TAC"/>
              <w:rPr>
                <w:lang w:eastAsia="ja-JP"/>
              </w:rPr>
            </w:pPr>
            <w:r>
              <w:rPr>
                <w:lang w:eastAsia="ja-JP"/>
              </w:rPr>
              <w:t>ignore</w:t>
            </w:r>
          </w:p>
        </w:tc>
      </w:tr>
      <w:tr w:rsidR="005B4D52" w14:paraId="0C4BD428"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203A86E" w14:textId="77777777" w:rsidR="005B4D52" w:rsidRDefault="005B4D52" w:rsidP="00607462">
            <w:pPr>
              <w:pStyle w:val="TAL"/>
              <w:ind w:left="113"/>
              <w:rPr>
                <w:lang w:eastAsia="ja-JP"/>
              </w:rPr>
            </w:pPr>
            <w:bookmarkStart w:id="564" w:name="_Hlk44414173"/>
            <w:r w:rsidRPr="00FA5057">
              <w:rPr>
                <w:rFonts w:cs="Arial"/>
                <w:szCs w:val="18"/>
              </w:rPr>
              <w:t xml:space="preserve">&gt;NR UE </w:t>
            </w:r>
            <w:proofErr w:type="spellStart"/>
            <w:r w:rsidRPr="00FA5057">
              <w:rPr>
                <w:rFonts w:cs="Arial"/>
                <w:szCs w:val="18"/>
              </w:rPr>
              <w:t>Sidelink</w:t>
            </w:r>
            <w:proofErr w:type="spellEnd"/>
            <w:r w:rsidRPr="00FA5057">
              <w:rPr>
                <w:rFonts w:cs="Arial"/>
                <w:szCs w:val="18"/>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11618331" w14:textId="77777777" w:rsidR="005B4D52" w:rsidRDefault="005B4D52" w:rsidP="00607462">
            <w:pPr>
              <w:pStyle w:val="TAL"/>
              <w:rPr>
                <w:lang w:eastAsia="ja-JP"/>
              </w:rPr>
            </w:pPr>
            <w:r w:rsidRPr="00FA5057">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64F2B2C2"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DC0B303" w14:textId="77777777" w:rsidR="005B4D52" w:rsidRDefault="005B4D52" w:rsidP="00607462">
            <w:pPr>
              <w:pStyle w:val="TAL"/>
              <w:rPr>
                <w:lang w:eastAsia="ja-JP"/>
              </w:rPr>
            </w:pPr>
            <w:r w:rsidRPr="00FA5057">
              <w:rPr>
                <w:rFonts w:cs="Arial"/>
                <w:szCs w:val="18"/>
              </w:rPr>
              <w:t>9.2.3.</w:t>
            </w:r>
            <w:r>
              <w:rPr>
                <w:rFonts w:cs="Arial"/>
                <w:szCs w:val="18"/>
              </w:rPr>
              <w:t>107</w:t>
            </w:r>
          </w:p>
        </w:tc>
        <w:tc>
          <w:tcPr>
            <w:tcW w:w="1800" w:type="dxa"/>
            <w:tcBorders>
              <w:top w:val="single" w:sz="4" w:space="0" w:color="auto"/>
              <w:left w:val="single" w:sz="4" w:space="0" w:color="auto"/>
              <w:bottom w:val="single" w:sz="4" w:space="0" w:color="auto"/>
              <w:right w:val="single" w:sz="4" w:space="0" w:color="auto"/>
            </w:tcBorders>
            <w:hideMark/>
          </w:tcPr>
          <w:p w14:paraId="74A06190" w14:textId="77777777" w:rsidR="005B4D52" w:rsidRDefault="005B4D52" w:rsidP="00607462">
            <w:pPr>
              <w:pStyle w:val="TAL"/>
              <w:rPr>
                <w:lang w:eastAsia="ja-JP"/>
              </w:rPr>
            </w:pPr>
            <w:r w:rsidRPr="00FA5057">
              <w:rPr>
                <w:rFonts w:cs="Arial"/>
                <w:szCs w:val="18"/>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hideMark/>
          </w:tcPr>
          <w:p w14:paraId="47CBCB98" w14:textId="77777777" w:rsidR="005B4D52" w:rsidRDefault="005B4D52" w:rsidP="00607462">
            <w:pPr>
              <w:pStyle w:val="TAC"/>
              <w:rPr>
                <w:lang w:eastAsia="ja-JP"/>
              </w:rPr>
            </w:pPr>
            <w:r w:rsidRPr="00FA505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hideMark/>
          </w:tcPr>
          <w:p w14:paraId="704E70D7" w14:textId="77777777" w:rsidR="005B4D52" w:rsidRDefault="005B4D52" w:rsidP="00607462">
            <w:pPr>
              <w:pStyle w:val="TAC"/>
              <w:rPr>
                <w:lang w:eastAsia="ja-JP"/>
              </w:rPr>
            </w:pPr>
            <w:r w:rsidRPr="00FA5057">
              <w:rPr>
                <w:rFonts w:cs="Arial"/>
                <w:szCs w:val="18"/>
              </w:rPr>
              <w:t>ignore</w:t>
            </w:r>
          </w:p>
        </w:tc>
        <w:bookmarkEnd w:id="564"/>
      </w:tr>
      <w:tr w:rsidR="005B4D52" w14:paraId="06C92829"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416B34F" w14:textId="77777777" w:rsidR="005B4D52" w:rsidRDefault="005B4D52" w:rsidP="00607462">
            <w:pPr>
              <w:pStyle w:val="TAL"/>
              <w:ind w:left="113"/>
              <w:rPr>
                <w:lang w:eastAsia="ja-JP"/>
              </w:rPr>
            </w:pPr>
            <w:r w:rsidRPr="00FA5057">
              <w:rPr>
                <w:rFonts w:eastAsia="Malgun Gothic" w:cs="Arial"/>
                <w:szCs w:val="18"/>
                <w:lang w:eastAsia="ja-JP"/>
              </w:rPr>
              <w:t>&gt;</w:t>
            </w:r>
            <w:r w:rsidRPr="00FA5057">
              <w:rPr>
                <w:rFonts w:cs="Arial"/>
                <w:szCs w:val="18"/>
                <w:lang w:eastAsia="zh-CN"/>
              </w:rPr>
              <w:t xml:space="preserve">LTE UE </w:t>
            </w:r>
            <w:proofErr w:type="spellStart"/>
            <w:r w:rsidRPr="00FA5057">
              <w:rPr>
                <w:rFonts w:cs="Arial"/>
                <w:szCs w:val="18"/>
                <w:lang w:eastAsia="zh-CN"/>
              </w:rPr>
              <w:t>Sidelink</w:t>
            </w:r>
            <w:proofErr w:type="spellEnd"/>
            <w:r w:rsidRPr="00FA5057">
              <w:rPr>
                <w:rFonts w:cs="Arial"/>
                <w:szCs w:val="18"/>
                <w:lang w:eastAsia="zh-CN"/>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05E9C10F" w14:textId="77777777" w:rsidR="005B4D52" w:rsidRDefault="005B4D52" w:rsidP="00607462">
            <w:pPr>
              <w:pStyle w:val="TAL"/>
              <w:rPr>
                <w:lang w:eastAsia="ja-JP"/>
              </w:rPr>
            </w:pPr>
            <w:r w:rsidRPr="00FA5057">
              <w:rPr>
                <w:rFonts w:cs="Arial"/>
                <w:szCs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3A00A61"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DBB1257" w14:textId="77777777" w:rsidR="005B4D52" w:rsidRDefault="005B4D52" w:rsidP="00607462">
            <w:pPr>
              <w:pStyle w:val="TAL"/>
              <w:rPr>
                <w:lang w:eastAsia="ja-JP"/>
              </w:rPr>
            </w:pPr>
            <w:r w:rsidRPr="00FA5057">
              <w:rPr>
                <w:rFonts w:cs="Arial"/>
                <w:szCs w:val="18"/>
              </w:rPr>
              <w:t>9.2.3.</w:t>
            </w:r>
            <w:r>
              <w:rPr>
                <w:rFonts w:cs="Arial"/>
                <w:szCs w:val="18"/>
              </w:rPr>
              <w:t>108</w:t>
            </w:r>
          </w:p>
        </w:tc>
        <w:tc>
          <w:tcPr>
            <w:tcW w:w="1800" w:type="dxa"/>
            <w:tcBorders>
              <w:top w:val="single" w:sz="4" w:space="0" w:color="auto"/>
              <w:left w:val="single" w:sz="4" w:space="0" w:color="auto"/>
              <w:bottom w:val="single" w:sz="4" w:space="0" w:color="auto"/>
              <w:right w:val="single" w:sz="4" w:space="0" w:color="auto"/>
            </w:tcBorders>
            <w:hideMark/>
          </w:tcPr>
          <w:p w14:paraId="6CBB6B0B" w14:textId="77777777" w:rsidR="005B4D52" w:rsidRDefault="005B4D52" w:rsidP="00607462">
            <w:pPr>
              <w:pStyle w:val="TAL"/>
              <w:rPr>
                <w:lang w:eastAsia="ja-JP"/>
              </w:rPr>
            </w:pPr>
            <w:r w:rsidRPr="00FA5057">
              <w:rPr>
                <w:rFonts w:eastAsia="Malgun Gothic" w:cs="Arial"/>
                <w:szCs w:val="18"/>
                <w:lang w:eastAsia="ja-JP"/>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hideMark/>
          </w:tcPr>
          <w:p w14:paraId="6D068439" w14:textId="77777777" w:rsidR="005B4D52" w:rsidRDefault="005B4D52" w:rsidP="00607462">
            <w:pPr>
              <w:pStyle w:val="TAC"/>
              <w:rPr>
                <w:lang w:eastAsia="ja-JP"/>
              </w:rPr>
            </w:pPr>
            <w:r w:rsidRPr="00FA505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hideMark/>
          </w:tcPr>
          <w:p w14:paraId="2E0B6908" w14:textId="77777777" w:rsidR="005B4D52" w:rsidRDefault="005B4D52" w:rsidP="00607462">
            <w:pPr>
              <w:pStyle w:val="TAC"/>
              <w:rPr>
                <w:lang w:eastAsia="ja-JP"/>
              </w:rPr>
            </w:pPr>
            <w:r w:rsidRPr="00FA5057">
              <w:rPr>
                <w:rFonts w:cs="Arial"/>
                <w:szCs w:val="18"/>
              </w:rPr>
              <w:t>ignore</w:t>
            </w:r>
          </w:p>
        </w:tc>
      </w:tr>
      <w:tr w:rsidR="005B4D52" w14:paraId="7AEC5211"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E164E9C" w14:textId="77777777" w:rsidR="005B4D52" w:rsidRDefault="005B4D52" w:rsidP="00607462">
            <w:pPr>
              <w:pStyle w:val="TAL"/>
              <w:ind w:left="113"/>
              <w:rPr>
                <w:rFonts w:eastAsia="Malgun Gothic" w:cs="Arial"/>
                <w:szCs w:val="18"/>
                <w:lang w:eastAsia="ja-JP"/>
              </w:rPr>
            </w:pPr>
            <w:r>
              <w:rPr>
                <w:rFonts w:hint="eastAsia"/>
                <w:lang w:eastAsia="zh-CN"/>
              </w:rPr>
              <w:t>&gt;</w:t>
            </w:r>
            <w:r w:rsidRPr="009F5A10">
              <w:t xml:space="preserve">UE </w:t>
            </w:r>
            <w:r>
              <w:rPr>
                <w:rFonts w:hint="eastAsia"/>
                <w:lang w:eastAsia="zh-CN"/>
              </w:rPr>
              <w:t xml:space="preserve">Radio </w:t>
            </w:r>
            <w:r w:rsidRPr="009F5A10">
              <w:t>Capability</w:t>
            </w:r>
            <w:r>
              <w:t xml:space="preserve"> ID</w:t>
            </w:r>
          </w:p>
        </w:tc>
        <w:tc>
          <w:tcPr>
            <w:tcW w:w="1104" w:type="dxa"/>
            <w:tcBorders>
              <w:top w:val="single" w:sz="4" w:space="0" w:color="auto"/>
              <w:left w:val="single" w:sz="4" w:space="0" w:color="auto"/>
              <w:bottom w:val="single" w:sz="4" w:space="0" w:color="auto"/>
              <w:right w:val="single" w:sz="4" w:space="0" w:color="auto"/>
            </w:tcBorders>
            <w:hideMark/>
          </w:tcPr>
          <w:p w14:paraId="68D2ACD5" w14:textId="77777777" w:rsidR="005B4D52" w:rsidRDefault="005B4D52" w:rsidP="00607462">
            <w:pPr>
              <w:pStyle w:val="TAL"/>
              <w:rPr>
                <w:rFonts w:cs="Arial"/>
                <w:szCs w:val="18"/>
                <w:lang w:eastAsia="zh-CN"/>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53D5273"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C90F545" w14:textId="77777777" w:rsidR="005B4D52" w:rsidRDefault="005B4D52" w:rsidP="00607462">
            <w:pPr>
              <w:pStyle w:val="TAL"/>
              <w:rPr>
                <w:rFonts w:cs="Arial"/>
                <w:szCs w:val="18"/>
                <w:lang w:eastAsia="ko-KR"/>
              </w:rPr>
            </w:pPr>
            <w:r>
              <w:rPr>
                <w:rFonts w:hint="eastAsia"/>
                <w:lang w:eastAsia="zh-CN"/>
              </w:rPr>
              <w:t>9.2.3.</w:t>
            </w:r>
            <w:r>
              <w:rPr>
                <w:lang w:eastAsia="zh-CN"/>
              </w:rPr>
              <w:t>138</w:t>
            </w:r>
          </w:p>
        </w:tc>
        <w:tc>
          <w:tcPr>
            <w:tcW w:w="1800" w:type="dxa"/>
            <w:tcBorders>
              <w:top w:val="single" w:sz="4" w:space="0" w:color="auto"/>
              <w:left w:val="single" w:sz="4" w:space="0" w:color="auto"/>
              <w:bottom w:val="single" w:sz="4" w:space="0" w:color="auto"/>
              <w:right w:val="single" w:sz="4" w:space="0" w:color="auto"/>
            </w:tcBorders>
          </w:tcPr>
          <w:p w14:paraId="701E3CB1" w14:textId="77777777" w:rsidR="005B4D52" w:rsidRDefault="005B4D52" w:rsidP="00607462">
            <w:pPr>
              <w:pStyle w:val="TAL"/>
              <w:rPr>
                <w:rFonts w:eastAsia="Malgun Gothic"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30B5054" w14:textId="77777777" w:rsidR="005B4D52" w:rsidRDefault="005B4D52" w:rsidP="00607462">
            <w:pPr>
              <w:pStyle w:val="TAC"/>
              <w:rPr>
                <w:rFonts w:cs="Arial"/>
                <w:szCs w:val="18"/>
                <w:lang w:eastAsia="ko-KR"/>
              </w:rPr>
            </w:pPr>
            <w:r>
              <w:rPr>
                <w:rFonts w:hint="eastAsia"/>
                <w:lang w:eastAsia="zh-CN"/>
              </w:rPr>
              <w:t>YES</w:t>
            </w:r>
          </w:p>
        </w:tc>
        <w:tc>
          <w:tcPr>
            <w:tcW w:w="1137" w:type="dxa"/>
            <w:tcBorders>
              <w:top w:val="single" w:sz="4" w:space="0" w:color="auto"/>
              <w:left w:val="single" w:sz="4" w:space="0" w:color="auto"/>
              <w:bottom w:val="single" w:sz="4" w:space="0" w:color="auto"/>
              <w:right w:val="single" w:sz="4" w:space="0" w:color="auto"/>
            </w:tcBorders>
            <w:hideMark/>
          </w:tcPr>
          <w:p w14:paraId="7415946F" w14:textId="77777777" w:rsidR="005B4D52" w:rsidRDefault="005B4D52" w:rsidP="00607462">
            <w:pPr>
              <w:pStyle w:val="TAC"/>
              <w:rPr>
                <w:rFonts w:cs="Arial"/>
                <w:szCs w:val="18"/>
              </w:rPr>
            </w:pPr>
            <w:r>
              <w:rPr>
                <w:rFonts w:hint="eastAsia"/>
                <w:lang w:eastAsia="zh-CN"/>
              </w:rPr>
              <w:t>reject</w:t>
            </w:r>
          </w:p>
        </w:tc>
      </w:tr>
      <w:tr w:rsidR="005B4D52" w14:paraId="474B32AB"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7155E2B" w14:textId="77777777" w:rsidR="005B4D52" w:rsidRDefault="005B4D52" w:rsidP="00607462">
            <w:pPr>
              <w:pStyle w:val="TAL"/>
            </w:pPr>
            <w:r w:rsidRPr="00FD0425">
              <w:rPr>
                <w:rFonts w:eastAsia="Batang"/>
              </w:rPr>
              <w:t>Trace Activation</w:t>
            </w:r>
          </w:p>
        </w:tc>
        <w:tc>
          <w:tcPr>
            <w:tcW w:w="1104" w:type="dxa"/>
            <w:tcBorders>
              <w:top w:val="single" w:sz="4" w:space="0" w:color="auto"/>
              <w:left w:val="single" w:sz="4" w:space="0" w:color="auto"/>
              <w:bottom w:val="single" w:sz="4" w:space="0" w:color="auto"/>
              <w:right w:val="single" w:sz="4" w:space="0" w:color="auto"/>
            </w:tcBorders>
            <w:hideMark/>
          </w:tcPr>
          <w:p w14:paraId="69CA8B88" w14:textId="77777777" w:rsidR="005B4D52" w:rsidRDefault="005B4D52" w:rsidP="00607462">
            <w:pPr>
              <w:pStyle w:val="TAL"/>
              <w:rPr>
                <w:lang w:eastAsia="ja-JP"/>
              </w:rPr>
            </w:pPr>
            <w:r w:rsidRPr="00FD0425">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A57E089"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84DB279" w14:textId="77777777" w:rsidR="005B4D52" w:rsidRDefault="005B4D52" w:rsidP="00607462">
            <w:pPr>
              <w:pStyle w:val="TAL"/>
              <w:rPr>
                <w:lang w:eastAsia="ja-JP"/>
              </w:rPr>
            </w:pPr>
            <w:r w:rsidRPr="00FD0425">
              <w:rPr>
                <w:rFonts w:eastAsia="Batang" w:cs="Arial"/>
                <w:lang w:eastAsia="ja-JP"/>
              </w:rPr>
              <w:t>9.2.3.55</w:t>
            </w:r>
          </w:p>
        </w:tc>
        <w:tc>
          <w:tcPr>
            <w:tcW w:w="1800" w:type="dxa"/>
            <w:tcBorders>
              <w:top w:val="single" w:sz="4" w:space="0" w:color="auto"/>
              <w:left w:val="single" w:sz="4" w:space="0" w:color="auto"/>
              <w:bottom w:val="single" w:sz="4" w:space="0" w:color="auto"/>
              <w:right w:val="single" w:sz="4" w:space="0" w:color="auto"/>
            </w:tcBorders>
          </w:tcPr>
          <w:p w14:paraId="17C4A978" w14:textId="77777777" w:rsidR="005B4D52" w:rsidRDefault="005B4D52" w:rsidP="00607462">
            <w:pPr>
              <w:pStyle w:val="TAL"/>
              <w:rPr>
                <w:lang w:eastAsia="ko-KR"/>
              </w:rPr>
            </w:pPr>
          </w:p>
        </w:tc>
        <w:tc>
          <w:tcPr>
            <w:tcW w:w="1080" w:type="dxa"/>
            <w:tcBorders>
              <w:top w:val="single" w:sz="4" w:space="0" w:color="auto"/>
              <w:left w:val="single" w:sz="4" w:space="0" w:color="auto"/>
              <w:bottom w:val="single" w:sz="4" w:space="0" w:color="auto"/>
              <w:right w:val="single" w:sz="4" w:space="0" w:color="auto"/>
            </w:tcBorders>
            <w:hideMark/>
          </w:tcPr>
          <w:p w14:paraId="6EA62E71" w14:textId="77777777" w:rsidR="005B4D52" w:rsidRDefault="005B4D52" w:rsidP="00607462">
            <w:pPr>
              <w:pStyle w:val="TAC"/>
              <w:rPr>
                <w:lang w:eastAsia="ja-JP"/>
              </w:rPr>
            </w:pPr>
            <w:r w:rsidRPr="00FD0425">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8509AAF" w14:textId="77777777" w:rsidR="005B4D52" w:rsidRDefault="005B4D52" w:rsidP="00607462">
            <w:pPr>
              <w:pStyle w:val="TAC"/>
              <w:rPr>
                <w:lang w:eastAsia="ja-JP"/>
              </w:rPr>
            </w:pPr>
            <w:r w:rsidRPr="00FD0425">
              <w:rPr>
                <w:rFonts w:eastAsia="Batang" w:cs="Arial"/>
                <w:lang w:eastAsia="ja-JP"/>
              </w:rPr>
              <w:t>ignore</w:t>
            </w:r>
          </w:p>
        </w:tc>
      </w:tr>
      <w:tr w:rsidR="005B4D52" w14:paraId="0716085E"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2AE3B725" w14:textId="77777777" w:rsidR="005B4D52" w:rsidRDefault="005B4D52" w:rsidP="00607462">
            <w:pPr>
              <w:pStyle w:val="TAL"/>
              <w:rPr>
                <w:lang w:eastAsia="ko-KR"/>
              </w:rPr>
            </w:pPr>
            <w:r w:rsidRPr="00FD0425">
              <w:rPr>
                <w:rFonts w:eastAsia="Batang"/>
              </w:rPr>
              <w:t>Masked IMEISV</w:t>
            </w:r>
          </w:p>
        </w:tc>
        <w:tc>
          <w:tcPr>
            <w:tcW w:w="1104" w:type="dxa"/>
            <w:tcBorders>
              <w:top w:val="single" w:sz="4" w:space="0" w:color="auto"/>
              <w:left w:val="single" w:sz="4" w:space="0" w:color="auto"/>
              <w:bottom w:val="single" w:sz="4" w:space="0" w:color="auto"/>
              <w:right w:val="single" w:sz="4" w:space="0" w:color="auto"/>
            </w:tcBorders>
            <w:hideMark/>
          </w:tcPr>
          <w:p w14:paraId="7CF5C4EE" w14:textId="77777777" w:rsidR="005B4D52" w:rsidRDefault="005B4D52" w:rsidP="00607462">
            <w:pPr>
              <w:pStyle w:val="TAL"/>
              <w:rPr>
                <w:lang w:eastAsia="ja-JP"/>
              </w:rPr>
            </w:pPr>
            <w:r w:rsidRPr="00FD0425">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B90CB07"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CC9D362" w14:textId="77777777" w:rsidR="005B4D52" w:rsidRDefault="005B4D52" w:rsidP="00607462">
            <w:pPr>
              <w:pStyle w:val="TAL"/>
              <w:rPr>
                <w:lang w:eastAsia="ja-JP"/>
              </w:rPr>
            </w:pPr>
            <w:r w:rsidRPr="00FD0425">
              <w:rPr>
                <w:rFonts w:eastAsia="Batang" w:cs="Arial"/>
                <w:lang w:eastAsia="ja-JP"/>
              </w:rPr>
              <w:t>9.2.3.32</w:t>
            </w:r>
          </w:p>
        </w:tc>
        <w:tc>
          <w:tcPr>
            <w:tcW w:w="1800" w:type="dxa"/>
            <w:tcBorders>
              <w:top w:val="single" w:sz="4" w:space="0" w:color="auto"/>
              <w:left w:val="single" w:sz="4" w:space="0" w:color="auto"/>
              <w:bottom w:val="single" w:sz="4" w:space="0" w:color="auto"/>
              <w:right w:val="single" w:sz="4" w:space="0" w:color="auto"/>
            </w:tcBorders>
          </w:tcPr>
          <w:p w14:paraId="65BF62F1"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A4399A1" w14:textId="77777777" w:rsidR="005B4D52" w:rsidRDefault="005B4D52" w:rsidP="00607462">
            <w:pPr>
              <w:pStyle w:val="TAC"/>
              <w:rPr>
                <w:lang w:eastAsia="ja-JP"/>
              </w:rPr>
            </w:pPr>
            <w:r w:rsidRPr="00FD0425">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0E69ACC7" w14:textId="77777777" w:rsidR="005B4D52" w:rsidRDefault="005B4D52" w:rsidP="00607462">
            <w:pPr>
              <w:pStyle w:val="TAC"/>
              <w:rPr>
                <w:lang w:eastAsia="ja-JP"/>
              </w:rPr>
            </w:pPr>
            <w:r w:rsidRPr="00FD0425">
              <w:rPr>
                <w:rFonts w:eastAsia="Batang" w:cs="Arial"/>
                <w:lang w:eastAsia="ja-JP"/>
              </w:rPr>
              <w:t>ignore</w:t>
            </w:r>
          </w:p>
        </w:tc>
      </w:tr>
      <w:tr w:rsidR="005B4D52" w14:paraId="15325A83"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34BA8DB" w14:textId="77777777" w:rsidR="005B4D52" w:rsidRDefault="005B4D52" w:rsidP="00607462">
            <w:pPr>
              <w:pStyle w:val="TAL"/>
              <w:rPr>
                <w:rFonts w:eastAsia="Batang"/>
                <w:lang w:eastAsia="ko-KR"/>
              </w:rPr>
            </w:pPr>
            <w:r w:rsidRPr="00FD0425">
              <w:rPr>
                <w:rFonts w:eastAsia="Batang"/>
              </w:rPr>
              <w:t>UE History Information</w:t>
            </w:r>
          </w:p>
        </w:tc>
        <w:tc>
          <w:tcPr>
            <w:tcW w:w="1104" w:type="dxa"/>
            <w:tcBorders>
              <w:top w:val="single" w:sz="4" w:space="0" w:color="auto"/>
              <w:left w:val="single" w:sz="4" w:space="0" w:color="auto"/>
              <w:bottom w:val="single" w:sz="4" w:space="0" w:color="auto"/>
              <w:right w:val="single" w:sz="4" w:space="0" w:color="auto"/>
            </w:tcBorders>
            <w:hideMark/>
          </w:tcPr>
          <w:p w14:paraId="3899C7EE" w14:textId="77777777" w:rsidR="005B4D52" w:rsidRDefault="005B4D52" w:rsidP="00607462">
            <w:pPr>
              <w:pStyle w:val="TAL"/>
              <w:rPr>
                <w:rFonts w:eastAsia="Batang" w:cs="Arial"/>
                <w:lang w:eastAsia="ja-JP"/>
              </w:rPr>
            </w:pPr>
            <w:r w:rsidRPr="00FD0425">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E97BE5D"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E6EEBE0" w14:textId="77777777" w:rsidR="005B4D52" w:rsidRDefault="005B4D52" w:rsidP="00607462">
            <w:pPr>
              <w:pStyle w:val="TAL"/>
              <w:rPr>
                <w:rFonts w:eastAsia="Batang" w:cs="Arial"/>
                <w:lang w:eastAsia="ja-JP"/>
              </w:rPr>
            </w:pPr>
            <w:r w:rsidRPr="00FD0425">
              <w:rPr>
                <w:rFonts w:eastAsia="Batang" w:cs="Arial"/>
                <w:lang w:eastAsia="ja-JP"/>
              </w:rPr>
              <w:t>9.2.3.64</w:t>
            </w:r>
          </w:p>
        </w:tc>
        <w:tc>
          <w:tcPr>
            <w:tcW w:w="1800" w:type="dxa"/>
            <w:tcBorders>
              <w:top w:val="single" w:sz="4" w:space="0" w:color="auto"/>
              <w:left w:val="single" w:sz="4" w:space="0" w:color="auto"/>
              <w:bottom w:val="single" w:sz="4" w:space="0" w:color="auto"/>
              <w:right w:val="single" w:sz="4" w:space="0" w:color="auto"/>
            </w:tcBorders>
          </w:tcPr>
          <w:p w14:paraId="205BAE0B"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830A247" w14:textId="77777777" w:rsidR="005B4D52" w:rsidRDefault="005B4D52" w:rsidP="00607462">
            <w:pPr>
              <w:pStyle w:val="TAC"/>
              <w:rPr>
                <w:rFonts w:eastAsia="Batang" w:cs="Arial"/>
                <w:lang w:eastAsia="ja-JP"/>
              </w:rPr>
            </w:pPr>
            <w:r w:rsidRPr="00FD0425">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CCE662A" w14:textId="77777777" w:rsidR="005B4D52" w:rsidRDefault="005B4D52" w:rsidP="00607462">
            <w:pPr>
              <w:pStyle w:val="TAC"/>
              <w:rPr>
                <w:rFonts w:eastAsia="Batang" w:cs="Arial"/>
                <w:lang w:eastAsia="ja-JP"/>
              </w:rPr>
            </w:pPr>
            <w:r w:rsidRPr="00FD0425">
              <w:rPr>
                <w:rFonts w:eastAsia="Batang" w:cs="Arial"/>
                <w:lang w:eastAsia="ja-JP"/>
              </w:rPr>
              <w:t>ignore</w:t>
            </w:r>
          </w:p>
        </w:tc>
      </w:tr>
      <w:tr w:rsidR="005B4D52" w14:paraId="48F37622"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7C713CE" w14:textId="77777777" w:rsidR="005B4D52" w:rsidRDefault="005B4D52" w:rsidP="00607462">
            <w:pPr>
              <w:pStyle w:val="TAL"/>
              <w:rPr>
                <w:rFonts w:eastAsia="Batang"/>
                <w:b/>
                <w:lang w:eastAsia="ko-KR"/>
              </w:rPr>
            </w:pPr>
            <w:r w:rsidRPr="00FD0425">
              <w:rPr>
                <w:rFonts w:eastAsia="Batang"/>
                <w:b/>
              </w:rPr>
              <w:t>UE Context Reference at the S-NG-RAN node</w:t>
            </w:r>
          </w:p>
        </w:tc>
        <w:tc>
          <w:tcPr>
            <w:tcW w:w="1104" w:type="dxa"/>
            <w:tcBorders>
              <w:top w:val="single" w:sz="4" w:space="0" w:color="auto"/>
              <w:left w:val="single" w:sz="4" w:space="0" w:color="auto"/>
              <w:bottom w:val="single" w:sz="4" w:space="0" w:color="auto"/>
              <w:right w:val="single" w:sz="4" w:space="0" w:color="auto"/>
            </w:tcBorders>
            <w:hideMark/>
          </w:tcPr>
          <w:p w14:paraId="3B4F92DD" w14:textId="77777777" w:rsidR="005B4D52" w:rsidRDefault="005B4D52" w:rsidP="00607462">
            <w:pPr>
              <w:pStyle w:val="TAL"/>
              <w:rPr>
                <w:rFonts w:eastAsia="Batang" w:cs="Arial"/>
                <w:lang w:eastAsia="ja-JP"/>
              </w:rPr>
            </w:pPr>
            <w:r w:rsidRPr="00FD0425">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C1F7A2"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A45E968" w14:textId="77777777" w:rsidR="005B4D52" w:rsidRDefault="005B4D52" w:rsidP="00607462">
            <w:pPr>
              <w:pStyle w:val="TAL"/>
              <w:rPr>
                <w:rFonts w:eastAsia="Batang"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3717EF75"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C4A2995" w14:textId="77777777" w:rsidR="005B4D52" w:rsidRDefault="005B4D52" w:rsidP="00607462">
            <w:pPr>
              <w:pStyle w:val="TAC"/>
              <w:rPr>
                <w:rFonts w:eastAsia="Batang" w:cs="Arial"/>
                <w:lang w:eastAsia="ja-JP"/>
              </w:rPr>
            </w:pPr>
            <w:r w:rsidRPr="00FD0425">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3429F6F2" w14:textId="77777777" w:rsidR="005B4D52" w:rsidRDefault="005B4D52" w:rsidP="00607462">
            <w:pPr>
              <w:pStyle w:val="TAC"/>
              <w:rPr>
                <w:rFonts w:eastAsia="Batang" w:cs="Arial"/>
                <w:lang w:eastAsia="ja-JP"/>
              </w:rPr>
            </w:pPr>
            <w:r w:rsidRPr="00FD0425">
              <w:rPr>
                <w:rFonts w:eastAsia="Batang" w:cs="Arial"/>
                <w:lang w:eastAsia="ja-JP"/>
              </w:rPr>
              <w:t>ignore</w:t>
            </w:r>
          </w:p>
        </w:tc>
      </w:tr>
      <w:tr w:rsidR="005B4D52" w14:paraId="01781DF8"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F07D67C" w14:textId="77777777" w:rsidR="005B4D52" w:rsidRDefault="005B4D52" w:rsidP="00607462">
            <w:pPr>
              <w:pStyle w:val="TAL"/>
              <w:ind w:left="113"/>
              <w:rPr>
                <w:rFonts w:eastAsia="Batang"/>
                <w:lang w:eastAsia="ko-KR"/>
              </w:rPr>
            </w:pPr>
            <w:r w:rsidRPr="00FD0425">
              <w:rPr>
                <w:rFonts w:eastAsia="Batang"/>
              </w:rPr>
              <w:t>&gt;</w:t>
            </w:r>
            <w:r w:rsidRPr="00FD0425">
              <w:rPr>
                <w:bCs/>
                <w:lang w:eastAsia="ja-JP"/>
              </w:rPr>
              <w:t>Global NG-RAN Node ID</w:t>
            </w:r>
          </w:p>
        </w:tc>
        <w:tc>
          <w:tcPr>
            <w:tcW w:w="1104" w:type="dxa"/>
            <w:tcBorders>
              <w:top w:val="single" w:sz="4" w:space="0" w:color="auto"/>
              <w:left w:val="single" w:sz="4" w:space="0" w:color="auto"/>
              <w:bottom w:val="single" w:sz="4" w:space="0" w:color="auto"/>
              <w:right w:val="single" w:sz="4" w:space="0" w:color="auto"/>
            </w:tcBorders>
            <w:hideMark/>
          </w:tcPr>
          <w:p w14:paraId="2ABC2E9C" w14:textId="77777777" w:rsidR="005B4D52" w:rsidRDefault="005B4D52" w:rsidP="00607462">
            <w:pPr>
              <w:pStyle w:val="TAL"/>
              <w:rPr>
                <w:rFonts w:eastAsia="Batang" w:cs="Arial"/>
                <w:lang w:eastAsia="ja-JP"/>
              </w:rPr>
            </w:pPr>
            <w:r w:rsidRPr="00FD0425">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1054EF2A"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567E597" w14:textId="77777777" w:rsidR="005B4D52" w:rsidRDefault="005B4D52" w:rsidP="00607462">
            <w:pPr>
              <w:pStyle w:val="TAL"/>
              <w:rPr>
                <w:rFonts w:eastAsia="Batang" w:cs="Arial"/>
                <w:lang w:eastAsia="ja-JP"/>
              </w:rPr>
            </w:pPr>
            <w:r w:rsidRPr="00FD0425">
              <w:rPr>
                <w:rFonts w:eastAsia="Batang" w:cs="Arial"/>
                <w:lang w:eastAsia="ja-JP"/>
              </w:rPr>
              <w:t>9.2.2.3</w:t>
            </w:r>
          </w:p>
        </w:tc>
        <w:tc>
          <w:tcPr>
            <w:tcW w:w="1800" w:type="dxa"/>
            <w:tcBorders>
              <w:top w:val="single" w:sz="4" w:space="0" w:color="auto"/>
              <w:left w:val="single" w:sz="4" w:space="0" w:color="auto"/>
              <w:bottom w:val="single" w:sz="4" w:space="0" w:color="auto"/>
              <w:right w:val="single" w:sz="4" w:space="0" w:color="auto"/>
            </w:tcBorders>
          </w:tcPr>
          <w:p w14:paraId="1DDFA8B3"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57A283" w14:textId="77777777" w:rsidR="005B4D52" w:rsidRDefault="005B4D52" w:rsidP="00607462">
            <w:pPr>
              <w:pStyle w:val="TAC"/>
              <w:rPr>
                <w:rFonts w:eastAsia="Batang" w:cs="Arial"/>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5023A01" w14:textId="77777777" w:rsidR="005B4D52" w:rsidRDefault="005B4D52" w:rsidP="00607462">
            <w:pPr>
              <w:pStyle w:val="TAC"/>
              <w:rPr>
                <w:rFonts w:eastAsia="Batang" w:cs="Arial"/>
                <w:lang w:eastAsia="ja-JP"/>
              </w:rPr>
            </w:pPr>
          </w:p>
        </w:tc>
      </w:tr>
      <w:tr w:rsidR="005B4D52" w14:paraId="3F5E66C5"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8227241" w14:textId="77777777" w:rsidR="005B4D52" w:rsidRDefault="005B4D52" w:rsidP="00607462">
            <w:pPr>
              <w:pStyle w:val="TAL"/>
              <w:ind w:left="113"/>
              <w:rPr>
                <w:rFonts w:eastAsia="Batang"/>
                <w:lang w:eastAsia="ko-KR"/>
              </w:rPr>
            </w:pPr>
            <w:r w:rsidRPr="00FD0425">
              <w:rPr>
                <w:rFonts w:eastAsia="Batang"/>
              </w:rPr>
              <w:t>&gt;</w:t>
            </w:r>
            <w:r w:rsidRPr="00FD0425">
              <w:rPr>
                <w:rFonts w:cs="Arial"/>
                <w:lang w:eastAsia="zh-CN"/>
              </w:rPr>
              <w:t>S-NG-RAN node</w:t>
            </w:r>
            <w:r w:rsidRPr="00FD0425">
              <w:rPr>
                <w:rFonts w:cs="Arial"/>
                <w:lang w:eastAsia="ja-JP"/>
              </w:rPr>
              <w:t xml:space="preserve"> UE XnAP ID</w:t>
            </w:r>
          </w:p>
        </w:tc>
        <w:tc>
          <w:tcPr>
            <w:tcW w:w="1104" w:type="dxa"/>
            <w:tcBorders>
              <w:top w:val="single" w:sz="4" w:space="0" w:color="auto"/>
              <w:left w:val="single" w:sz="4" w:space="0" w:color="auto"/>
              <w:bottom w:val="single" w:sz="4" w:space="0" w:color="auto"/>
              <w:right w:val="single" w:sz="4" w:space="0" w:color="auto"/>
            </w:tcBorders>
            <w:hideMark/>
          </w:tcPr>
          <w:p w14:paraId="5C862C89" w14:textId="77777777" w:rsidR="005B4D52" w:rsidRDefault="005B4D52" w:rsidP="00607462">
            <w:pPr>
              <w:pStyle w:val="TAL"/>
              <w:rPr>
                <w:rFonts w:eastAsia="Batang" w:cs="Arial"/>
                <w:lang w:eastAsia="ja-JP"/>
              </w:rPr>
            </w:pPr>
            <w:r w:rsidRPr="00FD0425">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26771FE"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58CD82A" w14:textId="77777777" w:rsidR="005B4D52" w:rsidRPr="00FD0425" w:rsidRDefault="005B4D52" w:rsidP="00607462">
            <w:pPr>
              <w:pStyle w:val="TAL"/>
              <w:rPr>
                <w:rFonts w:cs="Arial"/>
                <w:lang w:eastAsia="ja-JP"/>
              </w:rPr>
            </w:pPr>
            <w:r w:rsidRPr="00FD0425">
              <w:rPr>
                <w:rFonts w:cs="Arial"/>
                <w:lang w:eastAsia="ja-JP"/>
              </w:rPr>
              <w:t>NG-RAN node UE XnAP ID</w:t>
            </w:r>
          </w:p>
          <w:p w14:paraId="374DBA9F" w14:textId="77777777" w:rsidR="005B4D52" w:rsidRDefault="005B4D52" w:rsidP="00607462">
            <w:pPr>
              <w:pStyle w:val="TAL"/>
              <w:rPr>
                <w:rFonts w:eastAsia="Batang" w:cs="Arial"/>
                <w:lang w:eastAsia="ja-JP"/>
              </w:rPr>
            </w:pPr>
            <w:r w:rsidRPr="00FD0425">
              <w:rPr>
                <w:lang w:eastAsia="ja-JP"/>
              </w:rPr>
              <w:t>9.2.3.16</w:t>
            </w:r>
          </w:p>
        </w:tc>
        <w:tc>
          <w:tcPr>
            <w:tcW w:w="1800" w:type="dxa"/>
            <w:tcBorders>
              <w:top w:val="single" w:sz="4" w:space="0" w:color="auto"/>
              <w:left w:val="single" w:sz="4" w:space="0" w:color="auto"/>
              <w:bottom w:val="single" w:sz="4" w:space="0" w:color="auto"/>
              <w:right w:val="single" w:sz="4" w:space="0" w:color="auto"/>
            </w:tcBorders>
          </w:tcPr>
          <w:p w14:paraId="3BFD26E0"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9C9334B" w14:textId="77777777" w:rsidR="005B4D52" w:rsidRDefault="005B4D52" w:rsidP="00607462">
            <w:pPr>
              <w:pStyle w:val="TAC"/>
              <w:rPr>
                <w:rFonts w:eastAsia="Batang" w:cs="Arial"/>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6C1AEDF" w14:textId="77777777" w:rsidR="005B4D52" w:rsidRDefault="005B4D52" w:rsidP="00607462">
            <w:pPr>
              <w:pStyle w:val="TAC"/>
              <w:rPr>
                <w:rFonts w:eastAsia="Batang" w:cs="Arial"/>
                <w:lang w:eastAsia="ja-JP"/>
              </w:rPr>
            </w:pPr>
          </w:p>
        </w:tc>
      </w:tr>
      <w:tr w:rsidR="005B4D52" w14:paraId="1AAA4595"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23997187" w14:textId="77777777" w:rsidR="005B4D52" w:rsidRDefault="005B4D52" w:rsidP="00607462">
            <w:pPr>
              <w:pStyle w:val="TAL"/>
              <w:rPr>
                <w:rFonts w:eastAsia="Batang"/>
                <w:lang w:eastAsia="ko-KR"/>
              </w:rPr>
            </w:pPr>
            <w:r w:rsidRPr="00C45748">
              <w:rPr>
                <w:rFonts w:eastAsia="Batang"/>
                <w:b/>
              </w:rPr>
              <w:t>Conditional Handover Information</w:t>
            </w:r>
            <w:r>
              <w:rPr>
                <w:rFonts w:eastAsia="Batang"/>
                <w:b/>
              </w:rPr>
              <w:t xml:space="preserve"> Request</w:t>
            </w:r>
          </w:p>
        </w:tc>
        <w:tc>
          <w:tcPr>
            <w:tcW w:w="1104" w:type="dxa"/>
            <w:tcBorders>
              <w:top w:val="single" w:sz="4" w:space="0" w:color="auto"/>
              <w:left w:val="single" w:sz="4" w:space="0" w:color="auto"/>
              <w:bottom w:val="single" w:sz="4" w:space="0" w:color="auto"/>
              <w:right w:val="single" w:sz="4" w:space="0" w:color="auto"/>
            </w:tcBorders>
            <w:hideMark/>
          </w:tcPr>
          <w:p w14:paraId="50A51957" w14:textId="77777777" w:rsidR="005B4D52" w:rsidRDefault="005B4D52" w:rsidP="00607462">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8C9FB84"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7C2D9C9" w14:textId="77777777" w:rsidR="005B4D52" w:rsidRDefault="005B4D52" w:rsidP="00607462">
            <w:pPr>
              <w:pStyle w:val="TAL"/>
              <w:rPr>
                <w:rFonts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7929BDE5"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166FE24" w14:textId="77777777" w:rsidR="005B4D52" w:rsidRDefault="005B4D52" w:rsidP="00607462">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7307FF8" w14:textId="77777777" w:rsidR="005B4D52" w:rsidRDefault="005B4D52" w:rsidP="00607462">
            <w:pPr>
              <w:pStyle w:val="TAC"/>
              <w:rPr>
                <w:rFonts w:eastAsia="Batang" w:cs="Arial"/>
                <w:lang w:eastAsia="ja-JP"/>
              </w:rPr>
            </w:pPr>
            <w:r>
              <w:rPr>
                <w:rFonts w:eastAsia="Batang" w:cs="Arial"/>
                <w:lang w:eastAsia="ja-JP"/>
              </w:rPr>
              <w:t>reject</w:t>
            </w:r>
          </w:p>
        </w:tc>
      </w:tr>
      <w:tr w:rsidR="005B4D52" w14:paraId="2A690C0C"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113C1B9B" w14:textId="77777777" w:rsidR="005B4D52" w:rsidRDefault="005B4D52" w:rsidP="00607462">
            <w:pPr>
              <w:pStyle w:val="TAL"/>
              <w:ind w:left="113"/>
              <w:rPr>
                <w:rFonts w:eastAsia="Batang"/>
                <w:lang w:eastAsia="ko-KR"/>
              </w:rPr>
            </w:pPr>
            <w:r>
              <w:rPr>
                <w:rFonts w:eastAsia="Batang"/>
              </w:rPr>
              <w:t>&gt;CHO Trigger</w:t>
            </w:r>
          </w:p>
        </w:tc>
        <w:tc>
          <w:tcPr>
            <w:tcW w:w="1104" w:type="dxa"/>
            <w:tcBorders>
              <w:top w:val="single" w:sz="4" w:space="0" w:color="auto"/>
              <w:left w:val="single" w:sz="4" w:space="0" w:color="auto"/>
              <w:bottom w:val="single" w:sz="4" w:space="0" w:color="auto"/>
              <w:right w:val="single" w:sz="4" w:space="0" w:color="auto"/>
            </w:tcBorders>
            <w:hideMark/>
          </w:tcPr>
          <w:p w14:paraId="49FBBECF" w14:textId="77777777" w:rsidR="005B4D52" w:rsidRDefault="005B4D52" w:rsidP="00607462">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59D3D933"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F4056BD" w14:textId="77777777" w:rsidR="005B4D52" w:rsidRDefault="005B4D52" w:rsidP="00607462">
            <w:pPr>
              <w:pStyle w:val="TAL"/>
              <w:rPr>
                <w:rFonts w:cs="Arial"/>
                <w:lang w:eastAsia="ja-JP"/>
              </w:rPr>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524C6900"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86504C2" w14:textId="77777777" w:rsidR="005B4D52" w:rsidRDefault="005B4D52" w:rsidP="00607462">
            <w:pPr>
              <w:pStyle w:val="TAC"/>
              <w:rPr>
                <w:lang w:eastAsia="ja-JP"/>
              </w:rPr>
            </w:pPr>
            <w:r w:rsidRPr="00271B84">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6746590" w14:textId="77777777" w:rsidR="005B4D52" w:rsidRDefault="005B4D52" w:rsidP="00607462">
            <w:pPr>
              <w:pStyle w:val="TAC"/>
              <w:rPr>
                <w:rFonts w:eastAsia="Batang" w:cs="Arial"/>
                <w:lang w:eastAsia="ja-JP"/>
              </w:rPr>
            </w:pPr>
          </w:p>
        </w:tc>
      </w:tr>
      <w:tr w:rsidR="005B4D52" w14:paraId="53E759F0"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1AFFEDD2" w14:textId="77777777" w:rsidR="005B4D52" w:rsidRDefault="005B4D52" w:rsidP="00607462">
            <w:pPr>
              <w:pStyle w:val="TAL"/>
              <w:ind w:left="113"/>
              <w:rPr>
                <w:rFonts w:eastAsia="Batang"/>
                <w:lang w:eastAsia="ko-KR"/>
              </w:rPr>
            </w:pPr>
            <w:r>
              <w:rPr>
                <w:rFonts w:eastAsia="Batang"/>
              </w:rPr>
              <w:t>&gt;</w:t>
            </w:r>
            <w:r w:rsidRPr="009D248D">
              <w:rPr>
                <w:rFonts w:eastAsia="Batang"/>
              </w:rPr>
              <w:t>Target NG-RAN node UE XnAP ID</w:t>
            </w:r>
          </w:p>
        </w:tc>
        <w:tc>
          <w:tcPr>
            <w:tcW w:w="1104" w:type="dxa"/>
            <w:tcBorders>
              <w:top w:val="single" w:sz="4" w:space="0" w:color="auto"/>
              <w:left w:val="single" w:sz="4" w:space="0" w:color="auto"/>
              <w:bottom w:val="single" w:sz="4" w:space="0" w:color="auto"/>
              <w:right w:val="single" w:sz="4" w:space="0" w:color="auto"/>
            </w:tcBorders>
            <w:hideMark/>
          </w:tcPr>
          <w:p w14:paraId="67535360" w14:textId="77777777" w:rsidR="005B4D52" w:rsidRDefault="005B4D52" w:rsidP="00607462">
            <w:pPr>
              <w:pStyle w:val="TAL"/>
              <w:rPr>
                <w:rFonts w:eastAsia="Batang" w:cs="Arial"/>
                <w:lang w:eastAsia="ja-JP"/>
              </w:rPr>
            </w:pPr>
            <w:r>
              <w:rPr>
                <w:lang w:eastAsia="ja-JP"/>
              </w:rPr>
              <w:t>C-</w:t>
            </w:r>
            <w:proofErr w:type="spellStart"/>
            <w:r>
              <w:rPr>
                <w:lang w:eastAsia="ja-JP"/>
              </w:rPr>
              <w:t>ifCHOmod</w:t>
            </w:r>
            <w:proofErr w:type="spellEnd"/>
          </w:p>
        </w:tc>
        <w:tc>
          <w:tcPr>
            <w:tcW w:w="1526" w:type="dxa"/>
            <w:tcBorders>
              <w:top w:val="single" w:sz="4" w:space="0" w:color="auto"/>
              <w:left w:val="single" w:sz="4" w:space="0" w:color="auto"/>
              <w:bottom w:val="single" w:sz="4" w:space="0" w:color="auto"/>
              <w:right w:val="single" w:sz="4" w:space="0" w:color="auto"/>
            </w:tcBorders>
          </w:tcPr>
          <w:p w14:paraId="02B26BA9"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1D8E772" w14:textId="77777777" w:rsidR="005B4D52" w:rsidRDefault="005B4D52" w:rsidP="00607462">
            <w:pPr>
              <w:pStyle w:val="TAL"/>
              <w:rPr>
                <w:rFonts w:cs="Arial"/>
                <w:lang w:eastAsia="ja-JP"/>
              </w:rPr>
            </w:pPr>
            <w:r w:rsidRPr="00B22C47">
              <w:rPr>
                <w:lang w:eastAsia="ja-JP"/>
              </w:rPr>
              <w:t>NG-RAN node UE XnAP ID</w:t>
            </w:r>
            <w:r w:rsidRPr="00B22C47">
              <w:rPr>
                <w:lang w:eastAsia="ja-JP"/>
              </w:rPr>
              <w:br/>
              <w:t>9.2.3.16</w:t>
            </w:r>
          </w:p>
        </w:tc>
        <w:tc>
          <w:tcPr>
            <w:tcW w:w="1800" w:type="dxa"/>
            <w:tcBorders>
              <w:top w:val="single" w:sz="4" w:space="0" w:color="auto"/>
              <w:left w:val="single" w:sz="4" w:space="0" w:color="auto"/>
              <w:bottom w:val="single" w:sz="4" w:space="0" w:color="auto"/>
              <w:right w:val="single" w:sz="4" w:space="0" w:color="auto"/>
            </w:tcBorders>
            <w:hideMark/>
          </w:tcPr>
          <w:p w14:paraId="4933CAF8" w14:textId="77777777" w:rsidR="005B4D52" w:rsidRDefault="005B4D52" w:rsidP="00607462">
            <w:pPr>
              <w:pStyle w:val="TAL"/>
              <w:rPr>
                <w:lang w:eastAsia="ja-JP"/>
              </w:rPr>
            </w:pPr>
            <w:r w:rsidRPr="00B22C47">
              <w:rPr>
                <w:szCs w:val="18"/>
                <w:lang w:eastAsia="ja-JP"/>
              </w:rPr>
              <w:t>Allocated at the target NG-RAN node</w:t>
            </w:r>
          </w:p>
        </w:tc>
        <w:tc>
          <w:tcPr>
            <w:tcW w:w="1080" w:type="dxa"/>
            <w:tcBorders>
              <w:top w:val="single" w:sz="4" w:space="0" w:color="auto"/>
              <w:left w:val="single" w:sz="4" w:space="0" w:color="auto"/>
              <w:bottom w:val="single" w:sz="4" w:space="0" w:color="auto"/>
              <w:right w:val="single" w:sz="4" w:space="0" w:color="auto"/>
            </w:tcBorders>
            <w:hideMark/>
          </w:tcPr>
          <w:p w14:paraId="62FE72AB" w14:textId="77777777" w:rsidR="005B4D52" w:rsidRDefault="005B4D52" w:rsidP="00607462">
            <w:pPr>
              <w:pStyle w:val="TAC"/>
              <w:rPr>
                <w:lang w:eastAsia="ja-JP"/>
              </w:rPr>
            </w:pPr>
            <w:r w:rsidRPr="00271B84">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681FD82" w14:textId="77777777" w:rsidR="005B4D52" w:rsidRDefault="005B4D52" w:rsidP="00607462">
            <w:pPr>
              <w:pStyle w:val="TAC"/>
              <w:rPr>
                <w:rFonts w:eastAsia="Batang" w:cs="Arial"/>
                <w:lang w:eastAsia="ja-JP"/>
              </w:rPr>
            </w:pPr>
          </w:p>
        </w:tc>
      </w:tr>
      <w:tr w:rsidR="005B4D52" w14:paraId="212A148F"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D7233BC" w14:textId="77777777" w:rsidR="005B4D52" w:rsidRDefault="005B4D52" w:rsidP="00607462">
            <w:pPr>
              <w:pStyle w:val="TAL"/>
              <w:ind w:left="113"/>
              <w:rPr>
                <w:rFonts w:eastAsia="Batang"/>
                <w:lang w:eastAsia="ko-KR"/>
              </w:rPr>
            </w:pPr>
            <w:r>
              <w:rPr>
                <w:rFonts w:eastAsia="Batang"/>
              </w:rPr>
              <w:t>&gt;Estimated Arrival Probability</w:t>
            </w:r>
          </w:p>
        </w:tc>
        <w:tc>
          <w:tcPr>
            <w:tcW w:w="1104" w:type="dxa"/>
            <w:tcBorders>
              <w:top w:val="single" w:sz="4" w:space="0" w:color="auto"/>
              <w:left w:val="single" w:sz="4" w:space="0" w:color="auto"/>
              <w:bottom w:val="single" w:sz="4" w:space="0" w:color="auto"/>
              <w:right w:val="single" w:sz="4" w:space="0" w:color="auto"/>
            </w:tcBorders>
            <w:hideMark/>
          </w:tcPr>
          <w:p w14:paraId="5137B48C" w14:textId="77777777" w:rsidR="005B4D52" w:rsidRDefault="005B4D52" w:rsidP="00607462">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116456F"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E72A6B7" w14:textId="77777777" w:rsidR="005B4D52" w:rsidRDefault="005B4D52" w:rsidP="00607462">
            <w:pPr>
              <w:pStyle w:val="TAL"/>
              <w:rPr>
                <w:rFonts w:cs="Arial"/>
                <w:lang w:eastAsia="ja-JP"/>
              </w:rPr>
            </w:pPr>
            <w:r>
              <w:rPr>
                <w:rFonts w:cs="Arial"/>
                <w:lang w:eastAsia="ja-JP"/>
              </w:rPr>
              <w:t>INTEGER (</w:t>
            </w:r>
            <w:proofErr w:type="gramStart"/>
            <w:r>
              <w:rPr>
                <w:rFonts w:cs="Arial"/>
                <w:lang w:eastAsia="ja-JP"/>
              </w:rPr>
              <w:t>1..</w:t>
            </w:r>
            <w:proofErr w:type="gramEnd"/>
            <w:r>
              <w:rPr>
                <w:rFonts w:cs="Arial"/>
                <w:lang w:eastAsia="ja-JP"/>
              </w:rPr>
              <w:t>100)</w:t>
            </w:r>
          </w:p>
        </w:tc>
        <w:tc>
          <w:tcPr>
            <w:tcW w:w="1800" w:type="dxa"/>
            <w:tcBorders>
              <w:top w:val="single" w:sz="4" w:space="0" w:color="auto"/>
              <w:left w:val="single" w:sz="4" w:space="0" w:color="auto"/>
              <w:bottom w:val="single" w:sz="4" w:space="0" w:color="auto"/>
              <w:right w:val="single" w:sz="4" w:space="0" w:color="auto"/>
            </w:tcBorders>
          </w:tcPr>
          <w:p w14:paraId="7F7289D3"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1E7190" w14:textId="77777777" w:rsidR="005B4D52" w:rsidRDefault="005B4D52" w:rsidP="00607462">
            <w:pPr>
              <w:pStyle w:val="TAC"/>
              <w:rPr>
                <w:lang w:eastAsia="ja-JP"/>
              </w:rPr>
            </w:pPr>
            <w:r w:rsidRPr="00271B84">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72F7A2B6" w14:textId="77777777" w:rsidR="005B4D52" w:rsidRDefault="005B4D52" w:rsidP="00607462">
            <w:pPr>
              <w:pStyle w:val="TAC"/>
              <w:rPr>
                <w:rFonts w:eastAsia="Batang" w:cs="Arial"/>
                <w:lang w:eastAsia="ja-JP"/>
              </w:rPr>
            </w:pPr>
          </w:p>
        </w:tc>
      </w:tr>
      <w:tr w:rsidR="005B4D52" w14:paraId="12BFFD59"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6636FEA" w14:textId="77777777" w:rsidR="005B4D52" w:rsidRDefault="005B4D52" w:rsidP="00607462">
            <w:pPr>
              <w:pStyle w:val="TAL"/>
              <w:rPr>
                <w:rFonts w:eastAsia="Batang" w:cs="Arial"/>
                <w:lang w:eastAsia="ko-KR"/>
              </w:rPr>
            </w:pPr>
            <w:r w:rsidRPr="00FA5057">
              <w:rPr>
                <w:rFonts w:eastAsia="Batang" w:cs="Arial"/>
              </w:rPr>
              <w:t>NR V2X Services Authorized</w:t>
            </w:r>
          </w:p>
        </w:tc>
        <w:tc>
          <w:tcPr>
            <w:tcW w:w="1104" w:type="dxa"/>
            <w:tcBorders>
              <w:top w:val="single" w:sz="4" w:space="0" w:color="auto"/>
              <w:left w:val="single" w:sz="4" w:space="0" w:color="auto"/>
              <w:bottom w:val="single" w:sz="4" w:space="0" w:color="auto"/>
              <w:right w:val="single" w:sz="4" w:space="0" w:color="auto"/>
            </w:tcBorders>
            <w:hideMark/>
          </w:tcPr>
          <w:p w14:paraId="0FC9462B" w14:textId="77777777" w:rsidR="005B4D52" w:rsidRDefault="005B4D52" w:rsidP="00607462">
            <w:pPr>
              <w:pStyle w:val="TAL"/>
              <w:rPr>
                <w:rFonts w:eastAsia="Batang" w:cs="Arial"/>
                <w:lang w:eastAsia="ja-JP"/>
              </w:rPr>
            </w:pPr>
            <w:r w:rsidRPr="00FA5057">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37959126"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FEE3B1D" w14:textId="77777777" w:rsidR="005B4D52" w:rsidRDefault="005B4D52" w:rsidP="00607462">
            <w:pPr>
              <w:pStyle w:val="TAL"/>
              <w:rPr>
                <w:rFonts w:cs="Arial"/>
                <w:lang w:eastAsia="ja-JP"/>
              </w:rPr>
            </w:pPr>
            <w:bookmarkStart w:id="565" w:name="_Hlk44414243"/>
            <w:r w:rsidRPr="00FA5057">
              <w:rPr>
                <w:rFonts w:cs="Arial"/>
              </w:rPr>
              <w:t>9.2.3.</w:t>
            </w:r>
            <w:bookmarkEnd w:id="565"/>
            <w:r>
              <w:rPr>
                <w:rFonts w:cs="Arial"/>
              </w:rPr>
              <w:t>105</w:t>
            </w:r>
          </w:p>
        </w:tc>
        <w:tc>
          <w:tcPr>
            <w:tcW w:w="1800" w:type="dxa"/>
            <w:tcBorders>
              <w:top w:val="single" w:sz="4" w:space="0" w:color="auto"/>
              <w:left w:val="single" w:sz="4" w:space="0" w:color="auto"/>
              <w:bottom w:val="single" w:sz="4" w:space="0" w:color="auto"/>
              <w:right w:val="single" w:sz="4" w:space="0" w:color="auto"/>
            </w:tcBorders>
          </w:tcPr>
          <w:p w14:paraId="715EBF58"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ADF7DE4" w14:textId="77777777" w:rsidR="005B4D52" w:rsidRDefault="005B4D52" w:rsidP="00607462">
            <w:pPr>
              <w:pStyle w:val="TAC"/>
              <w:rPr>
                <w:lang w:eastAsia="ja-JP"/>
              </w:rPr>
            </w:pPr>
            <w:r w:rsidRPr="00FA5057">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4AED7576" w14:textId="77777777" w:rsidR="005B4D52" w:rsidRDefault="005B4D52" w:rsidP="00607462">
            <w:pPr>
              <w:pStyle w:val="TAC"/>
              <w:rPr>
                <w:rFonts w:eastAsia="Batang" w:cs="Arial"/>
                <w:lang w:eastAsia="ja-JP"/>
              </w:rPr>
            </w:pPr>
            <w:r w:rsidRPr="00FA5057">
              <w:rPr>
                <w:rFonts w:cs="Arial"/>
              </w:rPr>
              <w:t>ignore</w:t>
            </w:r>
          </w:p>
        </w:tc>
      </w:tr>
      <w:tr w:rsidR="005B4D52" w14:paraId="4654E481"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A66EBC3" w14:textId="77777777" w:rsidR="005B4D52" w:rsidRDefault="005B4D52" w:rsidP="00607462">
            <w:pPr>
              <w:pStyle w:val="TAL"/>
              <w:rPr>
                <w:rFonts w:eastAsia="Batang" w:cs="Arial"/>
                <w:lang w:eastAsia="ko-KR"/>
              </w:rPr>
            </w:pPr>
            <w:r w:rsidRPr="00FA5057">
              <w:rPr>
                <w:rFonts w:eastAsia="Batang" w:cs="Arial"/>
              </w:rPr>
              <w:lastRenderedPageBreak/>
              <w:t>LTE V2X Services Authorized</w:t>
            </w:r>
          </w:p>
        </w:tc>
        <w:tc>
          <w:tcPr>
            <w:tcW w:w="1104" w:type="dxa"/>
            <w:tcBorders>
              <w:top w:val="single" w:sz="4" w:space="0" w:color="auto"/>
              <w:left w:val="single" w:sz="4" w:space="0" w:color="auto"/>
              <w:bottom w:val="single" w:sz="4" w:space="0" w:color="auto"/>
              <w:right w:val="single" w:sz="4" w:space="0" w:color="auto"/>
            </w:tcBorders>
            <w:hideMark/>
          </w:tcPr>
          <w:p w14:paraId="096F8D08" w14:textId="77777777" w:rsidR="005B4D52" w:rsidRDefault="005B4D52" w:rsidP="00607462">
            <w:pPr>
              <w:pStyle w:val="TAL"/>
              <w:rPr>
                <w:rFonts w:eastAsia="Batang" w:cs="Arial"/>
                <w:lang w:eastAsia="ja-JP"/>
              </w:rPr>
            </w:pPr>
            <w:r w:rsidRPr="00FA5057">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178222AE"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6793E94" w14:textId="77777777" w:rsidR="005B4D52" w:rsidRDefault="005B4D52" w:rsidP="00607462">
            <w:pPr>
              <w:pStyle w:val="TAL"/>
              <w:rPr>
                <w:rFonts w:cs="Arial"/>
                <w:lang w:eastAsia="ja-JP"/>
              </w:rPr>
            </w:pPr>
            <w:r w:rsidRPr="00FA5057">
              <w:rPr>
                <w:rFonts w:cs="Arial"/>
              </w:rPr>
              <w:t>9.2.3.</w:t>
            </w:r>
            <w:r>
              <w:rPr>
                <w:rFonts w:cs="Arial"/>
              </w:rPr>
              <w:t>106</w:t>
            </w:r>
          </w:p>
        </w:tc>
        <w:tc>
          <w:tcPr>
            <w:tcW w:w="1800" w:type="dxa"/>
            <w:tcBorders>
              <w:top w:val="single" w:sz="4" w:space="0" w:color="auto"/>
              <w:left w:val="single" w:sz="4" w:space="0" w:color="auto"/>
              <w:bottom w:val="single" w:sz="4" w:space="0" w:color="auto"/>
              <w:right w:val="single" w:sz="4" w:space="0" w:color="auto"/>
            </w:tcBorders>
          </w:tcPr>
          <w:p w14:paraId="2462BE03"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B203182" w14:textId="77777777" w:rsidR="005B4D52" w:rsidRDefault="005B4D52" w:rsidP="00607462">
            <w:pPr>
              <w:pStyle w:val="TAC"/>
              <w:rPr>
                <w:lang w:eastAsia="ja-JP"/>
              </w:rPr>
            </w:pPr>
            <w:r w:rsidRPr="00FA5057">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1D183FD1" w14:textId="77777777" w:rsidR="005B4D52" w:rsidRDefault="005B4D52" w:rsidP="00607462">
            <w:pPr>
              <w:pStyle w:val="TAC"/>
              <w:rPr>
                <w:rFonts w:eastAsia="Batang" w:cs="Arial"/>
                <w:lang w:eastAsia="ja-JP"/>
              </w:rPr>
            </w:pPr>
            <w:r w:rsidRPr="00FA5057">
              <w:rPr>
                <w:rFonts w:cs="Arial"/>
              </w:rPr>
              <w:t>ignore</w:t>
            </w:r>
          </w:p>
        </w:tc>
      </w:tr>
      <w:tr w:rsidR="005B4D52" w14:paraId="1F7827B8"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1CF0FD1" w14:textId="77777777" w:rsidR="005B4D52" w:rsidRDefault="005B4D52" w:rsidP="00607462">
            <w:pPr>
              <w:pStyle w:val="TAL"/>
              <w:rPr>
                <w:rFonts w:eastAsia="Batang"/>
                <w:lang w:eastAsia="ko-KR"/>
              </w:rPr>
            </w:pPr>
            <w:r w:rsidRPr="00935200">
              <w:rPr>
                <w:rFonts w:eastAsia="Batang" w:cs="Arial" w:hint="eastAsia"/>
              </w:rPr>
              <w:t>PC5 QoS Parameters</w:t>
            </w:r>
          </w:p>
        </w:tc>
        <w:tc>
          <w:tcPr>
            <w:tcW w:w="1104" w:type="dxa"/>
            <w:tcBorders>
              <w:top w:val="single" w:sz="4" w:space="0" w:color="auto"/>
              <w:left w:val="single" w:sz="4" w:space="0" w:color="auto"/>
              <w:bottom w:val="single" w:sz="4" w:space="0" w:color="auto"/>
              <w:right w:val="single" w:sz="4" w:space="0" w:color="auto"/>
            </w:tcBorders>
            <w:hideMark/>
          </w:tcPr>
          <w:p w14:paraId="3F9E8E6E" w14:textId="77777777" w:rsidR="005B4D52" w:rsidRDefault="005B4D52" w:rsidP="00607462">
            <w:pPr>
              <w:pStyle w:val="TAL"/>
              <w:rPr>
                <w:rFonts w:eastAsia="Batang" w:cs="Arial"/>
                <w:lang w:eastAsia="ja-JP"/>
              </w:rPr>
            </w:pPr>
            <w:r w:rsidRPr="00935200">
              <w:rPr>
                <w:rFonts w:cs="Arial" w:hint="eastAsia"/>
              </w:rPr>
              <w:t>O</w:t>
            </w:r>
          </w:p>
        </w:tc>
        <w:tc>
          <w:tcPr>
            <w:tcW w:w="1526" w:type="dxa"/>
            <w:tcBorders>
              <w:top w:val="single" w:sz="4" w:space="0" w:color="auto"/>
              <w:left w:val="single" w:sz="4" w:space="0" w:color="auto"/>
              <w:bottom w:val="single" w:sz="4" w:space="0" w:color="auto"/>
              <w:right w:val="single" w:sz="4" w:space="0" w:color="auto"/>
            </w:tcBorders>
          </w:tcPr>
          <w:p w14:paraId="40CAF311"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4DBBC9A" w14:textId="77777777" w:rsidR="005B4D52" w:rsidRDefault="005B4D52" w:rsidP="00607462">
            <w:pPr>
              <w:pStyle w:val="TAL"/>
              <w:rPr>
                <w:rFonts w:cs="Arial"/>
                <w:lang w:eastAsia="ja-JP"/>
              </w:rPr>
            </w:pPr>
            <w:r w:rsidRPr="00935200">
              <w:rPr>
                <w:rFonts w:cs="Arial" w:hint="eastAsia"/>
              </w:rPr>
              <w:t>9.2.3.</w:t>
            </w:r>
            <w:r>
              <w:rPr>
                <w:rFonts w:cs="Arial"/>
              </w:rPr>
              <w:t>109</w:t>
            </w:r>
          </w:p>
        </w:tc>
        <w:tc>
          <w:tcPr>
            <w:tcW w:w="1800" w:type="dxa"/>
            <w:tcBorders>
              <w:top w:val="single" w:sz="4" w:space="0" w:color="auto"/>
              <w:left w:val="single" w:sz="4" w:space="0" w:color="auto"/>
              <w:bottom w:val="single" w:sz="4" w:space="0" w:color="auto"/>
              <w:right w:val="single" w:sz="4" w:space="0" w:color="auto"/>
            </w:tcBorders>
            <w:hideMark/>
          </w:tcPr>
          <w:p w14:paraId="3CDF293A" w14:textId="77777777" w:rsidR="005B4D52" w:rsidRDefault="005B4D52" w:rsidP="00607462">
            <w:pPr>
              <w:pStyle w:val="TAL"/>
              <w:rPr>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NR</w:t>
            </w:r>
            <w:r w:rsidRPr="00935200">
              <w:rPr>
                <w:rFonts w:eastAsia="Malgun Gothic" w:cs="Arial"/>
                <w:lang w:eastAsia="ja-JP"/>
              </w:rPr>
              <w:t xml:space="preserve"> </w:t>
            </w:r>
            <w:r w:rsidRPr="00935200">
              <w:rPr>
                <w:rFonts w:eastAsia="Malgun Gothic" w:cs="Arial" w:hint="eastAsia"/>
                <w:lang w:eastAsia="ja-JP"/>
              </w:rPr>
              <w:t>V2X services</w:t>
            </w:r>
            <w:r w:rsidRPr="00935200">
              <w:rPr>
                <w:rFonts w:eastAsia="Malgun Gothic" w:cs="Arial"/>
                <w:lang w:eastAsia="ja-JP"/>
              </w:rPr>
              <w:t>.</w:t>
            </w:r>
          </w:p>
        </w:tc>
        <w:tc>
          <w:tcPr>
            <w:tcW w:w="1080" w:type="dxa"/>
            <w:tcBorders>
              <w:top w:val="single" w:sz="4" w:space="0" w:color="auto"/>
              <w:left w:val="single" w:sz="4" w:space="0" w:color="auto"/>
              <w:bottom w:val="single" w:sz="4" w:space="0" w:color="auto"/>
              <w:right w:val="single" w:sz="4" w:space="0" w:color="auto"/>
            </w:tcBorders>
            <w:hideMark/>
          </w:tcPr>
          <w:p w14:paraId="583D6245" w14:textId="77777777" w:rsidR="005B4D52" w:rsidRDefault="005B4D52" w:rsidP="00607462">
            <w:pPr>
              <w:pStyle w:val="TAC"/>
              <w:rPr>
                <w:lang w:eastAsia="ja-JP"/>
              </w:rPr>
            </w:pPr>
            <w:r w:rsidRPr="00935200">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45EFE6DB" w14:textId="77777777" w:rsidR="005B4D52" w:rsidRDefault="005B4D52" w:rsidP="00607462">
            <w:pPr>
              <w:pStyle w:val="TAC"/>
              <w:rPr>
                <w:rFonts w:eastAsia="Batang" w:cs="Arial"/>
                <w:lang w:eastAsia="ja-JP"/>
              </w:rPr>
            </w:pPr>
            <w:r w:rsidRPr="00935200">
              <w:rPr>
                <w:rFonts w:cs="Arial"/>
              </w:rPr>
              <w:t>ignore</w:t>
            </w:r>
          </w:p>
        </w:tc>
      </w:tr>
      <w:tr w:rsidR="005B4D52" w14:paraId="0539253C"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F986E3F" w14:textId="77777777" w:rsidR="005B4D52" w:rsidRDefault="005B4D52" w:rsidP="00607462">
            <w:pPr>
              <w:pStyle w:val="TAL"/>
              <w:rPr>
                <w:rFonts w:eastAsia="Batang" w:cs="Arial"/>
                <w:lang w:eastAsia="ko-KR"/>
              </w:rPr>
            </w:pPr>
            <w:r w:rsidRPr="00897600">
              <w:rPr>
                <w:rFonts w:eastAsia="Batang"/>
              </w:rPr>
              <w:t>Mobility Information</w:t>
            </w:r>
          </w:p>
        </w:tc>
        <w:tc>
          <w:tcPr>
            <w:tcW w:w="1104" w:type="dxa"/>
            <w:tcBorders>
              <w:top w:val="single" w:sz="4" w:space="0" w:color="auto"/>
              <w:left w:val="single" w:sz="4" w:space="0" w:color="auto"/>
              <w:bottom w:val="single" w:sz="4" w:space="0" w:color="auto"/>
              <w:right w:val="single" w:sz="4" w:space="0" w:color="auto"/>
            </w:tcBorders>
            <w:hideMark/>
          </w:tcPr>
          <w:p w14:paraId="75CA4DC3" w14:textId="77777777" w:rsidR="005B4D52" w:rsidRDefault="005B4D52" w:rsidP="00607462">
            <w:pPr>
              <w:pStyle w:val="TAL"/>
              <w:rPr>
                <w:rFonts w:cs="Arial"/>
              </w:rPr>
            </w:pPr>
            <w:r w:rsidRPr="00897600">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D161ABD"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40CA9E4" w14:textId="77777777" w:rsidR="005B4D52" w:rsidRDefault="005B4D52" w:rsidP="00607462">
            <w:pPr>
              <w:pStyle w:val="TAL"/>
              <w:rPr>
                <w:rFonts w:cs="Arial"/>
                <w:lang w:eastAsia="ko-KR"/>
              </w:rPr>
            </w:pPr>
            <w:r w:rsidRPr="00897600">
              <w:rPr>
                <w:rFonts w:cs="Arial"/>
                <w:lang w:eastAsia="ja-JP"/>
              </w:rPr>
              <w:t>BIT STRING (SIZE (32))</w:t>
            </w:r>
          </w:p>
        </w:tc>
        <w:tc>
          <w:tcPr>
            <w:tcW w:w="1800" w:type="dxa"/>
            <w:tcBorders>
              <w:top w:val="single" w:sz="4" w:space="0" w:color="auto"/>
              <w:left w:val="single" w:sz="4" w:space="0" w:color="auto"/>
              <w:bottom w:val="single" w:sz="4" w:space="0" w:color="auto"/>
              <w:right w:val="single" w:sz="4" w:space="0" w:color="auto"/>
            </w:tcBorders>
            <w:hideMark/>
          </w:tcPr>
          <w:p w14:paraId="74DE5296" w14:textId="77777777" w:rsidR="005B4D52" w:rsidRDefault="005B4D52" w:rsidP="00607462">
            <w:pPr>
              <w:pStyle w:val="TAL"/>
              <w:rPr>
                <w:rFonts w:eastAsia="Malgun Gothic" w:cs="Arial"/>
                <w:lang w:eastAsia="ja-JP"/>
              </w:rPr>
            </w:pPr>
            <w:r w:rsidRPr="00AA5DA2">
              <w:rPr>
                <w:lang w:eastAsia="ja-JP"/>
              </w:rPr>
              <w:t xml:space="preserve">Information related to the handover; the source </w:t>
            </w:r>
            <w:r>
              <w:rPr>
                <w:lang w:eastAsia="ja-JP"/>
              </w:rPr>
              <w:t>NG-RAN node</w:t>
            </w:r>
            <w:r w:rsidRPr="00AA5DA2">
              <w:rPr>
                <w:lang w:eastAsia="ja-JP"/>
              </w:rPr>
              <w:t xml:space="preserve"> provides it </w:t>
            </w:r>
            <w:proofErr w:type="gramStart"/>
            <w:r w:rsidRPr="00AA5DA2">
              <w:rPr>
                <w:lang w:eastAsia="ja-JP"/>
              </w:rPr>
              <w:t>in order to</w:t>
            </w:r>
            <w:proofErr w:type="gramEnd"/>
            <w:r w:rsidRPr="00AA5DA2">
              <w:rPr>
                <w:lang w:eastAsia="ja-JP"/>
              </w:rPr>
              <w:t xml:space="preserve">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hideMark/>
          </w:tcPr>
          <w:p w14:paraId="10133EA1" w14:textId="77777777" w:rsidR="005B4D52" w:rsidRDefault="005B4D52" w:rsidP="00607462">
            <w:pPr>
              <w:pStyle w:val="TAC"/>
              <w:rPr>
                <w:rFonts w:cs="Arial"/>
                <w:lang w:eastAsia="ko-KR"/>
              </w:rPr>
            </w:pPr>
            <w:r w:rsidRPr="00AA5DA2">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D565CF6" w14:textId="77777777" w:rsidR="005B4D52" w:rsidRDefault="005B4D52" w:rsidP="00607462">
            <w:pPr>
              <w:pStyle w:val="TAC"/>
              <w:rPr>
                <w:rFonts w:cs="Arial"/>
              </w:rPr>
            </w:pPr>
            <w:r w:rsidRPr="00897600">
              <w:rPr>
                <w:rFonts w:eastAsia="Batang" w:cs="Arial"/>
                <w:lang w:eastAsia="ja-JP"/>
              </w:rPr>
              <w:t>ignore</w:t>
            </w:r>
          </w:p>
        </w:tc>
      </w:tr>
      <w:tr w:rsidR="005B4D52" w14:paraId="2D807DB4"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C56166E" w14:textId="77777777" w:rsidR="005B4D52" w:rsidRDefault="005B4D52" w:rsidP="00607462">
            <w:pPr>
              <w:pStyle w:val="TAL"/>
              <w:rPr>
                <w:rFonts w:eastAsia="Batang" w:cs="Arial"/>
              </w:rPr>
            </w:pPr>
            <w:r w:rsidRPr="007C4175">
              <w:rPr>
                <w:rFonts w:eastAsia="Batang"/>
              </w:rPr>
              <w:t>UE History Information from the UE</w:t>
            </w:r>
          </w:p>
        </w:tc>
        <w:tc>
          <w:tcPr>
            <w:tcW w:w="1104" w:type="dxa"/>
            <w:tcBorders>
              <w:top w:val="single" w:sz="4" w:space="0" w:color="auto"/>
              <w:left w:val="single" w:sz="4" w:space="0" w:color="auto"/>
              <w:bottom w:val="single" w:sz="4" w:space="0" w:color="auto"/>
              <w:right w:val="single" w:sz="4" w:space="0" w:color="auto"/>
            </w:tcBorders>
            <w:hideMark/>
          </w:tcPr>
          <w:p w14:paraId="0DA77D8A" w14:textId="77777777" w:rsidR="005B4D52" w:rsidRDefault="005B4D52" w:rsidP="00607462">
            <w:pPr>
              <w:pStyle w:val="TAL"/>
              <w:rPr>
                <w:rFonts w:cs="Arial"/>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D87C91C"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D3B16EF" w14:textId="77777777" w:rsidR="005B4D52" w:rsidRDefault="005B4D52" w:rsidP="00607462">
            <w:pPr>
              <w:pStyle w:val="TAL"/>
              <w:rPr>
                <w:rFonts w:cs="Arial"/>
                <w:lang w:eastAsia="ko-KR"/>
              </w:rPr>
            </w:pPr>
            <w:bookmarkStart w:id="566" w:name="_Hlk44418955"/>
            <w:r w:rsidRPr="004E3D2B">
              <w:rPr>
                <w:rFonts w:eastAsia="Batang" w:cs="Arial"/>
                <w:lang w:eastAsia="ja-JP"/>
              </w:rPr>
              <w:t>9.2.3.</w:t>
            </w:r>
            <w:bookmarkEnd w:id="566"/>
            <w:r>
              <w:rPr>
                <w:rFonts w:eastAsia="Batang" w:cs="Arial"/>
                <w:lang w:eastAsia="ja-JP"/>
              </w:rPr>
              <w:t>110</w:t>
            </w:r>
          </w:p>
        </w:tc>
        <w:tc>
          <w:tcPr>
            <w:tcW w:w="1800" w:type="dxa"/>
            <w:tcBorders>
              <w:top w:val="single" w:sz="4" w:space="0" w:color="auto"/>
              <w:left w:val="single" w:sz="4" w:space="0" w:color="auto"/>
              <w:bottom w:val="single" w:sz="4" w:space="0" w:color="auto"/>
              <w:right w:val="single" w:sz="4" w:space="0" w:color="auto"/>
            </w:tcBorders>
          </w:tcPr>
          <w:p w14:paraId="2EEB87B2" w14:textId="77777777" w:rsidR="005B4D52" w:rsidRDefault="005B4D52" w:rsidP="00607462">
            <w:pPr>
              <w:pStyle w:val="TAL"/>
              <w:rPr>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CC18C56" w14:textId="77777777" w:rsidR="005B4D52" w:rsidRDefault="005B4D52" w:rsidP="00607462">
            <w:pPr>
              <w:pStyle w:val="TAC"/>
              <w:rPr>
                <w:rFonts w:cs="Arial"/>
                <w:lang w:eastAsia="ko-KR"/>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8317C75" w14:textId="77777777" w:rsidR="005B4D52" w:rsidRDefault="005B4D52" w:rsidP="00607462">
            <w:pPr>
              <w:pStyle w:val="TAC"/>
              <w:rPr>
                <w:rFonts w:cs="Arial"/>
              </w:rPr>
            </w:pPr>
            <w:r w:rsidRPr="007C4175">
              <w:rPr>
                <w:rFonts w:eastAsia="Batang" w:cs="Arial"/>
                <w:lang w:eastAsia="ja-JP"/>
              </w:rPr>
              <w:t>ignore</w:t>
            </w:r>
          </w:p>
        </w:tc>
      </w:tr>
      <w:tr w:rsidR="005B4D52" w14:paraId="5E2CD85D"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5633D21" w14:textId="77777777" w:rsidR="005B4D52" w:rsidRDefault="005B4D52" w:rsidP="00607462">
            <w:pPr>
              <w:pStyle w:val="TAL"/>
              <w:rPr>
                <w:rFonts w:eastAsia="Batang"/>
              </w:rPr>
            </w:pPr>
            <w:r w:rsidRPr="00543667">
              <w:rPr>
                <w:rFonts w:eastAsia="Batang" w:hint="eastAsia"/>
              </w:rPr>
              <w:t xml:space="preserve">IAB </w:t>
            </w:r>
            <w:r w:rsidRPr="00543667">
              <w:rPr>
                <w:rFonts w:eastAsia="Batang"/>
              </w:rPr>
              <w:t>N</w:t>
            </w:r>
            <w:r w:rsidRPr="00543667">
              <w:rPr>
                <w:rFonts w:eastAsia="Batang" w:hint="eastAsia"/>
              </w:rPr>
              <w:t xml:space="preserve">ode </w:t>
            </w:r>
            <w:r w:rsidRPr="00543667">
              <w:rPr>
                <w:rFonts w:eastAsia="Batang"/>
              </w:rPr>
              <w:t>I</w:t>
            </w:r>
            <w:r w:rsidRPr="00543667">
              <w:rPr>
                <w:rFonts w:eastAsia="Batang" w:hint="eastAsia"/>
              </w:rPr>
              <w:t>ndication</w:t>
            </w:r>
          </w:p>
        </w:tc>
        <w:tc>
          <w:tcPr>
            <w:tcW w:w="1104" w:type="dxa"/>
            <w:tcBorders>
              <w:top w:val="single" w:sz="4" w:space="0" w:color="auto"/>
              <w:left w:val="single" w:sz="4" w:space="0" w:color="auto"/>
              <w:bottom w:val="single" w:sz="4" w:space="0" w:color="auto"/>
              <w:right w:val="single" w:sz="4" w:space="0" w:color="auto"/>
            </w:tcBorders>
            <w:hideMark/>
          </w:tcPr>
          <w:p w14:paraId="3B2CF38E" w14:textId="77777777" w:rsidR="005B4D52" w:rsidRDefault="005B4D52" w:rsidP="00607462">
            <w:pPr>
              <w:pStyle w:val="TAL"/>
              <w:rPr>
                <w:rFonts w:eastAsia="Batang" w:cs="Arial"/>
                <w:lang w:eastAsia="ja-JP"/>
              </w:rPr>
            </w:pPr>
            <w:r w:rsidRPr="00543667">
              <w:rPr>
                <w:rFonts w:eastAsia="Batang" w:cs="Arial"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6885CE3"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860432F" w14:textId="77777777" w:rsidR="005B4D52" w:rsidRDefault="005B4D52" w:rsidP="00607462">
            <w:pPr>
              <w:pStyle w:val="TAL"/>
              <w:rPr>
                <w:rFonts w:eastAsia="Batang" w:cs="Arial"/>
                <w:lang w:eastAsia="ja-JP"/>
              </w:rPr>
            </w:pPr>
            <w:r w:rsidRPr="00543667">
              <w:rPr>
                <w:rFonts w:cs="Arial"/>
                <w:lang w:eastAsia="ja-JP"/>
              </w:rPr>
              <w:t>ENUMERATED (</w:t>
            </w:r>
            <w:r w:rsidRPr="00543667">
              <w:rPr>
                <w:rFonts w:cs="Arial" w:hint="eastAsia"/>
                <w:lang w:eastAsia="ja-JP"/>
              </w:rPr>
              <w:t>true</w:t>
            </w:r>
            <w:r w:rsidRPr="00543667">
              <w:rPr>
                <w:rFonts w:cs="Arial"/>
                <w:lang w:eastAsia="ja-JP"/>
              </w:rPr>
              <w:t>, ...)</w:t>
            </w:r>
          </w:p>
        </w:tc>
        <w:tc>
          <w:tcPr>
            <w:tcW w:w="1800" w:type="dxa"/>
            <w:tcBorders>
              <w:top w:val="single" w:sz="4" w:space="0" w:color="auto"/>
              <w:left w:val="single" w:sz="4" w:space="0" w:color="auto"/>
              <w:bottom w:val="single" w:sz="4" w:space="0" w:color="auto"/>
              <w:right w:val="single" w:sz="4" w:space="0" w:color="auto"/>
            </w:tcBorders>
          </w:tcPr>
          <w:p w14:paraId="1FFE504C" w14:textId="77777777" w:rsidR="005B4D52" w:rsidRDefault="005B4D52" w:rsidP="00607462">
            <w:pPr>
              <w:pStyle w:val="TAL"/>
              <w:rPr>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A5B2E93" w14:textId="77777777" w:rsidR="005B4D52" w:rsidRDefault="005B4D52" w:rsidP="00607462">
            <w:pPr>
              <w:pStyle w:val="TAC"/>
              <w:rPr>
                <w:lang w:eastAsia="ja-JP"/>
              </w:rPr>
            </w:pPr>
            <w:r>
              <w:rPr>
                <w:rFonts w:hint="eastAsia"/>
                <w:lang w:eastAsia="ja-JP"/>
              </w:rPr>
              <w:t>Y</w:t>
            </w:r>
            <w:r>
              <w:rPr>
                <w:lang w:eastAsia="ja-JP"/>
              </w:rPr>
              <w:t>ES</w:t>
            </w:r>
          </w:p>
        </w:tc>
        <w:tc>
          <w:tcPr>
            <w:tcW w:w="1137" w:type="dxa"/>
            <w:tcBorders>
              <w:top w:val="single" w:sz="4" w:space="0" w:color="auto"/>
              <w:left w:val="single" w:sz="4" w:space="0" w:color="auto"/>
              <w:bottom w:val="single" w:sz="4" w:space="0" w:color="auto"/>
              <w:right w:val="single" w:sz="4" w:space="0" w:color="auto"/>
            </w:tcBorders>
            <w:hideMark/>
          </w:tcPr>
          <w:p w14:paraId="1716BBBC" w14:textId="77777777" w:rsidR="005B4D52" w:rsidRDefault="005B4D52" w:rsidP="00607462">
            <w:pPr>
              <w:pStyle w:val="TAC"/>
              <w:rPr>
                <w:rFonts w:eastAsia="Batang" w:cs="Arial"/>
                <w:lang w:eastAsia="ja-JP"/>
              </w:rPr>
            </w:pPr>
            <w:r>
              <w:rPr>
                <w:rFonts w:eastAsia="Batang" w:cs="Arial"/>
                <w:lang w:eastAsia="ja-JP"/>
              </w:rPr>
              <w:t>reject</w:t>
            </w:r>
          </w:p>
        </w:tc>
      </w:tr>
      <w:tr w:rsidR="007A2263" w14:paraId="6E430143" w14:textId="77777777" w:rsidTr="00607462">
        <w:trPr>
          <w:ins w:id="567" w:author="Ericsson User" w:date="2022-02-10T14:48:00Z"/>
        </w:trPr>
        <w:tc>
          <w:tcPr>
            <w:tcW w:w="2578" w:type="dxa"/>
            <w:tcBorders>
              <w:top w:val="single" w:sz="4" w:space="0" w:color="auto"/>
              <w:left w:val="single" w:sz="4" w:space="0" w:color="auto"/>
              <w:bottom w:val="single" w:sz="4" w:space="0" w:color="auto"/>
              <w:right w:val="single" w:sz="4" w:space="0" w:color="auto"/>
            </w:tcBorders>
          </w:tcPr>
          <w:p w14:paraId="2ECACD9F" w14:textId="280B6160" w:rsidR="007A2263" w:rsidRPr="007568FE" w:rsidRDefault="007A2263" w:rsidP="00607462">
            <w:pPr>
              <w:pStyle w:val="TAL"/>
              <w:rPr>
                <w:ins w:id="568" w:author="Ericsson User" w:date="2022-02-10T14:48:00Z"/>
                <w:rFonts w:eastAsia="Batang"/>
                <w:highlight w:val="cyan"/>
              </w:rPr>
            </w:pPr>
            <w:ins w:id="569" w:author="Ericsson User" w:date="2022-02-10T14:48:00Z">
              <w:r w:rsidRPr="007568FE">
                <w:rPr>
                  <w:rFonts w:eastAsia="Batang"/>
                  <w:highlight w:val="cyan"/>
                </w:rPr>
                <w:t>MBS Session Information</w:t>
              </w:r>
            </w:ins>
          </w:p>
        </w:tc>
        <w:tc>
          <w:tcPr>
            <w:tcW w:w="1104" w:type="dxa"/>
            <w:tcBorders>
              <w:top w:val="single" w:sz="4" w:space="0" w:color="auto"/>
              <w:left w:val="single" w:sz="4" w:space="0" w:color="auto"/>
              <w:bottom w:val="single" w:sz="4" w:space="0" w:color="auto"/>
              <w:right w:val="single" w:sz="4" w:space="0" w:color="auto"/>
            </w:tcBorders>
          </w:tcPr>
          <w:p w14:paraId="353F113F" w14:textId="6A2195CC" w:rsidR="007A2263" w:rsidRPr="007568FE" w:rsidRDefault="007A2263" w:rsidP="00607462">
            <w:pPr>
              <w:pStyle w:val="TAL"/>
              <w:rPr>
                <w:ins w:id="570" w:author="Ericsson User" w:date="2022-02-10T14:48:00Z"/>
                <w:rFonts w:eastAsia="Batang" w:cs="Arial"/>
                <w:highlight w:val="cyan"/>
                <w:lang w:eastAsia="ja-JP"/>
              </w:rPr>
            </w:pPr>
            <w:ins w:id="571" w:author="Ericsson User" w:date="2022-02-10T14:48:00Z">
              <w:r w:rsidRPr="007568FE">
                <w:rPr>
                  <w:rFonts w:eastAsia="Batang" w:cs="Arial"/>
                  <w:highlight w:val="cyan"/>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4F857879" w14:textId="77777777" w:rsidR="007A2263" w:rsidRPr="007568FE" w:rsidRDefault="007A2263" w:rsidP="00607462">
            <w:pPr>
              <w:pStyle w:val="TAL"/>
              <w:rPr>
                <w:ins w:id="572" w:author="Ericsson User" w:date="2022-02-10T14:48:00Z"/>
                <w:highlight w:val="cyan"/>
                <w:lang w:eastAsia="ja-JP"/>
              </w:rPr>
            </w:pPr>
          </w:p>
        </w:tc>
        <w:tc>
          <w:tcPr>
            <w:tcW w:w="1260" w:type="dxa"/>
            <w:tcBorders>
              <w:top w:val="single" w:sz="4" w:space="0" w:color="auto"/>
              <w:left w:val="single" w:sz="4" w:space="0" w:color="auto"/>
              <w:bottom w:val="single" w:sz="4" w:space="0" w:color="auto"/>
              <w:right w:val="single" w:sz="4" w:space="0" w:color="auto"/>
            </w:tcBorders>
          </w:tcPr>
          <w:p w14:paraId="4E6BAAF3" w14:textId="17AF9FEE" w:rsidR="007A2263" w:rsidRPr="007568FE" w:rsidRDefault="007A2263" w:rsidP="00607462">
            <w:pPr>
              <w:pStyle w:val="TAL"/>
              <w:rPr>
                <w:ins w:id="573" w:author="Ericsson User" w:date="2022-02-10T14:48:00Z"/>
                <w:rFonts w:cs="Arial"/>
                <w:highlight w:val="cyan"/>
                <w:lang w:eastAsia="ja-JP"/>
              </w:rPr>
            </w:pPr>
            <w:ins w:id="574" w:author="Ericsson User" w:date="2022-02-10T14:48:00Z">
              <w:r w:rsidRPr="007568FE">
                <w:rPr>
                  <w:rFonts w:cs="Arial"/>
                  <w:highlight w:val="cyan"/>
                  <w:lang w:eastAsia="ja-JP"/>
                </w:rPr>
                <w:t>9.2.3.x1</w:t>
              </w:r>
            </w:ins>
          </w:p>
        </w:tc>
        <w:tc>
          <w:tcPr>
            <w:tcW w:w="1800" w:type="dxa"/>
            <w:tcBorders>
              <w:top w:val="single" w:sz="4" w:space="0" w:color="auto"/>
              <w:left w:val="single" w:sz="4" w:space="0" w:color="auto"/>
              <w:bottom w:val="single" w:sz="4" w:space="0" w:color="auto"/>
              <w:right w:val="single" w:sz="4" w:space="0" w:color="auto"/>
            </w:tcBorders>
          </w:tcPr>
          <w:p w14:paraId="138A02D3" w14:textId="77777777" w:rsidR="007A2263" w:rsidRPr="007568FE" w:rsidRDefault="007A2263" w:rsidP="00607462">
            <w:pPr>
              <w:pStyle w:val="TAL"/>
              <w:rPr>
                <w:ins w:id="575" w:author="Ericsson User" w:date="2022-02-10T14:48:00Z"/>
                <w:rFonts w:eastAsia="Malgun Gothic" w:cs="Arial"/>
                <w:highlight w:val="cyan"/>
                <w:lang w:eastAsia="ja-JP"/>
              </w:rPr>
            </w:pPr>
          </w:p>
        </w:tc>
        <w:tc>
          <w:tcPr>
            <w:tcW w:w="1080" w:type="dxa"/>
            <w:tcBorders>
              <w:top w:val="single" w:sz="4" w:space="0" w:color="auto"/>
              <w:left w:val="single" w:sz="4" w:space="0" w:color="auto"/>
              <w:bottom w:val="single" w:sz="4" w:space="0" w:color="auto"/>
              <w:right w:val="single" w:sz="4" w:space="0" w:color="auto"/>
            </w:tcBorders>
          </w:tcPr>
          <w:p w14:paraId="309B0443" w14:textId="342E4A22" w:rsidR="007A2263" w:rsidRPr="007568FE" w:rsidRDefault="007A2263" w:rsidP="00607462">
            <w:pPr>
              <w:pStyle w:val="TAC"/>
              <w:rPr>
                <w:ins w:id="576" w:author="Ericsson User" w:date="2022-02-10T14:48:00Z"/>
                <w:highlight w:val="cyan"/>
                <w:lang w:eastAsia="ja-JP"/>
              </w:rPr>
            </w:pPr>
            <w:ins w:id="577" w:author="Ericsson User" w:date="2022-02-10T14:48:00Z">
              <w:r w:rsidRPr="007568FE">
                <w:rPr>
                  <w:highlight w:val="cyan"/>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45FF4D3D" w14:textId="19D20299" w:rsidR="007A2263" w:rsidRPr="007568FE" w:rsidRDefault="007A2263" w:rsidP="00607462">
            <w:pPr>
              <w:pStyle w:val="TAC"/>
              <w:rPr>
                <w:ins w:id="578" w:author="Ericsson User" w:date="2022-02-10T14:48:00Z"/>
                <w:rFonts w:eastAsia="Batang" w:cs="Arial"/>
                <w:highlight w:val="cyan"/>
                <w:lang w:eastAsia="ja-JP"/>
              </w:rPr>
            </w:pPr>
            <w:ins w:id="579" w:author="Ericsson User" w:date="2022-02-10T14:48:00Z">
              <w:r w:rsidRPr="007568FE">
                <w:rPr>
                  <w:rFonts w:eastAsia="Batang" w:cs="Arial"/>
                  <w:highlight w:val="cyan"/>
                  <w:lang w:eastAsia="ja-JP"/>
                </w:rPr>
                <w:t>ignore</w:t>
              </w:r>
            </w:ins>
          </w:p>
        </w:tc>
      </w:tr>
      <w:tr w:rsidR="005B4D52" w14:paraId="4A5F07FA" w14:textId="77777777" w:rsidTr="00607462">
        <w:trPr>
          <w:ins w:id="580" w:author="Ericsson User" w:date="2021-05-03T15:03:00Z"/>
        </w:trPr>
        <w:tc>
          <w:tcPr>
            <w:tcW w:w="2578" w:type="dxa"/>
            <w:tcBorders>
              <w:top w:val="single" w:sz="4" w:space="0" w:color="auto"/>
              <w:left w:val="single" w:sz="4" w:space="0" w:color="auto"/>
              <w:bottom w:val="single" w:sz="4" w:space="0" w:color="auto"/>
              <w:right w:val="single" w:sz="4" w:space="0" w:color="auto"/>
            </w:tcBorders>
          </w:tcPr>
          <w:p w14:paraId="7975430B" w14:textId="7128D205" w:rsidR="005B4D52" w:rsidRPr="005B4D52" w:rsidRDefault="005B4D52" w:rsidP="00607462">
            <w:pPr>
              <w:pStyle w:val="TAL"/>
              <w:rPr>
                <w:ins w:id="581" w:author="Ericsson User" w:date="2021-05-03T15:03:00Z"/>
                <w:rFonts w:eastAsia="Batang"/>
                <w:highlight w:val="cyan"/>
              </w:rPr>
            </w:pPr>
            <w:ins w:id="582" w:author="Ericsson User" w:date="2021-05-03T15:03:00Z">
              <w:r w:rsidRPr="005B4D52">
                <w:rPr>
                  <w:highlight w:val="cyan"/>
                </w:rPr>
                <w:t>MBS Session ID Indication</w:t>
              </w:r>
            </w:ins>
          </w:p>
        </w:tc>
        <w:tc>
          <w:tcPr>
            <w:tcW w:w="1104" w:type="dxa"/>
            <w:tcBorders>
              <w:top w:val="single" w:sz="4" w:space="0" w:color="auto"/>
              <w:left w:val="single" w:sz="4" w:space="0" w:color="auto"/>
              <w:bottom w:val="single" w:sz="4" w:space="0" w:color="auto"/>
              <w:right w:val="single" w:sz="4" w:space="0" w:color="auto"/>
            </w:tcBorders>
          </w:tcPr>
          <w:p w14:paraId="229A0657" w14:textId="77777777" w:rsidR="005B4D52" w:rsidRPr="005B4D52" w:rsidRDefault="005B4D52" w:rsidP="00607462">
            <w:pPr>
              <w:pStyle w:val="TAL"/>
              <w:rPr>
                <w:ins w:id="583" w:author="Ericsson User" w:date="2021-05-03T15:03:00Z"/>
                <w:rFonts w:eastAsia="Batang" w:cs="Arial"/>
                <w:highlight w:val="cyan"/>
                <w:lang w:eastAsia="ja-JP"/>
              </w:rPr>
            </w:pPr>
            <w:ins w:id="584" w:author="Ericsson User" w:date="2021-05-03T15:03:00Z">
              <w:r w:rsidRPr="005B4D52">
                <w:rPr>
                  <w:highlight w:val="cyan"/>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09F20F80" w14:textId="77777777" w:rsidR="005B4D52" w:rsidRPr="005B4D52" w:rsidRDefault="005B4D52" w:rsidP="00607462">
            <w:pPr>
              <w:pStyle w:val="TAL"/>
              <w:rPr>
                <w:ins w:id="585" w:author="Ericsson User" w:date="2021-05-03T15:03:00Z"/>
                <w:highlight w:val="cyan"/>
                <w:lang w:eastAsia="ja-JP"/>
              </w:rPr>
            </w:pPr>
          </w:p>
        </w:tc>
        <w:tc>
          <w:tcPr>
            <w:tcW w:w="1260" w:type="dxa"/>
            <w:tcBorders>
              <w:top w:val="single" w:sz="4" w:space="0" w:color="auto"/>
              <w:left w:val="single" w:sz="4" w:space="0" w:color="auto"/>
              <w:bottom w:val="single" w:sz="4" w:space="0" w:color="auto"/>
              <w:right w:val="single" w:sz="4" w:space="0" w:color="auto"/>
            </w:tcBorders>
          </w:tcPr>
          <w:p w14:paraId="26495773" w14:textId="77777777" w:rsidR="005B4D52" w:rsidRPr="005B4D52" w:rsidRDefault="005B4D52" w:rsidP="00607462">
            <w:pPr>
              <w:pStyle w:val="TAL"/>
              <w:rPr>
                <w:ins w:id="586" w:author="Ericsson User" w:date="2021-05-03T15:03:00Z"/>
                <w:rFonts w:cs="Arial"/>
                <w:highlight w:val="cyan"/>
                <w:lang w:eastAsia="ja-JP"/>
              </w:rPr>
            </w:pPr>
            <w:ins w:id="587" w:author="Ericsson User" w:date="2021-05-03T15:03:00Z">
              <w:r w:rsidRPr="005B4D52">
                <w:rPr>
                  <w:highlight w:val="cyan"/>
                  <w:lang w:eastAsia="zh-CN"/>
                </w:rPr>
                <w:t>9.2.3.x2</w:t>
              </w:r>
            </w:ins>
          </w:p>
        </w:tc>
        <w:tc>
          <w:tcPr>
            <w:tcW w:w="1800" w:type="dxa"/>
            <w:tcBorders>
              <w:top w:val="single" w:sz="4" w:space="0" w:color="auto"/>
              <w:left w:val="single" w:sz="4" w:space="0" w:color="auto"/>
              <w:bottom w:val="single" w:sz="4" w:space="0" w:color="auto"/>
              <w:right w:val="single" w:sz="4" w:space="0" w:color="auto"/>
            </w:tcBorders>
          </w:tcPr>
          <w:p w14:paraId="66ACA839" w14:textId="77777777" w:rsidR="005B4D52" w:rsidRPr="005B4D52" w:rsidRDefault="005B4D52" w:rsidP="00607462">
            <w:pPr>
              <w:pStyle w:val="TAL"/>
              <w:rPr>
                <w:ins w:id="588" w:author="Ericsson User" w:date="2021-05-03T15:03:00Z"/>
                <w:rFonts w:eastAsia="Malgun Gothic" w:cs="Arial"/>
                <w:highlight w:val="cyan"/>
                <w:lang w:eastAsia="ja-JP"/>
              </w:rPr>
            </w:pPr>
          </w:p>
        </w:tc>
        <w:tc>
          <w:tcPr>
            <w:tcW w:w="1080" w:type="dxa"/>
            <w:tcBorders>
              <w:top w:val="single" w:sz="4" w:space="0" w:color="auto"/>
              <w:left w:val="single" w:sz="4" w:space="0" w:color="auto"/>
              <w:bottom w:val="single" w:sz="4" w:space="0" w:color="auto"/>
              <w:right w:val="single" w:sz="4" w:space="0" w:color="auto"/>
            </w:tcBorders>
          </w:tcPr>
          <w:p w14:paraId="08BE7D8F" w14:textId="77777777" w:rsidR="005B4D52" w:rsidRPr="005B4D52" w:rsidRDefault="005B4D52" w:rsidP="00607462">
            <w:pPr>
              <w:pStyle w:val="TAC"/>
              <w:rPr>
                <w:ins w:id="589" w:author="Ericsson User" w:date="2021-05-03T15:03:00Z"/>
                <w:highlight w:val="cyan"/>
                <w:lang w:eastAsia="ja-JP"/>
              </w:rPr>
            </w:pPr>
            <w:ins w:id="590" w:author="Ericsson User" w:date="2021-05-03T15:03:00Z">
              <w:r w:rsidRPr="005B4D52">
                <w:rPr>
                  <w:highlight w:val="cyan"/>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0EE38B2D" w14:textId="77777777" w:rsidR="005B4D52" w:rsidRDefault="005B4D52" w:rsidP="00607462">
            <w:pPr>
              <w:pStyle w:val="TAC"/>
              <w:rPr>
                <w:ins w:id="591" w:author="Ericsson User" w:date="2021-05-03T15:03:00Z"/>
                <w:rFonts w:eastAsia="Batang" w:cs="Arial"/>
                <w:lang w:eastAsia="ja-JP"/>
              </w:rPr>
            </w:pPr>
            <w:ins w:id="592" w:author="Ericsson User" w:date="2021-05-03T15:03:00Z">
              <w:r w:rsidRPr="005B4D52">
                <w:rPr>
                  <w:highlight w:val="cyan"/>
                  <w:lang w:eastAsia="zh-CN"/>
                </w:rPr>
                <w:t>ignore</w:t>
              </w:r>
            </w:ins>
          </w:p>
        </w:tc>
      </w:tr>
    </w:tbl>
    <w:p w14:paraId="3AC1D85D" w14:textId="77777777" w:rsidR="005B4D52" w:rsidRDefault="005B4D52" w:rsidP="005B4D52">
      <w:pPr>
        <w:rPr>
          <w:noProof/>
          <w:lang w:eastAsia="ko-KR"/>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5B4D52" w14:paraId="56BFC4FA" w14:textId="77777777" w:rsidTr="00607462">
        <w:tc>
          <w:tcPr>
            <w:tcW w:w="3244" w:type="dxa"/>
            <w:tcBorders>
              <w:top w:val="single" w:sz="4" w:space="0" w:color="auto"/>
              <w:left w:val="single" w:sz="4" w:space="0" w:color="auto"/>
              <w:bottom w:val="single" w:sz="4" w:space="0" w:color="auto"/>
              <w:right w:val="single" w:sz="4" w:space="0" w:color="auto"/>
            </w:tcBorders>
            <w:hideMark/>
          </w:tcPr>
          <w:p w14:paraId="399639C2" w14:textId="77777777" w:rsidR="005B4D52" w:rsidRDefault="005B4D52" w:rsidP="00607462">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53329660" w14:textId="77777777" w:rsidR="005B4D52" w:rsidRDefault="005B4D52" w:rsidP="00607462">
            <w:pPr>
              <w:pStyle w:val="TAH"/>
              <w:rPr>
                <w:lang w:eastAsia="ja-JP"/>
              </w:rPr>
            </w:pPr>
            <w:r>
              <w:t>Explanation</w:t>
            </w:r>
          </w:p>
        </w:tc>
      </w:tr>
      <w:tr w:rsidR="005B4D52" w14:paraId="0E76C4F5" w14:textId="77777777" w:rsidTr="00607462">
        <w:tc>
          <w:tcPr>
            <w:tcW w:w="3244" w:type="dxa"/>
            <w:tcBorders>
              <w:top w:val="single" w:sz="4" w:space="0" w:color="auto"/>
              <w:left w:val="single" w:sz="4" w:space="0" w:color="auto"/>
              <w:bottom w:val="single" w:sz="4" w:space="0" w:color="auto"/>
              <w:right w:val="single" w:sz="4" w:space="0" w:color="auto"/>
            </w:tcBorders>
            <w:hideMark/>
          </w:tcPr>
          <w:p w14:paraId="15F49E70" w14:textId="77777777" w:rsidR="005B4D52" w:rsidRDefault="005B4D52" w:rsidP="00607462">
            <w:pPr>
              <w:pStyle w:val="TAL"/>
              <w:rPr>
                <w:rFonts w:cs="Arial"/>
                <w:lang w:eastAsia="ko-KR"/>
              </w:rPr>
            </w:pPr>
            <w:proofErr w:type="spellStart"/>
            <w:r>
              <w:rPr>
                <w:rFonts w:cs="Arial"/>
                <w:lang w:eastAsia="zh-CN"/>
              </w:rPr>
              <w:t>ifCHOmod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646EEC94" w14:textId="6B491734" w:rsidR="005B4D52" w:rsidRDefault="005B4D52" w:rsidP="00607462">
            <w:pPr>
              <w:pStyle w:val="TAL"/>
              <w:rPr>
                <w:rFonts w:cs="Arial"/>
              </w:rPr>
            </w:pPr>
            <w:r>
              <w:rPr>
                <w:rFonts w:cs="Arial"/>
                <w:snapToGrid w:val="0"/>
              </w:rPr>
              <w:t xml:space="preserve">This IE shall be present if the </w:t>
            </w:r>
            <w:r>
              <w:rPr>
                <w:rFonts w:cs="Arial"/>
                <w:i/>
                <w:snapToGrid w:val="0"/>
              </w:rPr>
              <w:t xml:space="preserve">CHO Trigger </w:t>
            </w:r>
            <w:r>
              <w:rPr>
                <w:rFonts w:eastAsia="Batang"/>
              </w:rPr>
              <w:t xml:space="preserve">IE is present and set to </w:t>
            </w:r>
            <w:del w:id="593" w:author="Ericsson User" w:date="2022-02-10T15:14:00Z">
              <w:r w:rsidDel="00E834D6">
                <w:rPr>
                  <w:rFonts w:eastAsia="Batang"/>
                </w:rPr>
                <w:delText>"</w:delText>
              </w:r>
            </w:del>
            <w:ins w:id="594" w:author="Ericsson User" w:date="2022-02-10T15:14:00Z">
              <w:r w:rsidR="00E834D6">
                <w:rPr>
                  <w:rFonts w:eastAsia="Batang"/>
                </w:rPr>
                <w:t>“</w:t>
              </w:r>
            </w:ins>
            <w:r>
              <w:rPr>
                <w:rFonts w:cs="Arial"/>
                <w:lang w:eastAsia="ja-JP"/>
              </w:rPr>
              <w:t>CHO-replace</w:t>
            </w:r>
            <w:del w:id="595" w:author="Ericsson User" w:date="2022-02-10T15:14:00Z">
              <w:r w:rsidDel="00E834D6">
                <w:rPr>
                  <w:rFonts w:cs="Arial"/>
                  <w:lang w:eastAsia="ja-JP"/>
                </w:rPr>
                <w:delText>"</w:delText>
              </w:r>
            </w:del>
            <w:ins w:id="596" w:author="Ericsson User" w:date="2022-02-10T15:14:00Z">
              <w:r w:rsidR="00E834D6">
                <w:rPr>
                  <w:rFonts w:cs="Arial"/>
                  <w:lang w:eastAsia="ja-JP"/>
                </w:rPr>
                <w:t>”</w:t>
              </w:r>
            </w:ins>
            <w:r>
              <w:rPr>
                <w:rFonts w:cs="Arial"/>
                <w:snapToGrid w:val="0"/>
              </w:rPr>
              <w:t>.</w:t>
            </w:r>
          </w:p>
        </w:tc>
      </w:tr>
    </w:tbl>
    <w:p w14:paraId="7D6EA0A6" w14:textId="77777777" w:rsidR="005B4D52" w:rsidRDefault="005B4D52" w:rsidP="005B4D52">
      <w:pPr>
        <w:spacing w:after="0"/>
        <w:rPr>
          <w:b/>
          <w:vanish/>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B4D52" w14:paraId="782F61C0"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1816029C" w14:textId="77777777" w:rsidR="005B4D52" w:rsidRDefault="005B4D52" w:rsidP="00607462">
            <w:pPr>
              <w:pStyle w:val="TAH"/>
              <w:rPr>
                <w:lang w:eastAsia="ja-JP"/>
              </w:rPr>
            </w:pPr>
            <w:r>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1F6EC95B" w14:textId="77777777" w:rsidR="005B4D52" w:rsidRDefault="005B4D52" w:rsidP="00607462">
            <w:pPr>
              <w:pStyle w:val="TAH"/>
              <w:rPr>
                <w:lang w:eastAsia="ja-JP"/>
              </w:rPr>
            </w:pPr>
            <w:r>
              <w:rPr>
                <w:lang w:eastAsia="ja-JP"/>
              </w:rPr>
              <w:t>Explanation</w:t>
            </w:r>
          </w:p>
        </w:tc>
      </w:tr>
      <w:tr w:rsidR="005B4D52" w14:paraId="1E48EDFB"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4CC5FDB5" w14:textId="77777777" w:rsidR="005B4D52" w:rsidRDefault="005B4D52" w:rsidP="00607462">
            <w:pPr>
              <w:pStyle w:val="TAL"/>
              <w:rPr>
                <w:lang w:eastAsia="ja-JP"/>
              </w:rPr>
            </w:pPr>
            <w:proofErr w:type="spellStart"/>
            <w:r>
              <w:rPr>
                <w:lang w:eastAsia="ja-JP"/>
              </w:rPr>
              <w:t>maxnoof</w:t>
            </w:r>
            <w:r>
              <w:rPr>
                <w:lang w:eastAsia="zh-CN"/>
              </w:rPr>
              <w:t>MDT</w:t>
            </w:r>
            <w:r>
              <w:rPr>
                <w:lang w:eastAsia="ja-JP"/>
              </w:rPr>
              <w:t>PLMNs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2A2E570" w14:textId="77777777" w:rsidR="005B4D52" w:rsidRDefault="005B4D52" w:rsidP="00607462">
            <w:pPr>
              <w:pStyle w:val="TAL"/>
              <w:rPr>
                <w:lang w:eastAsia="ja-JP"/>
              </w:rPr>
            </w:pPr>
            <w:r>
              <w:rPr>
                <w:lang w:eastAsia="ja-JP"/>
              </w:rPr>
              <w:t xml:space="preserve">PLMNs in the </w:t>
            </w:r>
            <w:r>
              <w:rPr>
                <w:lang w:eastAsia="zh-CN"/>
              </w:rPr>
              <w:t xml:space="preserve">Management Based </w:t>
            </w:r>
            <w:r>
              <w:rPr>
                <w:lang w:eastAsia="ja-JP"/>
              </w:rPr>
              <w:t>MDT PLMN list. Value is 16.</w:t>
            </w:r>
          </w:p>
        </w:tc>
      </w:tr>
    </w:tbl>
    <w:p w14:paraId="6EDE660F" w14:textId="77777777" w:rsidR="005B4D52" w:rsidRDefault="005B4D52" w:rsidP="005B4D52">
      <w:pPr>
        <w:rPr>
          <w:rFonts w:eastAsia="SimSun"/>
          <w:lang w:eastAsia="zh-CN"/>
        </w:rPr>
      </w:pPr>
    </w:p>
    <w:p w14:paraId="2B0C30F8" w14:textId="77777777" w:rsidR="008C65BB" w:rsidRPr="00FD0425" w:rsidRDefault="008C65BB" w:rsidP="008C65BB">
      <w:pPr>
        <w:pStyle w:val="Heading4"/>
      </w:pPr>
      <w:bookmarkStart w:id="597" w:name="_Toc20955181"/>
      <w:bookmarkStart w:id="598" w:name="_Toc29991376"/>
      <w:bookmarkStart w:id="599" w:name="_Toc36555776"/>
      <w:bookmarkStart w:id="600" w:name="_Toc44497483"/>
      <w:bookmarkStart w:id="601" w:name="_Toc45107871"/>
      <w:bookmarkStart w:id="602" w:name="_Toc45901491"/>
      <w:bookmarkStart w:id="603" w:name="_Toc51850570"/>
      <w:bookmarkStart w:id="604" w:name="_Toc56693573"/>
      <w:bookmarkStart w:id="605" w:name="_Toc64447116"/>
      <w:bookmarkStart w:id="606" w:name="_Toc66286610"/>
      <w:bookmarkStart w:id="607" w:name="_Toc74151305"/>
      <w:bookmarkStart w:id="608" w:name="_Toc88653777"/>
      <w:r w:rsidRPr="00FD0425">
        <w:t>9.1.1.2</w:t>
      </w:r>
      <w:r w:rsidRPr="00FD0425">
        <w:tab/>
        <w:t>HANDOVER REQUEST ACKNOWLEDGE</w:t>
      </w:r>
      <w:bookmarkEnd w:id="597"/>
      <w:bookmarkEnd w:id="598"/>
      <w:bookmarkEnd w:id="599"/>
      <w:bookmarkEnd w:id="600"/>
      <w:bookmarkEnd w:id="601"/>
      <w:bookmarkEnd w:id="602"/>
      <w:bookmarkEnd w:id="603"/>
      <w:bookmarkEnd w:id="604"/>
      <w:bookmarkEnd w:id="605"/>
      <w:bookmarkEnd w:id="606"/>
      <w:bookmarkEnd w:id="607"/>
      <w:bookmarkEnd w:id="608"/>
    </w:p>
    <w:p w14:paraId="0DBF6267" w14:textId="77777777" w:rsidR="008C65BB" w:rsidRPr="00FD0425" w:rsidRDefault="008C65BB" w:rsidP="008C65BB">
      <w:r w:rsidRPr="00FD0425">
        <w:t>This message is sent by the target NG-RAN node to inform the source NG-RAN node about the prepared resources at the target.</w:t>
      </w:r>
    </w:p>
    <w:p w14:paraId="022EC7C3" w14:textId="77777777" w:rsidR="008C65BB" w:rsidRPr="00FD0425" w:rsidRDefault="008C65BB" w:rsidP="008C65BB">
      <w:r w:rsidRPr="00FD0425">
        <w:t xml:space="preserve">Direction: target NG-RAN node </w:t>
      </w:r>
      <w:r w:rsidRPr="00FD0425">
        <w:sym w:font="Symbol" w:char="F0AE"/>
      </w:r>
      <w:r w:rsidRPr="00FD0425">
        <w:t xml:space="preserve"> source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418"/>
        <w:gridCol w:w="1984"/>
        <w:gridCol w:w="1105"/>
        <w:gridCol w:w="1274"/>
      </w:tblGrid>
      <w:tr w:rsidR="008C65BB" w:rsidRPr="00FD0425" w14:paraId="4620A5B4" w14:textId="77777777" w:rsidTr="00607462">
        <w:tc>
          <w:tcPr>
            <w:tcW w:w="2578" w:type="dxa"/>
          </w:tcPr>
          <w:p w14:paraId="57B23C1C" w14:textId="77777777" w:rsidR="008C65BB" w:rsidRPr="00FD0425" w:rsidRDefault="008C65BB" w:rsidP="00607462">
            <w:pPr>
              <w:pStyle w:val="TAH"/>
              <w:rPr>
                <w:lang w:eastAsia="ja-JP"/>
              </w:rPr>
            </w:pPr>
            <w:r w:rsidRPr="00FD0425">
              <w:rPr>
                <w:lang w:eastAsia="ja-JP"/>
              </w:rPr>
              <w:lastRenderedPageBreak/>
              <w:t>IE/Group Name</w:t>
            </w:r>
          </w:p>
        </w:tc>
        <w:tc>
          <w:tcPr>
            <w:tcW w:w="1104" w:type="dxa"/>
          </w:tcPr>
          <w:p w14:paraId="6BB8E7D2" w14:textId="77777777" w:rsidR="008C65BB" w:rsidRPr="00FD0425" w:rsidRDefault="008C65BB" w:rsidP="00607462">
            <w:pPr>
              <w:pStyle w:val="TAH"/>
              <w:rPr>
                <w:lang w:eastAsia="ja-JP"/>
              </w:rPr>
            </w:pPr>
            <w:r w:rsidRPr="00FD0425">
              <w:rPr>
                <w:lang w:eastAsia="ja-JP"/>
              </w:rPr>
              <w:t>Presence</w:t>
            </w:r>
          </w:p>
        </w:tc>
        <w:tc>
          <w:tcPr>
            <w:tcW w:w="1022" w:type="dxa"/>
          </w:tcPr>
          <w:p w14:paraId="2FA2587A" w14:textId="77777777" w:rsidR="008C65BB" w:rsidRPr="00FD0425" w:rsidRDefault="008C65BB" w:rsidP="00607462">
            <w:pPr>
              <w:pStyle w:val="TAH"/>
              <w:rPr>
                <w:lang w:eastAsia="ja-JP"/>
              </w:rPr>
            </w:pPr>
            <w:r w:rsidRPr="00FD0425">
              <w:rPr>
                <w:lang w:eastAsia="ja-JP"/>
              </w:rPr>
              <w:t>Range</w:t>
            </w:r>
          </w:p>
        </w:tc>
        <w:tc>
          <w:tcPr>
            <w:tcW w:w="1418" w:type="dxa"/>
          </w:tcPr>
          <w:p w14:paraId="02291D76" w14:textId="77777777" w:rsidR="008C65BB" w:rsidRPr="00FD0425" w:rsidRDefault="008C65BB" w:rsidP="00607462">
            <w:pPr>
              <w:pStyle w:val="TAH"/>
              <w:rPr>
                <w:lang w:eastAsia="ja-JP"/>
              </w:rPr>
            </w:pPr>
            <w:r w:rsidRPr="00FD0425">
              <w:rPr>
                <w:lang w:eastAsia="ja-JP"/>
              </w:rPr>
              <w:t>IE type and reference</w:t>
            </w:r>
          </w:p>
        </w:tc>
        <w:tc>
          <w:tcPr>
            <w:tcW w:w="1984" w:type="dxa"/>
          </w:tcPr>
          <w:p w14:paraId="7E5BE2DF" w14:textId="77777777" w:rsidR="008C65BB" w:rsidRPr="00FD0425" w:rsidRDefault="008C65BB" w:rsidP="00607462">
            <w:pPr>
              <w:pStyle w:val="TAH"/>
              <w:rPr>
                <w:lang w:eastAsia="ja-JP"/>
              </w:rPr>
            </w:pPr>
            <w:r w:rsidRPr="00FD0425">
              <w:rPr>
                <w:lang w:eastAsia="ja-JP"/>
              </w:rPr>
              <w:t>Semantics description</w:t>
            </w:r>
          </w:p>
        </w:tc>
        <w:tc>
          <w:tcPr>
            <w:tcW w:w="1105" w:type="dxa"/>
          </w:tcPr>
          <w:p w14:paraId="261B8F42" w14:textId="77777777" w:rsidR="008C65BB" w:rsidRPr="00FD0425" w:rsidRDefault="008C65BB" w:rsidP="00607462">
            <w:pPr>
              <w:pStyle w:val="TAH"/>
              <w:rPr>
                <w:b w:val="0"/>
                <w:lang w:eastAsia="ja-JP"/>
              </w:rPr>
            </w:pPr>
            <w:r w:rsidRPr="00FD0425">
              <w:rPr>
                <w:lang w:eastAsia="ja-JP"/>
              </w:rPr>
              <w:t>Criticality</w:t>
            </w:r>
          </w:p>
        </w:tc>
        <w:tc>
          <w:tcPr>
            <w:tcW w:w="1274" w:type="dxa"/>
          </w:tcPr>
          <w:p w14:paraId="0A53A654" w14:textId="77777777" w:rsidR="008C65BB" w:rsidRPr="00FD0425" w:rsidRDefault="008C65BB" w:rsidP="00607462">
            <w:pPr>
              <w:pStyle w:val="TAH"/>
              <w:rPr>
                <w:b w:val="0"/>
                <w:lang w:eastAsia="ja-JP"/>
              </w:rPr>
            </w:pPr>
            <w:r w:rsidRPr="00FD0425">
              <w:rPr>
                <w:lang w:eastAsia="ja-JP"/>
              </w:rPr>
              <w:t>Assigned Criticality</w:t>
            </w:r>
          </w:p>
        </w:tc>
      </w:tr>
      <w:tr w:rsidR="008C65BB" w:rsidRPr="00FD0425" w14:paraId="0C7EF02C" w14:textId="77777777" w:rsidTr="00607462">
        <w:tc>
          <w:tcPr>
            <w:tcW w:w="2578" w:type="dxa"/>
          </w:tcPr>
          <w:p w14:paraId="6D81C547" w14:textId="77777777" w:rsidR="008C65BB" w:rsidRPr="00FD0425" w:rsidRDefault="008C65BB" w:rsidP="00607462">
            <w:pPr>
              <w:pStyle w:val="TAL"/>
              <w:rPr>
                <w:lang w:eastAsia="ja-JP"/>
              </w:rPr>
            </w:pPr>
            <w:r w:rsidRPr="00FD0425">
              <w:rPr>
                <w:lang w:eastAsia="ja-JP"/>
              </w:rPr>
              <w:t>Message Type</w:t>
            </w:r>
          </w:p>
        </w:tc>
        <w:tc>
          <w:tcPr>
            <w:tcW w:w="1104" w:type="dxa"/>
          </w:tcPr>
          <w:p w14:paraId="267A1B4C" w14:textId="77777777" w:rsidR="008C65BB" w:rsidRPr="00FD0425" w:rsidRDefault="008C65BB" w:rsidP="00607462">
            <w:pPr>
              <w:pStyle w:val="TAL"/>
              <w:rPr>
                <w:lang w:eastAsia="ja-JP"/>
              </w:rPr>
            </w:pPr>
            <w:r w:rsidRPr="00FD0425">
              <w:rPr>
                <w:lang w:eastAsia="ja-JP"/>
              </w:rPr>
              <w:t>M</w:t>
            </w:r>
          </w:p>
        </w:tc>
        <w:tc>
          <w:tcPr>
            <w:tcW w:w="1022" w:type="dxa"/>
          </w:tcPr>
          <w:p w14:paraId="3575F8AB" w14:textId="77777777" w:rsidR="008C65BB" w:rsidRPr="00FD0425" w:rsidRDefault="008C65BB" w:rsidP="00607462">
            <w:pPr>
              <w:pStyle w:val="TAL"/>
              <w:rPr>
                <w:szCs w:val="18"/>
                <w:lang w:eastAsia="ja-JP"/>
              </w:rPr>
            </w:pPr>
          </w:p>
        </w:tc>
        <w:tc>
          <w:tcPr>
            <w:tcW w:w="1418" w:type="dxa"/>
          </w:tcPr>
          <w:p w14:paraId="09D18B98" w14:textId="77777777" w:rsidR="008C65BB" w:rsidRPr="00FD0425" w:rsidRDefault="008C65BB" w:rsidP="00607462">
            <w:pPr>
              <w:pStyle w:val="TAL"/>
              <w:rPr>
                <w:lang w:eastAsia="ja-JP"/>
              </w:rPr>
            </w:pPr>
            <w:r w:rsidRPr="00FD0425">
              <w:rPr>
                <w:lang w:eastAsia="ja-JP"/>
              </w:rPr>
              <w:t>9.2.3.1</w:t>
            </w:r>
          </w:p>
        </w:tc>
        <w:tc>
          <w:tcPr>
            <w:tcW w:w="1984" w:type="dxa"/>
          </w:tcPr>
          <w:p w14:paraId="46E50708" w14:textId="77777777" w:rsidR="008C65BB" w:rsidRPr="00FD0425" w:rsidRDefault="008C65BB" w:rsidP="00607462">
            <w:pPr>
              <w:pStyle w:val="TAL"/>
              <w:rPr>
                <w:szCs w:val="18"/>
                <w:lang w:eastAsia="ja-JP"/>
              </w:rPr>
            </w:pPr>
          </w:p>
        </w:tc>
        <w:tc>
          <w:tcPr>
            <w:tcW w:w="1105" w:type="dxa"/>
          </w:tcPr>
          <w:p w14:paraId="5B4B9C51" w14:textId="77777777" w:rsidR="008C65BB" w:rsidRPr="00FD0425" w:rsidRDefault="008C65BB" w:rsidP="00607462">
            <w:pPr>
              <w:pStyle w:val="TAC"/>
              <w:rPr>
                <w:lang w:eastAsia="ja-JP"/>
              </w:rPr>
            </w:pPr>
            <w:r w:rsidRPr="00FD0425">
              <w:rPr>
                <w:lang w:eastAsia="ja-JP"/>
              </w:rPr>
              <w:t>YES</w:t>
            </w:r>
          </w:p>
        </w:tc>
        <w:tc>
          <w:tcPr>
            <w:tcW w:w="1274" w:type="dxa"/>
          </w:tcPr>
          <w:p w14:paraId="7EB8A42B" w14:textId="77777777" w:rsidR="008C65BB" w:rsidRPr="00FD0425" w:rsidRDefault="008C65BB" w:rsidP="00607462">
            <w:pPr>
              <w:pStyle w:val="TAC"/>
              <w:rPr>
                <w:lang w:eastAsia="ja-JP"/>
              </w:rPr>
            </w:pPr>
            <w:r w:rsidRPr="00FD0425">
              <w:rPr>
                <w:lang w:eastAsia="ja-JP"/>
              </w:rPr>
              <w:t>reject</w:t>
            </w:r>
          </w:p>
        </w:tc>
      </w:tr>
      <w:tr w:rsidR="008C65BB" w:rsidRPr="00FD0425" w14:paraId="303EEA36" w14:textId="77777777" w:rsidTr="00607462">
        <w:tc>
          <w:tcPr>
            <w:tcW w:w="2578" w:type="dxa"/>
          </w:tcPr>
          <w:p w14:paraId="7CD086D9" w14:textId="77777777" w:rsidR="008C65BB" w:rsidRPr="00FD0425" w:rsidRDefault="008C65BB" w:rsidP="00607462">
            <w:pPr>
              <w:pStyle w:val="TAL"/>
              <w:rPr>
                <w:lang w:eastAsia="ja-JP"/>
              </w:rPr>
            </w:pPr>
            <w:r w:rsidRPr="00FD0425">
              <w:rPr>
                <w:lang w:eastAsia="ja-JP"/>
              </w:rPr>
              <w:t>Source NG-RAN node UE X</w:t>
            </w:r>
            <w:r w:rsidRPr="00FD0425">
              <w:rPr>
                <w:rFonts w:eastAsia="SimSun" w:hint="eastAsia"/>
                <w:lang w:eastAsia="zh-CN"/>
              </w:rPr>
              <w:t>n</w:t>
            </w:r>
            <w:r w:rsidRPr="00FD0425">
              <w:rPr>
                <w:lang w:eastAsia="ja-JP"/>
              </w:rPr>
              <w:t>AP ID</w:t>
            </w:r>
          </w:p>
        </w:tc>
        <w:tc>
          <w:tcPr>
            <w:tcW w:w="1104" w:type="dxa"/>
          </w:tcPr>
          <w:p w14:paraId="66D21BE1" w14:textId="77777777" w:rsidR="008C65BB" w:rsidRPr="00FD0425" w:rsidRDefault="008C65BB" w:rsidP="00607462">
            <w:pPr>
              <w:pStyle w:val="TAL"/>
              <w:rPr>
                <w:lang w:eastAsia="ja-JP"/>
              </w:rPr>
            </w:pPr>
            <w:r w:rsidRPr="00FD0425">
              <w:rPr>
                <w:lang w:eastAsia="ja-JP"/>
              </w:rPr>
              <w:t>M</w:t>
            </w:r>
          </w:p>
        </w:tc>
        <w:tc>
          <w:tcPr>
            <w:tcW w:w="1022" w:type="dxa"/>
          </w:tcPr>
          <w:p w14:paraId="25847A0E" w14:textId="77777777" w:rsidR="008C65BB" w:rsidRPr="00FD0425" w:rsidRDefault="008C65BB" w:rsidP="00607462">
            <w:pPr>
              <w:pStyle w:val="TAL"/>
              <w:rPr>
                <w:szCs w:val="18"/>
                <w:lang w:eastAsia="ja-JP"/>
              </w:rPr>
            </w:pPr>
          </w:p>
        </w:tc>
        <w:tc>
          <w:tcPr>
            <w:tcW w:w="1418" w:type="dxa"/>
          </w:tcPr>
          <w:p w14:paraId="664B3377" w14:textId="77777777" w:rsidR="008C65BB" w:rsidRPr="00FD0425" w:rsidRDefault="008C65BB" w:rsidP="00607462">
            <w:pPr>
              <w:pStyle w:val="TAL"/>
              <w:rPr>
                <w:lang w:eastAsia="ja-JP"/>
              </w:rPr>
            </w:pPr>
            <w:r w:rsidRPr="00FD0425">
              <w:rPr>
                <w:lang w:eastAsia="ja-JP"/>
              </w:rPr>
              <w:t>NG-RAN node UE XnAP ID</w:t>
            </w:r>
            <w:r w:rsidRPr="00FD0425">
              <w:rPr>
                <w:lang w:eastAsia="ja-JP"/>
              </w:rPr>
              <w:br/>
              <w:t>9.2.3.16</w:t>
            </w:r>
          </w:p>
        </w:tc>
        <w:tc>
          <w:tcPr>
            <w:tcW w:w="1984" w:type="dxa"/>
          </w:tcPr>
          <w:p w14:paraId="6E0247E6" w14:textId="77777777" w:rsidR="008C65BB" w:rsidRPr="00FD0425" w:rsidRDefault="008C65BB" w:rsidP="00607462">
            <w:pPr>
              <w:pStyle w:val="TAL"/>
              <w:rPr>
                <w:szCs w:val="18"/>
                <w:lang w:eastAsia="ja-JP"/>
              </w:rPr>
            </w:pPr>
            <w:r w:rsidRPr="00FD0425">
              <w:rPr>
                <w:szCs w:val="18"/>
                <w:lang w:eastAsia="ja-JP"/>
              </w:rPr>
              <w:t>Allocated at the source NG-RAN node</w:t>
            </w:r>
          </w:p>
        </w:tc>
        <w:tc>
          <w:tcPr>
            <w:tcW w:w="1105" w:type="dxa"/>
          </w:tcPr>
          <w:p w14:paraId="688D436E" w14:textId="77777777" w:rsidR="008C65BB" w:rsidRPr="00FD0425" w:rsidRDefault="008C65BB" w:rsidP="00607462">
            <w:pPr>
              <w:pStyle w:val="TAC"/>
              <w:rPr>
                <w:lang w:eastAsia="ja-JP"/>
              </w:rPr>
            </w:pPr>
            <w:r w:rsidRPr="00FD0425">
              <w:rPr>
                <w:lang w:eastAsia="ja-JP"/>
              </w:rPr>
              <w:t>YES</w:t>
            </w:r>
          </w:p>
        </w:tc>
        <w:tc>
          <w:tcPr>
            <w:tcW w:w="1274" w:type="dxa"/>
          </w:tcPr>
          <w:p w14:paraId="0E60BCFD" w14:textId="77777777" w:rsidR="008C65BB" w:rsidRPr="00FD0425" w:rsidRDefault="008C65BB" w:rsidP="00607462">
            <w:pPr>
              <w:pStyle w:val="TAC"/>
              <w:rPr>
                <w:lang w:eastAsia="ja-JP"/>
              </w:rPr>
            </w:pPr>
            <w:r w:rsidRPr="00FD0425">
              <w:rPr>
                <w:lang w:eastAsia="ja-JP"/>
              </w:rPr>
              <w:t>ignore</w:t>
            </w:r>
          </w:p>
        </w:tc>
      </w:tr>
      <w:tr w:rsidR="008C65BB" w:rsidRPr="00FD0425" w14:paraId="0D90CAD6" w14:textId="77777777" w:rsidTr="00607462">
        <w:tc>
          <w:tcPr>
            <w:tcW w:w="2578" w:type="dxa"/>
          </w:tcPr>
          <w:p w14:paraId="78ABEB36" w14:textId="77777777" w:rsidR="008C65BB" w:rsidRPr="00FD0425" w:rsidRDefault="008C65BB" w:rsidP="00607462">
            <w:pPr>
              <w:pStyle w:val="TAL"/>
              <w:rPr>
                <w:lang w:eastAsia="ja-JP"/>
              </w:rPr>
            </w:pPr>
            <w:r w:rsidRPr="00FD0425">
              <w:rPr>
                <w:lang w:eastAsia="ja-JP"/>
              </w:rPr>
              <w:t>Target NG-RAN node UE X</w:t>
            </w:r>
            <w:r w:rsidRPr="00FD0425">
              <w:rPr>
                <w:rFonts w:eastAsia="SimSun" w:hint="eastAsia"/>
                <w:lang w:eastAsia="zh-CN"/>
              </w:rPr>
              <w:t>n</w:t>
            </w:r>
            <w:r w:rsidRPr="00FD0425">
              <w:rPr>
                <w:lang w:eastAsia="ja-JP"/>
              </w:rPr>
              <w:t>AP ID</w:t>
            </w:r>
          </w:p>
        </w:tc>
        <w:tc>
          <w:tcPr>
            <w:tcW w:w="1104" w:type="dxa"/>
          </w:tcPr>
          <w:p w14:paraId="766B6F66" w14:textId="77777777" w:rsidR="008C65BB" w:rsidRPr="00FD0425" w:rsidRDefault="008C65BB" w:rsidP="00607462">
            <w:pPr>
              <w:pStyle w:val="TAL"/>
              <w:rPr>
                <w:lang w:eastAsia="ja-JP"/>
              </w:rPr>
            </w:pPr>
            <w:r w:rsidRPr="00FD0425">
              <w:rPr>
                <w:lang w:eastAsia="ja-JP"/>
              </w:rPr>
              <w:t>M</w:t>
            </w:r>
          </w:p>
        </w:tc>
        <w:tc>
          <w:tcPr>
            <w:tcW w:w="1022" w:type="dxa"/>
          </w:tcPr>
          <w:p w14:paraId="129D94C4" w14:textId="77777777" w:rsidR="008C65BB" w:rsidRPr="00FD0425" w:rsidRDefault="008C65BB" w:rsidP="00607462">
            <w:pPr>
              <w:pStyle w:val="TAL"/>
              <w:rPr>
                <w:szCs w:val="18"/>
                <w:lang w:eastAsia="ja-JP"/>
              </w:rPr>
            </w:pPr>
          </w:p>
        </w:tc>
        <w:tc>
          <w:tcPr>
            <w:tcW w:w="1418" w:type="dxa"/>
          </w:tcPr>
          <w:p w14:paraId="4260EEA8" w14:textId="77777777" w:rsidR="008C65BB" w:rsidRPr="00FD0425" w:rsidRDefault="008C65BB" w:rsidP="00607462">
            <w:pPr>
              <w:pStyle w:val="TAL"/>
              <w:rPr>
                <w:lang w:eastAsia="ja-JP"/>
              </w:rPr>
            </w:pPr>
            <w:r w:rsidRPr="00FD0425">
              <w:rPr>
                <w:lang w:eastAsia="ja-JP"/>
              </w:rPr>
              <w:t>NG-RAN node UE XnAP ID</w:t>
            </w:r>
            <w:r w:rsidRPr="00FD0425">
              <w:rPr>
                <w:lang w:eastAsia="ja-JP"/>
              </w:rPr>
              <w:br/>
              <w:t>9.2.3.16</w:t>
            </w:r>
          </w:p>
        </w:tc>
        <w:tc>
          <w:tcPr>
            <w:tcW w:w="1984" w:type="dxa"/>
          </w:tcPr>
          <w:p w14:paraId="1BB07980" w14:textId="77777777" w:rsidR="008C65BB" w:rsidRPr="00FD0425" w:rsidRDefault="008C65BB" w:rsidP="00607462">
            <w:pPr>
              <w:pStyle w:val="TAL"/>
              <w:rPr>
                <w:szCs w:val="18"/>
                <w:lang w:eastAsia="ja-JP"/>
              </w:rPr>
            </w:pPr>
            <w:r w:rsidRPr="00FD0425">
              <w:rPr>
                <w:szCs w:val="18"/>
                <w:lang w:eastAsia="ja-JP"/>
              </w:rPr>
              <w:t>Allocated at the target NG-RAN node</w:t>
            </w:r>
          </w:p>
        </w:tc>
        <w:tc>
          <w:tcPr>
            <w:tcW w:w="1105" w:type="dxa"/>
          </w:tcPr>
          <w:p w14:paraId="5C31EE80" w14:textId="77777777" w:rsidR="008C65BB" w:rsidRPr="00FD0425" w:rsidRDefault="008C65BB" w:rsidP="00607462">
            <w:pPr>
              <w:pStyle w:val="TAC"/>
              <w:rPr>
                <w:lang w:eastAsia="ja-JP"/>
              </w:rPr>
            </w:pPr>
            <w:r w:rsidRPr="00FD0425">
              <w:rPr>
                <w:lang w:eastAsia="ja-JP"/>
              </w:rPr>
              <w:t>YES</w:t>
            </w:r>
          </w:p>
        </w:tc>
        <w:tc>
          <w:tcPr>
            <w:tcW w:w="1274" w:type="dxa"/>
          </w:tcPr>
          <w:p w14:paraId="02979DE3" w14:textId="77777777" w:rsidR="008C65BB" w:rsidRPr="00FD0425" w:rsidRDefault="008C65BB" w:rsidP="00607462">
            <w:pPr>
              <w:pStyle w:val="TAC"/>
              <w:rPr>
                <w:lang w:eastAsia="ja-JP"/>
              </w:rPr>
            </w:pPr>
            <w:r w:rsidRPr="00FD0425">
              <w:rPr>
                <w:lang w:eastAsia="ja-JP"/>
              </w:rPr>
              <w:t>ignore</w:t>
            </w:r>
          </w:p>
        </w:tc>
      </w:tr>
      <w:tr w:rsidR="008C65BB" w:rsidRPr="00FD0425" w14:paraId="057160BA" w14:textId="77777777" w:rsidTr="00607462">
        <w:tc>
          <w:tcPr>
            <w:tcW w:w="2578" w:type="dxa"/>
          </w:tcPr>
          <w:p w14:paraId="06C21E28" w14:textId="77777777" w:rsidR="008C65BB" w:rsidRPr="00FD0425" w:rsidRDefault="008C65BB" w:rsidP="00607462">
            <w:pPr>
              <w:pStyle w:val="TAL"/>
              <w:rPr>
                <w:rFonts w:eastAsia="MS Mincho"/>
                <w:lang w:eastAsia="ja-JP"/>
              </w:rPr>
            </w:pPr>
            <w:r w:rsidRPr="00FD0425">
              <w:rPr>
                <w:rFonts w:eastAsia="SimSun" w:hint="eastAsia"/>
                <w:lang w:eastAsia="zh-CN"/>
              </w:rPr>
              <w:t>PDU Session</w:t>
            </w:r>
            <w:r w:rsidRPr="00FD0425">
              <w:rPr>
                <w:rFonts w:eastAsia="SimSun"/>
                <w:lang w:eastAsia="zh-CN"/>
              </w:rPr>
              <w:t xml:space="preserve"> Resource</w:t>
            </w:r>
            <w:r w:rsidRPr="00FD0425">
              <w:rPr>
                <w:rFonts w:eastAsia="SimSun" w:hint="eastAsia"/>
                <w:lang w:eastAsia="zh-CN"/>
              </w:rPr>
              <w:t>s</w:t>
            </w:r>
            <w:r w:rsidRPr="00FD0425">
              <w:rPr>
                <w:lang w:eastAsia="ja-JP"/>
              </w:rPr>
              <w:t xml:space="preserve"> </w:t>
            </w:r>
            <w:r w:rsidRPr="00FD0425">
              <w:rPr>
                <w:rFonts w:eastAsia="MS Mincho"/>
                <w:lang w:eastAsia="ja-JP"/>
              </w:rPr>
              <w:t>Admitted List</w:t>
            </w:r>
          </w:p>
        </w:tc>
        <w:tc>
          <w:tcPr>
            <w:tcW w:w="1104" w:type="dxa"/>
          </w:tcPr>
          <w:p w14:paraId="600BA7AA" w14:textId="77777777" w:rsidR="008C65BB" w:rsidRPr="00FD0425" w:rsidRDefault="008C65BB" w:rsidP="00607462">
            <w:pPr>
              <w:pStyle w:val="TAL"/>
              <w:rPr>
                <w:lang w:eastAsia="ja-JP"/>
              </w:rPr>
            </w:pPr>
            <w:r w:rsidRPr="00FD0425">
              <w:rPr>
                <w:lang w:eastAsia="ja-JP"/>
              </w:rPr>
              <w:t>M</w:t>
            </w:r>
          </w:p>
        </w:tc>
        <w:tc>
          <w:tcPr>
            <w:tcW w:w="1022" w:type="dxa"/>
          </w:tcPr>
          <w:p w14:paraId="3A2C1B5F" w14:textId="77777777" w:rsidR="008C65BB" w:rsidRPr="00FD0425" w:rsidRDefault="008C65BB" w:rsidP="00607462">
            <w:pPr>
              <w:pStyle w:val="TAL"/>
              <w:rPr>
                <w:i/>
                <w:szCs w:val="18"/>
                <w:lang w:eastAsia="ja-JP"/>
              </w:rPr>
            </w:pPr>
          </w:p>
        </w:tc>
        <w:tc>
          <w:tcPr>
            <w:tcW w:w="1418" w:type="dxa"/>
          </w:tcPr>
          <w:p w14:paraId="4922D398" w14:textId="77777777" w:rsidR="008C65BB" w:rsidRPr="00FD0425" w:rsidRDefault="008C65BB" w:rsidP="00607462">
            <w:pPr>
              <w:pStyle w:val="TAL"/>
              <w:rPr>
                <w:lang w:eastAsia="ja-JP"/>
              </w:rPr>
            </w:pPr>
            <w:r w:rsidRPr="00FD0425">
              <w:rPr>
                <w:lang w:eastAsia="ja-JP"/>
              </w:rPr>
              <w:t>9.2.1.2</w:t>
            </w:r>
          </w:p>
        </w:tc>
        <w:tc>
          <w:tcPr>
            <w:tcW w:w="1984" w:type="dxa"/>
          </w:tcPr>
          <w:p w14:paraId="581C3E04" w14:textId="77777777" w:rsidR="008C65BB" w:rsidRPr="00FD0425" w:rsidRDefault="008C65BB" w:rsidP="00607462">
            <w:pPr>
              <w:pStyle w:val="TAL"/>
              <w:rPr>
                <w:szCs w:val="18"/>
                <w:lang w:eastAsia="ja-JP"/>
              </w:rPr>
            </w:pPr>
          </w:p>
        </w:tc>
        <w:tc>
          <w:tcPr>
            <w:tcW w:w="1105" w:type="dxa"/>
          </w:tcPr>
          <w:p w14:paraId="4E840A73" w14:textId="77777777" w:rsidR="008C65BB" w:rsidRPr="00FD0425" w:rsidRDefault="008C65BB" w:rsidP="00607462">
            <w:pPr>
              <w:pStyle w:val="TAC"/>
              <w:rPr>
                <w:lang w:eastAsia="ja-JP"/>
              </w:rPr>
            </w:pPr>
            <w:r w:rsidRPr="00FD0425">
              <w:rPr>
                <w:lang w:eastAsia="ja-JP"/>
              </w:rPr>
              <w:t>YES</w:t>
            </w:r>
          </w:p>
        </w:tc>
        <w:tc>
          <w:tcPr>
            <w:tcW w:w="1274" w:type="dxa"/>
          </w:tcPr>
          <w:p w14:paraId="3A91C64E" w14:textId="77777777" w:rsidR="008C65BB" w:rsidRPr="00FD0425" w:rsidRDefault="008C65BB" w:rsidP="00607462">
            <w:pPr>
              <w:pStyle w:val="TAC"/>
              <w:rPr>
                <w:lang w:eastAsia="ja-JP"/>
              </w:rPr>
            </w:pPr>
            <w:r w:rsidRPr="00FD0425">
              <w:rPr>
                <w:lang w:eastAsia="ja-JP"/>
              </w:rPr>
              <w:t>ignore</w:t>
            </w:r>
          </w:p>
        </w:tc>
      </w:tr>
      <w:tr w:rsidR="008C65BB" w:rsidRPr="00FD0425" w14:paraId="7723C3E4" w14:textId="77777777" w:rsidTr="00607462">
        <w:tc>
          <w:tcPr>
            <w:tcW w:w="2578" w:type="dxa"/>
          </w:tcPr>
          <w:p w14:paraId="6998707F" w14:textId="77777777" w:rsidR="008C65BB" w:rsidRPr="00FD0425" w:rsidRDefault="008C65BB" w:rsidP="00607462">
            <w:pPr>
              <w:pStyle w:val="TAL"/>
              <w:rPr>
                <w:bCs/>
                <w:lang w:eastAsia="ja-JP"/>
              </w:rPr>
            </w:pPr>
            <w:r w:rsidRPr="00FD0425">
              <w:rPr>
                <w:bCs/>
                <w:lang w:eastAsia="ja-JP"/>
              </w:rPr>
              <w:t xml:space="preserve">PDU Session Resources Not </w:t>
            </w:r>
            <w:r w:rsidRPr="00FD0425">
              <w:rPr>
                <w:rFonts w:eastAsia="MS Mincho"/>
                <w:bCs/>
                <w:lang w:eastAsia="ja-JP"/>
              </w:rPr>
              <w:t>Admitted List</w:t>
            </w:r>
          </w:p>
        </w:tc>
        <w:tc>
          <w:tcPr>
            <w:tcW w:w="1104" w:type="dxa"/>
          </w:tcPr>
          <w:p w14:paraId="1820A96E" w14:textId="77777777" w:rsidR="008C65BB" w:rsidRPr="00FD0425" w:rsidRDefault="008C65BB" w:rsidP="00607462">
            <w:pPr>
              <w:pStyle w:val="TAL"/>
              <w:rPr>
                <w:lang w:eastAsia="ja-JP"/>
              </w:rPr>
            </w:pPr>
            <w:r w:rsidRPr="00FD0425">
              <w:rPr>
                <w:lang w:eastAsia="ja-JP"/>
              </w:rPr>
              <w:t>O</w:t>
            </w:r>
          </w:p>
        </w:tc>
        <w:tc>
          <w:tcPr>
            <w:tcW w:w="1022" w:type="dxa"/>
          </w:tcPr>
          <w:p w14:paraId="3810AD04" w14:textId="77777777" w:rsidR="008C65BB" w:rsidRPr="00FD0425" w:rsidRDefault="008C65BB" w:rsidP="00607462">
            <w:pPr>
              <w:pStyle w:val="TAL"/>
              <w:rPr>
                <w:i/>
                <w:szCs w:val="18"/>
                <w:lang w:eastAsia="ja-JP"/>
              </w:rPr>
            </w:pPr>
          </w:p>
        </w:tc>
        <w:tc>
          <w:tcPr>
            <w:tcW w:w="1418" w:type="dxa"/>
          </w:tcPr>
          <w:p w14:paraId="72CA33F0" w14:textId="77777777" w:rsidR="008C65BB" w:rsidRPr="00FD0425" w:rsidRDefault="008C65BB" w:rsidP="00607462">
            <w:pPr>
              <w:pStyle w:val="TAL"/>
              <w:rPr>
                <w:lang w:eastAsia="ja-JP"/>
              </w:rPr>
            </w:pPr>
            <w:r w:rsidRPr="00FD0425">
              <w:rPr>
                <w:lang w:eastAsia="ja-JP"/>
              </w:rPr>
              <w:t>9.2.1.3</w:t>
            </w:r>
          </w:p>
        </w:tc>
        <w:tc>
          <w:tcPr>
            <w:tcW w:w="1984" w:type="dxa"/>
          </w:tcPr>
          <w:p w14:paraId="523774F3" w14:textId="77777777" w:rsidR="008C65BB" w:rsidRPr="00FD0425" w:rsidRDefault="008C65BB" w:rsidP="00607462">
            <w:pPr>
              <w:pStyle w:val="TAL"/>
              <w:rPr>
                <w:szCs w:val="18"/>
                <w:lang w:eastAsia="ja-JP"/>
              </w:rPr>
            </w:pPr>
          </w:p>
        </w:tc>
        <w:tc>
          <w:tcPr>
            <w:tcW w:w="1105" w:type="dxa"/>
          </w:tcPr>
          <w:p w14:paraId="348E645F" w14:textId="77777777" w:rsidR="008C65BB" w:rsidRPr="00FD0425" w:rsidRDefault="008C65BB" w:rsidP="00607462">
            <w:pPr>
              <w:pStyle w:val="TAC"/>
              <w:rPr>
                <w:bCs/>
                <w:lang w:eastAsia="ja-JP"/>
              </w:rPr>
            </w:pPr>
            <w:r w:rsidRPr="00FD0425">
              <w:rPr>
                <w:bCs/>
                <w:lang w:eastAsia="ja-JP"/>
              </w:rPr>
              <w:t>YES</w:t>
            </w:r>
          </w:p>
        </w:tc>
        <w:tc>
          <w:tcPr>
            <w:tcW w:w="1274" w:type="dxa"/>
          </w:tcPr>
          <w:p w14:paraId="55AD5F09" w14:textId="77777777" w:rsidR="008C65BB" w:rsidRPr="00FD0425" w:rsidRDefault="008C65BB" w:rsidP="00607462">
            <w:pPr>
              <w:pStyle w:val="TAC"/>
              <w:rPr>
                <w:lang w:eastAsia="ja-JP"/>
              </w:rPr>
            </w:pPr>
            <w:r w:rsidRPr="00FD0425">
              <w:rPr>
                <w:lang w:eastAsia="ja-JP"/>
              </w:rPr>
              <w:t>ignore</w:t>
            </w:r>
          </w:p>
        </w:tc>
      </w:tr>
      <w:tr w:rsidR="008C65BB" w:rsidRPr="00FD0425" w14:paraId="1FC9B77C" w14:textId="77777777" w:rsidTr="00607462">
        <w:tc>
          <w:tcPr>
            <w:tcW w:w="2578" w:type="dxa"/>
          </w:tcPr>
          <w:p w14:paraId="321F0A0D" w14:textId="77777777" w:rsidR="008C65BB" w:rsidRPr="00FD0425" w:rsidRDefault="008C65BB" w:rsidP="00607462">
            <w:pPr>
              <w:pStyle w:val="TAL"/>
              <w:rPr>
                <w:lang w:eastAsia="ja-JP"/>
              </w:rPr>
            </w:pPr>
            <w:r w:rsidRPr="00FD0425">
              <w:rPr>
                <w:lang w:eastAsia="ja-JP"/>
              </w:rPr>
              <w:t>Target NG-RAN node To Source NG-RAN node Transparent Container</w:t>
            </w:r>
          </w:p>
        </w:tc>
        <w:tc>
          <w:tcPr>
            <w:tcW w:w="1104" w:type="dxa"/>
          </w:tcPr>
          <w:p w14:paraId="6BD150E3" w14:textId="77777777" w:rsidR="008C65BB" w:rsidRPr="00FD0425" w:rsidRDefault="008C65BB" w:rsidP="00607462">
            <w:pPr>
              <w:pStyle w:val="TAL"/>
              <w:rPr>
                <w:lang w:eastAsia="ja-JP"/>
              </w:rPr>
            </w:pPr>
            <w:r w:rsidRPr="00FD0425">
              <w:rPr>
                <w:lang w:eastAsia="ja-JP"/>
              </w:rPr>
              <w:t>M</w:t>
            </w:r>
          </w:p>
        </w:tc>
        <w:tc>
          <w:tcPr>
            <w:tcW w:w="1022" w:type="dxa"/>
          </w:tcPr>
          <w:p w14:paraId="58190F32" w14:textId="77777777" w:rsidR="008C65BB" w:rsidRPr="00FD0425" w:rsidRDefault="008C65BB" w:rsidP="00607462">
            <w:pPr>
              <w:pStyle w:val="TAL"/>
              <w:rPr>
                <w:szCs w:val="18"/>
                <w:lang w:eastAsia="ja-JP"/>
              </w:rPr>
            </w:pPr>
          </w:p>
        </w:tc>
        <w:tc>
          <w:tcPr>
            <w:tcW w:w="1418" w:type="dxa"/>
          </w:tcPr>
          <w:p w14:paraId="5468DF62" w14:textId="77777777" w:rsidR="008C65BB" w:rsidRPr="00FD0425" w:rsidRDefault="008C65BB" w:rsidP="00607462">
            <w:pPr>
              <w:pStyle w:val="TAL"/>
              <w:rPr>
                <w:lang w:eastAsia="ja-JP"/>
              </w:rPr>
            </w:pPr>
            <w:r w:rsidRPr="00FD0425">
              <w:rPr>
                <w:snapToGrid w:val="0"/>
                <w:lang w:eastAsia="ja-JP"/>
              </w:rPr>
              <w:t>OCTET STRING</w:t>
            </w:r>
          </w:p>
        </w:tc>
        <w:tc>
          <w:tcPr>
            <w:tcW w:w="1984" w:type="dxa"/>
          </w:tcPr>
          <w:p w14:paraId="564E93DC" w14:textId="77777777" w:rsidR="008C65BB" w:rsidRPr="00FD0425" w:rsidRDefault="008C65BB" w:rsidP="00607462">
            <w:pPr>
              <w:pStyle w:val="TAL"/>
              <w:rPr>
                <w:lang w:eastAsia="zh-CN"/>
              </w:rPr>
            </w:pPr>
            <w:r w:rsidRPr="00FD0425">
              <w:rPr>
                <w:lang w:eastAsia="ja-JP"/>
              </w:rPr>
              <w:t xml:space="preserve">Either includes the </w:t>
            </w:r>
            <w:proofErr w:type="spellStart"/>
            <w:r w:rsidRPr="00FD0425">
              <w:rPr>
                <w:i/>
              </w:rPr>
              <w:t>HandoverCommand</w:t>
            </w:r>
            <w:proofErr w:type="spellEnd"/>
            <w:r w:rsidRPr="00FD0425">
              <w:rPr>
                <w:lang w:eastAsia="ja-JP"/>
              </w:rPr>
              <w:t xml:space="preserve"> message as defined in subclause 10.2.2 of TS 36.331 [14],</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w:t>
            </w:r>
            <w:proofErr w:type="spellStart"/>
            <w:r w:rsidRPr="00FD0425">
              <w:rPr>
                <w:rFonts w:hint="eastAsia"/>
                <w:lang w:eastAsia="zh-CN"/>
              </w:rPr>
              <w:t>eNB</w:t>
            </w:r>
            <w:proofErr w:type="spellEnd"/>
            <w:r w:rsidRPr="00FD0425">
              <w:rPr>
                <w:lang w:eastAsia="zh-CN"/>
              </w:rPr>
              <w:t>,</w:t>
            </w:r>
          </w:p>
          <w:p w14:paraId="1F8B2FEC" w14:textId="77777777" w:rsidR="008C65BB" w:rsidRPr="00FD0425" w:rsidRDefault="008C65BB" w:rsidP="00607462">
            <w:pPr>
              <w:pStyle w:val="TAL"/>
              <w:rPr>
                <w:rFonts w:eastAsia="SimSun"/>
                <w:szCs w:val="18"/>
                <w:lang w:eastAsia="zh-CN"/>
              </w:rPr>
            </w:pPr>
            <w:r w:rsidRPr="00FD0425">
              <w:rPr>
                <w:lang w:eastAsia="ja-JP"/>
              </w:rPr>
              <w:t xml:space="preserve">or the </w:t>
            </w:r>
            <w:proofErr w:type="spellStart"/>
            <w:r w:rsidRPr="00FD0425">
              <w:rPr>
                <w:i/>
              </w:rPr>
              <w:t>HandoverCommand</w:t>
            </w:r>
            <w:proofErr w:type="spellEnd"/>
            <w:r w:rsidRPr="00FD0425">
              <w:rPr>
                <w:lang w:eastAsia="ja-JP"/>
              </w:rPr>
              <w:t xml:space="preserve"> message as defined in subclause 11.2.2 of TS 38.331 [10</w:t>
            </w:r>
            <w:proofErr w:type="gramStart"/>
            <w:r w:rsidRPr="00FD0425">
              <w:rPr>
                <w:lang w:eastAsia="ja-JP"/>
              </w:rPr>
              <w:t>],</w:t>
            </w:r>
            <w:r w:rsidRPr="00FD0425">
              <w:rPr>
                <w:rFonts w:hint="eastAsia"/>
                <w:lang w:eastAsia="zh-CN"/>
              </w:rPr>
              <w:t xml:space="preserve"> if</w:t>
            </w:r>
            <w:proofErr w:type="gramEnd"/>
            <w:r w:rsidRPr="00FD0425">
              <w:rPr>
                <w:rFonts w:hint="eastAsia"/>
                <w:lang w:eastAsia="zh-CN"/>
              </w:rPr>
              <w:t xml:space="preserve">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proofErr w:type="spellStart"/>
            <w:r w:rsidRPr="00FD0425">
              <w:rPr>
                <w:rFonts w:hint="eastAsia"/>
                <w:lang w:eastAsia="zh-CN"/>
              </w:rPr>
              <w:t>gNB</w:t>
            </w:r>
            <w:proofErr w:type="spellEnd"/>
            <w:r w:rsidRPr="00FD0425">
              <w:rPr>
                <w:lang w:eastAsia="ja-JP"/>
              </w:rPr>
              <w:t>.</w:t>
            </w:r>
          </w:p>
        </w:tc>
        <w:tc>
          <w:tcPr>
            <w:tcW w:w="1105" w:type="dxa"/>
          </w:tcPr>
          <w:p w14:paraId="39BA31C6" w14:textId="77777777" w:rsidR="008C65BB" w:rsidRPr="00FD0425" w:rsidRDefault="008C65BB" w:rsidP="00607462">
            <w:pPr>
              <w:pStyle w:val="TAC"/>
              <w:rPr>
                <w:lang w:eastAsia="ja-JP"/>
              </w:rPr>
            </w:pPr>
            <w:r w:rsidRPr="00FD0425">
              <w:rPr>
                <w:lang w:eastAsia="ja-JP"/>
              </w:rPr>
              <w:t>YES</w:t>
            </w:r>
          </w:p>
        </w:tc>
        <w:tc>
          <w:tcPr>
            <w:tcW w:w="1274" w:type="dxa"/>
          </w:tcPr>
          <w:p w14:paraId="371445E2" w14:textId="77777777" w:rsidR="008C65BB" w:rsidRPr="00FD0425" w:rsidRDefault="008C65BB" w:rsidP="00607462">
            <w:pPr>
              <w:pStyle w:val="TAC"/>
              <w:rPr>
                <w:lang w:eastAsia="ja-JP"/>
              </w:rPr>
            </w:pPr>
            <w:r w:rsidRPr="00FD0425">
              <w:rPr>
                <w:lang w:eastAsia="ja-JP"/>
              </w:rPr>
              <w:t>ignore</w:t>
            </w:r>
          </w:p>
        </w:tc>
      </w:tr>
      <w:tr w:rsidR="008C65BB" w:rsidRPr="00FD0425" w14:paraId="0BB9551A" w14:textId="77777777" w:rsidTr="00607462">
        <w:tc>
          <w:tcPr>
            <w:tcW w:w="2578" w:type="dxa"/>
          </w:tcPr>
          <w:p w14:paraId="1890D55C" w14:textId="77777777" w:rsidR="008C65BB" w:rsidRPr="00FD0425" w:rsidRDefault="008C65BB" w:rsidP="00607462">
            <w:pPr>
              <w:pStyle w:val="TAL"/>
              <w:rPr>
                <w:lang w:eastAsia="ja-JP"/>
              </w:rPr>
            </w:pPr>
            <w:r w:rsidRPr="00FD0425">
              <w:rPr>
                <w:lang w:eastAsia="ja-JP"/>
              </w:rPr>
              <w:t>UE Context Kept Indicator</w:t>
            </w:r>
          </w:p>
        </w:tc>
        <w:tc>
          <w:tcPr>
            <w:tcW w:w="1104" w:type="dxa"/>
          </w:tcPr>
          <w:p w14:paraId="0755DE93" w14:textId="77777777" w:rsidR="008C65BB" w:rsidRPr="00FD0425" w:rsidRDefault="008C65BB" w:rsidP="00607462">
            <w:pPr>
              <w:pStyle w:val="TAL"/>
              <w:rPr>
                <w:lang w:eastAsia="ja-JP"/>
              </w:rPr>
            </w:pPr>
            <w:r w:rsidRPr="00FD0425">
              <w:rPr>
                <w:lang w:eastAsia="ja-JP"/>
              </w:rPr>
              <w:t>O</w:t>
            </w:r>
          </w:p>
        </w:tc>
        <w:tc>
          <w:tcPr>
            <w:tcW w:w="1022" w:type="dxa"/>
          </w:tcPr>
          <w:p w14:paraId="04487111" w14:textId="77777777" w:rsidR="008C65BB" w:rsidRPr="00FD0425" w:rsidRDefault="008C65BB" w:rsidP="00607462">
            <w:pPr>
              <w:pStyle w:val="TAL"/>
              <w:rPr>
                <w:szCs w:val="18"/>
                <w:lang w:eastAsia="ja-JP"/>
              </w:rPr>
            </w:pPr>
          </w:p>
        </w:tc>
        <w:tc>
          <w:tcPr>
            <w:tcW w:w="1418" w:type="dxa"/>
          </w:tcPr>
          <w:p w14:paraId="6A264D79" w14:textId="77777777" w:rsidR="008C65BB" w:rsidRPr="00FD0425" w:rsidRDefault="008C65BB" w:rsidP="00607462">
            <w:pPr>
              <w:pStyle w:val="TAL"/>
              <w:rPr>
                <w:snapToGrid w:val="0"/>
                <w:lang w:eastAsia="ja-JP"/>
              </w:rPr>
            </w:pPr>
            <w:r w:rsidRPr="00FD0425">
              <w:rPr>
                <w:snapToGrid w:val="0"/>
                <w:lang w:eastAsia="ja-JP"/>
              </w:rPr>
              <w:t>9.2.3.68</w:t>
            </w:r>
          </w:p>
        </w:tc>
        <w:tc>
          <w:tcPr>
            <w:tcW w:w="1984" w:type="dxa"/>
          </w:tcPr>
          <w:p w14:paraId="5A7712EA" w14:textId="77777777" w:rsidR="008C65BB" w:rsidRPr="00FD0425" w:rsidRDefault="008C65BB" w:rsidP="00607462">
            <w:pPr>
              <w:pStyle w:val="TAL"/>
              <w:rPr>
                <w:lang w:eastAsia="ja-JP"/>
              </w:rPr>
            </w:pPr>
          </w:p>
        </w:tc>
        <w:tc>
          <w:tcPr>
            <w:tcW w:w="1105" w:type="dxa"/>
          </w:tcPr>
          <w:p w14:paraId="251D93CB" w14:textId="77777777" w:rsidR="008C65BB" w:rsidRPr="00FD0425" w:rsidRDefault="008C65BB" w:rsidP="00607462">
            <w:pPr>
              <w:pStyle w:val="TAC"/>
              <w:rPr>
                <w:lang w:eastAsia="ja-JP"/>
              </w:rPr>
            </w:pPr>
            <w:r w:rsidRPr="00FD0425">
              <w:rPr>
                <w:lang w:eastAsia="ja-JP"/>
              </w:rPr>
              <w:t>YES</w:t>
            </w:r>
          </w:p>
        </w:tc>
        <w:tc>
          <w:tcPr>
            <w:tcW w:w="1274" w:type="dxa"/>
          </w:tcPr>
          <w:p w14:paraId="7ABBA517" w14:textId="77777777" w:rsidR="008C65BB" w:rsidRPr="00FD0425" w:rsidRDefault="008C65BB" w:rsidP="00607462">
            <w:pPr>
              <w:pStyle w:val="TAC"/>
              <w:rPr>
                <w:lang w:eastAsia="ja-JP"/>
              </w:rPr>
            </w:pPr>
            <w:r w:rsidRPr="00FD0425">
              <w:rPr>
                <w:lang w:eastAsia="ja-JP"/>
              </w:rPr>
              <w:t>ignore</w:t>
            </w:r>
          </w:p>
        </w:tc>
      </w:tr>
      <w:tr w:rsidR="008C65BB" w:rsidRPr="00FD0425" w14:paraId="4DB68E1D" w14:textId="77777777" w:rsidTr="00607462">
        <w:tc>
          <w:tcPr>
            <w:tcW w:w="2578" w:type="dxa"/>
          </w:tcPr>
          <w:p w14:paraId="60026FBB" w14:textId="77777777" w:rsidR="008C65BB" w:rsidRPr="00FD0425" w:rsidRDefault="008C65BB" w:rsidP="00607462">
            <w:pPr>
              <w:pStyle w:val="TAL"/>
              <w:rPr>
                <w:lang w:eastAsia="ja-JP"/>
              </w:rPr>
            </w:pPr>
            <w:r w:rsidRPr="00FD0425">
              <w:rPr>
                <w:lang w:eastAsia="ja-JP"/>
              </w:rPr>
              <w:t>Criticality Diagnostics</w:t>
            </w:r>
          </w:p>
        </w:tc>
        <w:tc>
          <w:tcPr>
            <w:tcW w:w="1104" w:type="dxa"/>
          </w:tcPr>
          <w:p w14:paraId="588535FE" w14:textId="77777777" w:rsidR="008C65BB" w:rsidRPr="00FD0425" w:rsidRDefault="008C65BB" w:rsidP="00607462">
            <w:pPr>
              <w:pStyle w:val="TAL"/>
              <w:rPr>
                <w:lang w:eastAsia="ja-JP"/>
              </w:rPr>
            </w:pPr>
            <w:r w:rsidRPr="00FD0425">
              <w:rPr>
                <w:lang w:eastAsia="ja-JP"/>
              </w:rPr>
              <w:t>O</w:t>
            </w:r>
          </w:p>
        </w:tc>
        <w:tc>
          <w:tcPr>
            <w:tcW w:w="1022" w:type="dxa"/>
          </w:tcPr>
          <w:p w14:paraId="0975420B" w14:textId="77777777" w:rsidR="008C65BB" w:rsidRPr="00FD0425" w:rsidRDefault="008C65BB" w:rsidP="00607462">
            <w:pPr>
              <w:pStyle w:val="TAL"/>
              <w:rPr>
                <w:szCs w:val="18"/>
                <w:lang w:eastAsia="ja-JP"/>
              </w:rPr>
            </w:pPr>
          </w:p>
        </w:tc>
        <w:tc>
          <w:tcPr>
            <w:tcW w:w="1418" w:type="dxa"/>
          </w:tcPr>
          <w:p w14:paraId="727361A1" w14:textId="77777777" w:rsidR="008C65BB" w:rsidRPr="00FD0425" w:rsidRDefault="008C65BB" w:rsidP="00607462">
            <w:pPr>
              <w:pStyle w:val="TAL"/>
              <w:rPr>
                <w:snapToGrid w:val="0"/>
                <w:lang w:eastAsia="ja-JP"/>
              </w:rPr>
            </w:pPr>
            <w:r w:rsidRPr="00FD0425">
              <w:rPr>
                <w:lang w:eastAsia="ja-JP"/>
              </w:rPr>
              <w:t>9.2.3.3</w:t>
            </w:r>
          </w:p>
        </w:tc>
        <w:tc>
          <w:tcPr>
            <w:tcW w:w="1984" w:type="dxa"/>
          </w:tcPr>
          <w:p w14:paraId="4F756230" w14:textId="77777777" w:rsidR="008C65BB" w:rsidRPr="00FD0425" w:rsidRDefault="008C65BB" w:rsidP="00607462">
            <w:pPr>
              <w:pStyle w:val="TAL"/>
              <w:rPr>
                <w:lang w:eastAsia="ja-JP"/>
              </w:rPr>
            </w:pPr>
          </w:p>
        </w:tc>
        <w:tc>
          <w:tcPr>
            <w:tcW w:w="1105" w:type="dxa"/>
          </w:tcPr>
          <w:p w14:paraId="65449949" w14:textId="77777777" w:rsidR="008C65BB" w:rsidRPr="00FD0425" w:rsidRDefault="008C65BB" w:rsidP="00607462">
            <w:pPr>
              <w:pStyle w:val="TAC"/>
              <w:rPr>
                <w:lang w:eastAsia="ja-JP"/>
              </w:rPr>
            </w:pPr>
            <w:r w:rsidRPr="00FD0425">
              <w:rPr>
                <w:lang w:eastAsia="ja-JP"/>
              </w:rPr>
              <w:t>YES</w:t>
            </w:r>
          </w:p>
        </w:tc>
        <w:tc>
          <w:tcPr>
            <w:tcW w:w="1274" w:type="dxa"/>
          </w:tcPr>
          <w:p w14:paraId="13B97B29" w14:textId="77777777" w:rsidR="008C65BB" w:rsidRPr="00FD0425" w:rsidRDefault="008C65BB" w:rsidP="00607462">
            <w:pPr>
              <w:pStyle w:val="TAC"/>
              <w:rPr>
                <w:lang w:eastAsia="ja-JP"/>
              </w:rPr>
            </w:pPr>
            <w:r w:rsidRPr="00FD0425">
              <w:rPr>
                <w:lang w:eastAsia="ja-JP"/>
              </w:rPr>
              <w:t>ignore</w:t>
            </w:r>
          </w:p>
        </w:tc>
      </w:tr>
      <w:tr w:rsidR="008C65BB" w:rsidRPr="00FD0425" w14:paraId="164E7902" w14:textId="77777777" w:rsidTr="00607462">
        <w:tc>
          <w:tcPr>
            <w:tcW w:w="2578" w:type="dxa"/>
          </w:tcPr>
          <w:p w14:paraId="6F76CD8B" w14:textId="77777777" w:rsidR="008C65BB" w:rsidRPr="00FD0425" w:rsidRDefault="008C65BB" w:rsidP="00607462">
            <w:pPr>
              <w:pStyle w:val="TAL"/>
              <w:rPr>
                <w:lang w:eastAsia="ja-JP"/>
              </w:rPr>
            </w:pPr>
            <w:r w:rsidRPr="00FD0425">
              <w:rPr>
                <w:lang w:eastAsia="ja-JP"/>
              </w:rPr>
              <w:t>DRBs transferred to MN</w:t>
            </w:r>
          </w:p>
        </w:tc>
        <w:tc>
          <w:tcPr>
            <w:tcW w:w="1104" w:type="dxa"/>
          </w:tcPr>
          <w:p w14:paraId="3BB833A0" w14:textId="77777777" w:rsidR="008C65BB" w:rsidRPr="00FD0425" w:rsidRDefault="008C65BB" w:rsidP="00607462">
            <w:pPr>
              <w:pStyle w:val="TAL"/>
              <w:rPr>
                <w:lang w:eastAsia="ja-JP"/>
              </w:rPr>
            </w:pPr>
            <w:r w:rsidRPr="00FD0425">
              <w:rPr>
                <w:lang w:eastAsia="zh-CN"/>
              </w:rPr>
              <w:t>O</w:t>
            </w:r>
          </w:p>
        </w:tc>
        <w:tc>
          <w:tcPr>
            <w:tcW w:w="1022" w:type="dxa"/>
          </w:tcPr>
          <w:p w14:paraId="24A14AC8" w14:textId="77777777" w:rsidR="008C65BB" w:rsidRPr="00FD0425" w:rsidRDefault="008C65BB" w:rsidP="00607462">
            <w:pPr>
              <w:pStyle w:val="TAL"/>
              <w:rPr>
                <w:szCs w:val="18"/>
                <w:lang w:eastAsia="ja-JP"/>
              </w:rPr>
            </w:pPr>
          </w:p>
        </w:tc>
        <w:tc>
          <w:tcPr>
            <w:tcW w:w="1418" w:type="dxa"/>
          </w:tcPr>
          <w:p w14:paraId="5ABEA356" w14:textId="77777777" w:rsidR="008C65BB" w:rsidRPr="00FD0425" w:rsidRDefault="008C65BB" w:rsidP="00607462">
            <w:pPr>
              <w:pStyle w:val="TAL"/>
            </w:pPr>
            <w:r w:rsidRPr="00FD0425">
              <w:t>DRB List</w:t>
            </w:r>
          </w:p>
          <w:p w14:paraId="5E8CFB6C" w14:textId="77777777" w:rsidR="008C65BB" w:rsidRPr="00FD0425" w:rsidRDefault="008C65BB" w:rsidP="00607462">
            <w:pPr>
              <w:pStyle w:val="TAL"/>
              <w:rPr>
                <w:lang w:eastAsia="ja-JP"/>
              </w:rPr>
            </w:pPr>
            <w:r w:rsidRPr="00FD0425">
              <w:t>9.2.1.29</w:t>
            </w:r>
          </w:p>
        </w:tc>
        <w:tc>
          <w:tcPr>
            <w:tcW w:w="1984" w:type="dxa"/>
          </w:tcPr>
          <w:p w14:paraId="61964EA0" w14:textId="77777777" w:rsidR="008C65BB" w:rsidRPr="00FD0425" w:rsidRDefault="008C65BB" w:rsidP="00607462">
            <w:pPr>
              <w:pStyle w:val="TAL"/>
              <w:rPr>
                <w:lang w:eastAsia="ja-JP"/>
              </w:rPr>
            </w:pPr>
            <w:r w:rsidRPr="00FD0425">
              <w:rPr>
                <w:lang w:eastAsia="zh-CN"/>
              </w:rPr>
              <w:t>In case of DC, indicates that SN Status is needed for the listed DRBs from the S-NG-RAN node.</w:t>
            </w:r>
          </w:p>
        </w:tc>
        <w:tc>
          <w:tcPr>
            <w:tcW w:w="1105" w:type="dxa"/>
          </w:tcPr>
          <w:p w14:paraId="5E533BA5" w14:textId="77777777" w:rsidR="008C65BB" w:rsidRPr="00FD0425" w:rsidRDefault="008C65BB" w:rsidP="00607462">
            <w:pPr>
              <w:pStyle w:val="TAC"/>
              <w:rPr>
                <w:lang w:eastAsia="ja-JP"/>
              </w:rPr>
            </w:pPr>
            <w:r w:rsidRPr="00FD0425">
              <w:t>YES</w:t>
            </w:r>
          </w:p>
        </w:tc>
        <w:tc>
          <w:tcPr>
            <w:tcW w:w="1274" w:type="dxa"/>
          </w:tcPr>
          <w:p w14:paraId="3A241BE2" w14:textId="77777777" w:rsidR="008C65BB" w:rsidRPr="00FD0425" w:rsidRDefault="008C65BB" w:rsidP="00607462">
            <w:pPr>
              <w:pStyle w:val="TAC"/>
              <w:rPr>
                <w:lang w:eastAsia="ja-JP"/>
              </w:rPr>
            </w:pPr>
            <w:r w:rsidRPr="00FD0425">
              <w:t>ignore</w:t>
            </w:r>
          </w:p>
        </w:tc>
      </w:tr>
      <w:tr w:rsidR="008C65BB" w:rsidRPr="00FD0425" w14:paraId="1C95E378" w14:textId="77777777" w:rsidTr="00607462">
        <w:tc>
          <w:tcPr>
            <w:tcW w:w="2578" w:type="dxa"/>
          </w:tcPr>
          <w:p w14:paraId="5B84F547" w14:textId="77777777" w:rsidR="008C65BB" w:rsidRPr="00FD0425" w:rsidRDefault="008C65BB" w:rsidP="00607462">
            <w:pPr>
              <w:pStyle w:val="TAL"/>
              <w:rPr>
                <w:lang w:eastAsia="ja-JP"/>
              </w:rPr>
            </w:pPr>
            <w:bookmarkStart w:id="609" w:name="_Hlk44411358"/>
            <w:r>
              <w:rPr>
                <w:rFonts w:hint="eastAsia"/>
                <w:lang w:eastAsia="zh-CN"/>
              </w:rPr>
              <w:t>DAPS Re</w:t>
            </w:r>
            <w:r>
              <w:rPr>
                <w:lang w:eastAsia="zh-CN"/>
              </w:rPr>
              <w:t>s</w:t>
            </w:r>
            <w:r>
              <w:rPr>
                <w:rFonts w:hint="eastAsia"/>
                <w:lang w:eastAsia="zh-CN"/>
              </w:rPr>
              <w:t xml:space="preserve">ponse Information </w:t>
            </w:r>
          </w:p>
        </w:tc>
        <w:tc>
          <w:tcPr>
            <w:tcW w:w="1104" w:type="dxa"/>
          </w:tcPr>
          <w:p w14:paraId="16C27D70" w14:textId="77777777" w:rsidR="008C65BB" w:rsidRPr="00FD0425" w:rsidRDefault="008C65BB" w:rsidP="00607462">
            <w:pPr>
              <w:pStyle w:val="TAL"/>
              <w:rPr>
                <w:lang w:eastAsia="zh-CN"/>
              </w:rPr>
            </w:pPr>
            <w:r w:rsidRPr="00FF1BAF">
              <w:rPr>
                <w:rFonts w:cs="Arial"/>
                <w:lang w:eastAsia="ja-JP"/>
              </w:rPr>
              <w:t>O</w:t>
            </w:r>
          </w:p>
        </w:tc>
        <w:tc>
          <w:tcPr>
            <w:tcW w:w="1022" w:type="dxa"/>
          </w:tcPr>
          <w:p w14:paraId="3E52E098" w14:textId="77777777" w:rsidR="008C65BB" w:rsidRPr="00FD0425" w:rsidRDefault="008C65BB" w:rsidP="00607462">
            <w:pPr>
              <w:pStyle w:val="TAL"/>
              <w:rPr>
                <w:szCs w:val="18"/>
                <w:lang w:eastAsia="ja-JP"/>
              </w:rPr>
            </w:pPr>
          </w:p>
        </w:tc>
        <w:tc>
          <w:tcPr>
            <w:tcW w:w="1418" w:type="dxa"/>
          </w:tcPr>
          <w:p w14:paraId="0C7EF5D2" w14:textId="77777777" w:rsidR="008C65BB" w:rsidRPr="00FD0425" w:rsidRDefault="008C65BB" w:rsidP="00607462">
            <w:pPr>
              <w:pStyle w:val="TAL"/>
            </w:pPr>
            <w:r w:rsidRPr="00FF1BAF">
              <w:rPr>
                <w:rFonts w:cs="Arial"/>
                <w:lang w:eastAsia="ja-JP"/>
              </w:rPr>
              <w:t>9.2.</w:t>
            </w:r>
            <w:r>
              <w:rPr>
                <w:rFonts w:cs="Arial" w:hint="eastAsia"/>
                <w:lang w:eastAsia="zh-CN"/>
              </w:rPr>
              <w:t>1.</w:t>
            </w:r>
            <w:r>
              <w:rPr>
                <w:rFonts w:cs="Arial"/>
                <w:lang w:eastAsia="zh-CN"/>
              </w:rPr>
              <w:t>34</w:t>
            </w:r>
          </w:p>
        </w:tc>
        <w:tc>
          <w:tcPr>
            <w:tcW w:w="1984" w:type="dxa"/>
          </w:tcPr>
          <w:p w14:paraId="7DA94184" w14:textId="77777777" w:rsidR="008C65BB" w:rsidRPr="00FD0425" w:rsidRDefault="008C65BB" w:rsidP="00607462">
            <w:pPr>
              <w:pStyle w:val="TAL"/>
              <w:rPr>
                <w:lang w:eastAsia="zh-CN"/>
              </w:rPr>
            </w:pPr>
          </w:p>
        </w:tc>
        <w:tc>
          <w:tcPr>
            <w:tcW w:w="1105" w:type="dxa"/>
          </w:tcPr>
          <w:p w14:paraId="6143690D" w14:textId="77777777" w:rsidR="008C65BB" w:rsidRPr="00FD0425" w:rsidRDefault="008C65BB" w:rsidP="00607462">
            <w:pPr>
              <w:pStyle w:val="TAC"/>
            </w:pPr>
            <w:r w:rsidRPr="007E72C6">
              <w:t>YES</w:t>
            </w:r>
          </w:p>
        </w:tc>
        <w:tc>
          <w:tcPr>
            <w:tcW w:w="1274" w:type="dxa"/>
          </w:tcPr>
          <w:p w14:paraId="7221FA8D" w14:textId="77777777" w:rsidR="008C65BB" w:rsidRPr="00FD0425" w:rsidRDefault="008C65BB" w:rsidP="00607462">
            <w:pPr>
              <w:pStyle w:val="TAC"/>
            </w:pPr>
            <w:r w:rsidRPr="007E72C6">
              <w:t>reject</w:t>
            </w:r>
          </w:p>
        </w:tc>
      </w:tr>
      <w:bookmarkEnd w:id="609"/>
      <w:tr w:rsidR="008C65BB" w:rsidRPr="00FD0425" w14:paraId="1916D241" w14:textId="77777777" w:rsidTr="00607462">
        <w:tc>
          <w:tcPr>
            <w:tcW w:w="2578" w:type="dxa"/>
          </w:tcPr>
          <w:p w14:paraId="3D4429F7" w14:textId="77777777" w:rsidR="008C65BB" w:rsidRPr="00FD0425" w:rsidRDefault="008C65BB" w:rsidP="00607462">
            <w:pPr>
              <w:pStyle w:val="TAL"/>
              <w:rPr>
                <w:lang w:eastAsia="ja-JP"/>
              </w:rPr>
            </w:pPr>
            <w:r w:rsidRPr="00C45748">
              <w:rPr>
                <w:rFonts w:eastAsia="Batang"/>
                <w:b/>
              </w:rPr>
              <w:t>Conditional Handover Information</w:t>
            </w:r>
            <w:r>
              <w:rPr>
                <w:rFonts w:eastAsia="Batang"/>
                <w:b/>
              </w:rPr>
              <w:t xml:space="preserve"> Acknowledge</w:t>
            </w:r>
          </w:p>
        </w:tc>
        <w:tc>
          <w:tcPr>
            <w:tcW w:w="1104" w:type="dxa"/>
          </w:tcPr>
          <w:p w14:paraId="7B0ACB7C" w14:textId="77777777" w:rsidR="008C65BB" w:rsidRPr="00FD0425" w:rsidRDefault="008C65BB" w:rsidP="00607462">
            <w:pPr>
              <w:pStyle w:val="TAL"/>
              <w:rPr>
                <w:lang w:eastAsia="zh-CN"/>
              </w:rPr>
            </w:pPr>
            <w:r>
              <w:rPr>
                <w:rFonts w:cs="Arial"/>
                <w:lang w:eastAsia="ja-JP"/>
              </w:rPr>
              <w:t>O</w:t>
            </w:r>
          </w:p>
        </w:tc>
        <w:tc>
          <w:tcPr>
            <w:tcW w:w="1022" w:type="dxa"/>
          </w:tcPr>
          <w:p w14:paraId="682D3D52" w14:textId="77777777" w:rsidR="008C65BB" w:rsidRPr="00FD0425" w:rsidRDefault="008C65BB" w:rsidP="00607462">
            <w:pPr>
              <w:pStyle w:val="TAL"/>
              <w:rPr>
                <w:szCs w:val="18"/>
                <w:lang w:eastAsia="ja-JP"/>
              </w:rPr>
            </w:pPr>
          </w:p>
        </w:tc>
        <w:tc>
          <w:tcPr>
            <w:tcW w:w="1418" w:type="dxa"/>
          </w:tcPr>
          <w:p w14:paraId="2A965492" w14:textId="77777777" w:rsidR="008C65BB" w:rsidRPr="00FD0425" w:rsidRDefault="008C65BB" w:rsidP="00607462">
            <w:pPr>
              <w:pStyle w:val="TAL"/>
            </w:pPr>
          </w:p>
        </w:tc>
        <w:tc>
          <w:tcPr>
            <w:tcW w:w="1984" w:type="dxa"/>
          </w:tcPr>
          <w:p w14:paraId="64374073" w14:textId="77777777" w:rsidR="008C65BB" w:rsidRPr="00FD0425" w:rsidRDefault="008C65BB" w:rsidP="00607462">
            <w:pPr>
              <w:pStyle w:val="TAL"/>
              <w:rPr>
                <w:lang w:eastAsia="zh-CN"/>
              </w:rPr>
            </w:pPr>
          </w:p>
        </w:tc>
        <w:tc>
          <w:tcPr>
            <w:tcW w:w="1105" w:type="dxa"/>
          </w:tcPr>
          <w:p w14:paraId="36B06CB2" w14:textId="77777777" w:rsidR="008C65BB" w:rsidRPr="00FD0425" w:rsidRDefault="008C65BB" w:rsidP="00607462">
            <w:pPr>
              <w:pStyle w:val="TAC"/>
            </w:pPr>
            <w:r>
              <w:t>YES</w:t>
            </w:r>
          </w:p>
        </w:tc>
        <w:tc>
          <w:tcPr>
            <w:tcW w:w="1274" w:type="dxa"/>
          </w:tcPr>
          <w:p w14:paraId="2946B83D" w14:textId="77777777" w:rsidR="008C65BB" w:rsidRPr="00FD0425" w:rsidRDefault="008C65BB" w:rsidP="00607462">
            <w:pPr>
              <w:pStyle w:val="TAC"/>
            </w:pPr>
            <w:r>
              <w:t>reject</w:t>
            </w:r>
          </w:p>
        </w:tc>
      </w:tr>
      <w:tr w:rsidR="008C65BB" w:rsidRPr="00FD0425" w14:paraId="2E66E2E8" w14:textId="77777777" w:rsidTr="00607462">
        <w:tc>
          <w:tcPr>
            <w:tcW w:w="2578" w:type="dxa"/>
          </w:tcPr>
          <w:p w14:paraId="1B8CD624" w14:textId="77777777" w:rsidR="008C65BB" w:rsidRPr="00FD0425" w:rsidRDefault="008C65BB" w:rsidP="00607462">
            <w:pPr>
              <w:pStyle w:val="TAL"/>
              <w:ind w:left="113"/>
              <w:rPr>
                <w:lang w:eastAsia="ja-JP"/>
              </w:rPr>
            </w:pPr>
            <w:r>
              <w:rPr>
                <w:rFonts w:eastAsia="Batang"/>
              </w:rPr>
              <w:t>&gt;</w:t>
            </w:r>
            <w:r w:rsidRPr="00A82034">
              <w:rPr>
                <w:rFonts w:eastAsia="Batang"/>
              </w:rPr>
              <w:t>Requested Target Cell ID</w:t>
            </w:r>
          </w:p>
        </w:tc>
        <w:tc>
          <w:tcPr>
            <w:tcW w:w="1104" w:type="dxa"/>
          </w:tcPr>
          <w:p w14:paraId="04FFE458" w14:textId="77777777" w:rsidR="008C65BB" w:rsidRPr="00FD0425" w:rsidRDefault="008C65BB" w:rsidP="00607462">
            <w:pPr>
              <w:pStyle w:val="TAL"/>
              <w:rPr>
                <w:lang w:eastAsia="zh-CN"/>
              </w:rPr>
            </w:pPr>
            <w:r>
              <w:rPr>
                <w:lang w:eastAsia="zh-CN"/>
              </w:rPr>
              <w:t>M</w:t>
            </w:r>
          </w:p>
        </w:tc>
        <w:tc>
          <w:tcPr>
            <w:tcW w:w="1022" w:type="dxa"/>
          </w:tcPr>
          <w:p w14:paraId="67E7BF76" w14:textId="77777777" w:rsidR="008C65BB" w:rsidRPr="00FD0425" w:rsidRDefault="008C65BB" w:rsidP="00607462">
            <w:pPr>
              <w:pStyle w:val="TAL"/>
              <w:rPr>
                <w:szCs w:val="18"/>
                <w:lang w:eastAsia="ja-JP"/>
              </w:rPr>
            </w:pPr>
          </w:p>
        </w:tc>
        <w:tc>
          <w:tcPr>
            <w:tcW w:w="1418" w:type="dxa"/>
          </w:tcPr>
          <w:p w14:paraId="40A8F440" w14:textId="77777777" w:rsidR="008C65BB" w:rsidRPr="007E72C6" w:rsidRDefault="008C65BB" w:rsidP="00607462">
            <w:pPr>
              <w:pStyle w:val="TAL"/>
            </w:pPr>
            <w:r w:rsidRPr="00586FFF">
              <w:t>Target Cell Global ID</w:t>
            </w:r>
          </w:p>
          <w:p w14:paraId="2CAF01AF" w14:textId="77777777" w:rsidR="008C65BB" w:rsidRPr="00FD0425" w:rsidRDefault="008C65BB" w:rsidP="00607462">
            <w:pPr>
              <w:pStyle w:val="TAL"/>
            </w:pPr>
            <w:r w:rsidRPr="007E72C6">
              <w:t>9.2.3.25</w:t>
            </w:r>
          </w:p>
        </w:tc>
        <w:tc>
          <w:tcPr>
            <w:tcW w:w="1984" w:type="dxa"/>
          </w:tcPr>
          <w:p w14:paraId="50E06686" w14:textId="77777777" w:rsidR="008C65BB" w:rsidRPr="00FD0425" w:rsidRDefault="008C65BB" w:rsidP="00607462">
            <w:pPr>
              <w:pStyle w:val="TAL"/>
              <w:rPr>
                <w:lang w:eastAsia="zh-CN"/>
              </w:rPr>
            </w:pPr>
            <w:r w:rsidRPr="007E72C6">
              <w:rPr>
                <w:lang w:eastAsia="zh-CN"/>
              </w:rPr>
              <w:t>Target cell indicated in the corresponding HANDOVER REQUEST message</w:t>
            </w:r>
          </w:p>
        </w:tc>
        <w:tc>
          <w:tcPr>
            <w:tcW w:w="1105" w:type="dxa"/>
          </w:tcPr>
          <w:p w14:paraId="4BC9F540" w14:textId="77777777" w:rsidR="008C65BB" w:rsidRPr="00FD0425" w:rsidRDefault="008C65BB" w:rsidP="00607462">
            <w:pPr>
              <w:pStyle w:val="TAC"/>
            </w:pPr>
            <w:r w:rsidRPr="001E61E0">
              <w:rPr>
                <w:lang w:eastAsia="ja-JP"/>
              </w:rPr>
              <w:t>–</w:t>
            </w:r>
          </w:p>
        </w:tc>
        <w:tc>
          <w:tcPr>
            <w:tcW w:w="1274" w:type="dxa"/>
          </w:tcPr>
          <w:p w14:paraId="1DD27889" w14:textId="77777777" w:rsidR="008C65BB" w:rsidRPr="00FD0425" w:rsidRDefault="008C65BB" w:rsidP="00607462">
            <w:pPr>
              <w:pStyle w:val="TAC"/>
            </w:pPr>
          </w:p>
        </w:tc>
      </w:tr>
      <w:tr w:rsidR="008C65BB" w:rsidRPr="00FD0425" w14:paraId="54B162CA" w14:textId="77777777" w:rsidTr="00607462">
        <w:tc>
          <w:tcPr>
            <w:tcW w:w="2578" w:type="dxa"/>
          </w:tcPr>
          <w:p w14:paraId="3C1BAE88" w14:textId="77777777" w:rsidR="008C65BB" w:rsidRPr="00FD0425" w:rsidRDefault="008C65BB" w:rsidP="00607462">
            <w:pPr>
              <w:pStyle w:val="TAL"/>
              <w:ind w:left="113"/>
              <w:rPr>
                <w:lang w:eastAsia="ja-JP"/>
              </w:rPr>
            </w:pPr>
            <w:bookmarkStart w:id="610" w:name="_Hlk44411364"/>
            <w:r>
              <w:rPr>
                <w:rFonts w:eastAsia="Batang"/>
              </w:rPr>
              <w:t>&gt;</w:t>
            </w:r>
            <w:r w:rsidRPr="00A82034">
              <w:rPr>
                <w:rFonts w:eastAsia="Batang"/>
              </w:rPr>
              <w:t>Maximum Number of CHO Preparations</w:t>
            </w:r>
          </w:p>
        </w:tc>
        <w:tc>
          <w:tcPr>
            <w:tcW w:w="1104" w:type="dxa"/>
          </w:tcPr>
          <w:p w14:paraId="0D035F7E" w14:textId="77777777" w:rsidR="008C65BB" w:rsidRPr="00FD0425" w:rsidRDefault="008C65BB" w:rsidP="00607462">
            <w:pPr>
              <w:pStyle w:val="TAL"/>
              <w:rPr>
                <w:lang w:eastAsia="zh-CN"/>
              </w:rPr>
            </w:pPr>
            <w:r w:rsidRPr="00214EE1">
              <w:rPr>
                <w:rFonts w:cs="Arial"/>
                <w:lang w:eastAsia="ja-JP"/>
              </w:rPr>
              <w:t>O</w:t>
            </w:r>
          </w:p>
        </w:tc>
        <w:tc>
          <w:tcPr>
            <w:tcW w:w="1022" w:type="dxa"/>
          </w:tcPr>
          <w:p w14:paraId="55730E35" w14:textId="77777777" w:rsidR="008C65BB" w:rsidRPr="00FD0425" w:rsidRDefault="008C65BB" w:rsidP="00607462">
            <w:pPr>
              <w:pStyle w:val="TAL"/>
              <w:rPr>
                <w:szCs w:val="18"/>
                <w:lang w:eastAsia="ja-JP"/>
              </w:rPr>
            </w:pPr>
          </w:p>
        </w:tc>
        <w:tc>
          <w:tcPr>
            <w:tcW w:w="1418" w:type="dxa"/>
          </w:tcPr>
          <w:p w14:paraId="39F4F241" w14:textId="77777777" w:rsidR="008C65BB" w:rsidRPr="00FD0425" w:rsidRDefault="008C65BB" w:rsidP="00607462">
            <w:pPr>
              <w:pStyle w:val="TAL"/>
            </w:pPr>
            <w:r w:rsidRPr="00214EE1">
              <w:rPr>
                <w:rFonts w:cs="Arial"/>
                <w:lang w:eastAsia="ja-JP"/>
              </w:rPr>
              <w:t>9.2.3.</w:t>
            </w:r>
            <w:r>
              <w:rPr>
                <w:rFonts w:cs="Arial"/>
                <w:lang w:eastAsia="ja-JP"/>
              </w:rPr>
              <w:t>101</w:t>
            </w:r>
          </w:p>
        </w:tc>
        <w:tc>
          <w:tcPr>
            <w:tcW w:w="1984" w:type="dxa"/>
          </w:tcPr>
          <w:p w14:paraId="04FE69C7" w14:textId="77777777" w:rsidR="008C65BB" w:rsidRPr="00FD0425" w:rsidRDefault="008C65BB" w:rsidP="00607462">
            <w:pPr>
              <w:pStyle w:val="TAL"/>
              <w:rPr>
                <w:lang w:eastAsia="zh-CN"/>
              </w:rPr>
            </w:pPr>
          </w:p>
        </w:tc>
        <w:tc>
          <w:tcPr>
            <w:tcW w:w="1105" w:type="dxa"/>
          </w:tcPr>
          <w:p w14:paraId="2F2CB9AE" w14:textId="77777777" w:rsidR="008C65BB" w:rsidRPr="00FD0425" w:rsidRDefault="008C65BB" w:rsidP="00607462">
            <w:pPr>
              <w:pStyle w:val="TAC"/>
            </w:pPr>
            <w:r w:rsidRPr="001E61E0">
              <w:rPr>
                <w:lang w:eastAsia="ja-JP"/>
              </w:rPr>
              <w:t>–</w:t>
            </w:r>
          </w:p>
        </w:tc>
        <w:tc>
          <w:tcPr>
            <w:tcW w:w="1274" w:type="dxa"/>
          </w:tcPr>
          <w:p w14:paraId="61DC1F80" w14:textId="77777777" w:rsidR="008C65BB" w:rsidRPr="00FD0425" w:rsidRDefault="008C65BB" w:rsidP="00607462">
            <w:pPr>
              <w:pStyle w:val="TAC"/>
            </w:pPr>
          </w:p>
        </w:tc>
      </w:tr>
      <w:bookmarkEnd w:id="610"/>
      <w:tr w:rsidR="008C65BB" w:rsidRPr="00FD0425" w14:paraId="7C8CCAA8" w14:textId="77777777" w:rsidTr="00607462">
        <w:trPr>
          <w:ins w:id="611" w:author="Ericsson User" w:date="2022-02-10T14:49:00Z"/>
        </w:trPr>
        <w:tc>
          <w:tcPr>
            <w:tcW w:w="2578" w:type="dxa"/>
          </w:tcPr>
          <w:p w14:paraId="14455974" w14:textId="7D1C131B" w:rsidR="008C65BB" w:rsidRPr="004516F4" w:rsidRDefault="008C65BB" w:rsidP="00607462">
            <w:pPr>
              <w:pStyle w:val="TAL"/>
              <w:rPr>
                <w:ins w:id="612" w:author="Ericsson User" w:date="2022-02-10T14:49:00Z"/>
                <w:bCs/>
                <w:highlight w:val="cyan"/>
                <w:lang w:eastAsia="ja-JP"/>
              </w:rPr>
            </w:pPr>
            <w:ins w:id="613" w:author="Ericsson User" w:date="2022-02-10T14:50:00Z">
              <w:r w:rsidRPr="004516F4">
                <w:rPr>
                  <w:rFonts w:eastAsia="Batang"/>
                  <w:bCs/>
                  <w:highlight w:val="cyan"/>
                </w:rPr>
                <w:t>MBS Support Indication</w:t>
              </w:r>
            </w:ins>
          </w:p>
        </w:tc>
        <w:tc>
          <w:tcPr>
            <w:tcW w:w="1104" w:type="dxa"/>
          </w:tcPr>
          <w:p w14:paraId="43857A47" w14:textId="77777777" w:rsidR="008C65BB" w:rsidRPr="004516F4" w:rsidRDefault="008C65BB" w:rsidP="00607462">
            <w:pPr>
              <w:pStyle w:val="TAL"/>
              <w:rPr>
                <w:ins w:id="614" w:author="Ericsson User" w:date="2022-02-10T14:49:00Z"/>
                <w:highlight w:val="cyan"/>
                <w:lang w:eastAsia="zh-CN"/>
              </w:rPr>
            </w:pPr>
            <w:ins w:id="615" w:author="Ericsson User" w:date="2022-02-10T14:49:00Z">
              <w:r w:rsidRPr="004516F4">
                <w:rPr>
                  <w:rFonts w:cs="Arial"/>
                  <w:highlight w:val="cyan"/>
                  <w:lang w:eastAsia="ja-JP"/>
                </w:rPr>
                <w:t>O</w:t>
              </w:r>
            </w:ins>
          </w:p>
        </w:tc>
        <w:tc>
          <w:tcPr>
            <w:tcW w:w="1022" w:type="dxa"/>
          </w:tcPr>
          <w:p w14:paraId="72B0C60A" w14:textId="77777777" w:rsidR="008C65BB" w:rsidRPr="004516F4" w:rsidRDefault="008C65BB" w:rsidP="00607462">
            <w:pPr>
              <w:pStyle w:val="TAL"/>
              <w:rPr>
                <w:ins w:id="616" w:author="Ericsson User" w:date="2022-02-10T14:49:00Z"/>
                <w:szCs w:val="18"/>
                <w:highlight w:val="cyan"/>
                <w:lang w:eastAsia="ja-JP"/>
              </w:rPr>
            </w:pPr>
          </w:p>
        </w:tc>
        <w:tc>
          <w:tcPr>
            <w:tcW w:w="1418" w:type="dxa"/>
          </w:tcPr>
          <w:p w14:paraId="02AA5C15" w14:textId="4BDF057B" w:rsidR="008C65BB" w:rsidRPr="004516F4" w:rsidRDefault="008C65BB" w:rsidP="00607462">
            <w:pPr>
              <w:pStyle w:val="TAL"/>
              <w:rPr>
                <w:ins w:id="617" w:author="Ericsson User" w:date="2022-02-10T14:49:00Z"/>
                <w:highlight w:val="yellow"/>
              </w:rPr>
            </w:pPr>
            <w:ins w:id="618" w:author="Ericsson User" w:date="2022-02-10T14:50:00Z">
              <w:del w:id="619" w:author="Ericsson User r2" w:date="2022-02-24T00:05:00Z">
                <w:r w:rsidRPr="004516F4" w:rsidDel="004516F4">
                  <w:rPr>
                    <w:highlight w:val="yellow"/>
                  </w:rPr>
                  <w:delText>9.2.3.x9</w:delText>
                </w:r>
              </w:del>
            </w:ins>
            <w:ins w:id="620" w:author="Ericsson User r2" w:date="2022-02-24T00:05:00Z">
              <w:r w:rsidR="004516F4" w:rsidRPr="004516F4">
                <w:rPr>
                  <w:highlight w:val="yellow"/>
                </w:rPr>
                <w:t>ENUMERATED (</w:t>
              </w:r>
            </w:ins>
            <w:ins w:id="621" w:author="Ericsson User r2" w:date="2022-02-24T00:06:00Z">
              <w:r w:rsidR="004516F4" w:rsidRPr="004516F4">
                <w:rPr>
                  <w:highlight w:val="yellow"/>
                </w:rPr>
                <w:t>support, ...)</w:t>
              </w:r>
            </w:ins>
          </w:p>
        </w:tc>
        <w:tc>
          <w:tcPr>
            <w:tcW w:w="1984" w:type="dxa"/>
          </w:tcPr>
          <w:p w14:paraId="5C9B3B36" w14:textId="77777777" w:rsidR="008C65BB" w:rsidRPr="004516F4" w:rsidRDefault="008C65BB" w:rsidP="00607462">
            <w:pPr>
              <w:pStyle w:val="TAL"/>
              <w:rPr>
                <w:ins w:id="622" w:author="Ericsson User" w:date="2022-02-10T14:49:00Z"/>
                <w:highlight w:val="cyan"/>
                <w:lang w:eastAsia="zh-CN"/>
              </w:rPr>
            </w:pPr>
          </w:p>
        </w:tc>
        <w:tc>
          <w:tcPr>
            <w:tcW w:w="1105" w:type="dxa"/>
          </w:tcPr>
          <w:p w14:paraId="4A3B7F8E" w14:textId="77777777" w:rsidR="008C65BB" w:rsidRPr="004516F4" w:rsidRDefault="008C65BB" w:rsidP="00607462">
            <w:pPr>
              <w:pStyle w:val="TAC"/>
              <w:rPr>
                <w:ins w:id="623" w:author="Ericsson User" w:date="2022-02-10T14:49:00Z"/>
                <w:highlight w:val="cyan"/>
              </w:rPr>
            </w:pPr>
            <w:ins w:id="624" w:author="Ericsson User" w:date="2022-02-10T14:49:00Z">
              <w:r w:rsidRPr="004516F4">
                <w:rPr>
                  <w:highlight w:val="cyan"/>
                </w:rPr>
                <w:t>YES</w:t>
              </w:r>
            </w:ins>
          </w:p>
        </w:tc>
        <w:tc>
          <w:tcPr>
            <w:tcW w:w="1274" w:type="dxa"/>
          </w:tcPr>
          <w:p w14:paraId="67993B82" w14:textId="06787EC5" w:rsidR="008C65BB" w:rsidRPr="00FD0425" w:rsidRDefault="008C65BB" w:rsidP="00607462">
            <w:pPr>
              <w:pStyle w:val="TAC"/>
              <w:rPr>
                <w:ins w:id="625" w:author="Ericsson User" w:date="2022-02-10T14:49:00Z"/>
              </w:rPr>
            </w:pPr>
            <w:ins w:id="626" w:author="Ericsson User" w:date="2022-02-10T14:50:00Z">
              <w:r w:rsidRPr="004516F4">
                <w:rPr>
                  <w:highlight w:val="cyan"/>
                </w:rPr>
                <w:t>ignore</w:t>
              </w:r>
            </w:ins>
          </w:p>
        </w:tc>
      </w:tr>
      <w:tr w:rsidR="004516F4" w:rsidRPr="00FD0425" w14:paraId="2389B6E0" w14:textId="77777777" w:rsidTr="00607462">
        <w:trPr>
          <w:ins w:id="627" w:author="Ericsson User r2" w:date="2022-02-24T00:05:00Z"/>
        </w:trPr>
        <w:tc>
          <w:tcPr>
            <w:tcW w:w="2578" w:type="dxa"/>
          </w:tcPr>
          <w:p w14:paraId="70AB2CE0" w14:textId="0154C876" w:rsidR="004516F4" w:rsidRPr="004516F4" w:rsidRDefault="004516F4" w:rsidP="004516F4">
            <w:pPr>
              <w:pStyle w:val="TAL"/>
              <w:rPr>
                <w:ins w:id="628" w:author="Ericsson User r2" w:date="2022-02-24T00:05:00Z"/>
                <w:rFonts w:eastAsia="Batang"/>
                <w:bCs/>
                <w:highlight w:val="cyan"/>
              </w:rPr>
            </w:pPr>
            <w:ins w:id="629" w:author="Ericsson User r2" w:date="2022-02-24T00:05:00Z">
              <w:r w:rsidRPr="006B6257">
                <w:rPr>
                  <w:highlight w:val="yellow"/>
                </w:rPr>
                <w:t>MBS Session Information</w:t>
              </w:r>
              <w:r>
                <w:rPr>
                  <w:highlight w:val="yellow"/>
                </w:rPr>
                <w:t xml:space="preserve"> Response</w:t>
              </w:r>
            </w:ins>
          </w:p>
        </w:tc>
        <w:tc>
          <w:tcPr>
            <w:tcW w:w="1104" w:type="dxa"/>
          </w:tcPr>
          <w:p w14:paraId="71E58C9A" w14:textId="77777777" w:rsidR="004516F4" w:rsidRPr="004516F4" w:rsidRDefault="004516F4" w:rsidP="004516F4">
            <w:pPr>
              <w:pStyle w:val="TAL"/>
              <w:rPr>
                <w:ins w:id="630" w:author="Ericsson User r2" w:date="2022-02-24T00:05:00Z"/>
                <w:rFonts w:cs="Arial"/>
                <w:highlight w:val="cyan"/>
                <w:lang w:eastAsia="ja-JP"/>
              </w:rPr>
            </w:pPr>
          </w:p>
        </w:tc>
        <w:tc>
          <w:tcPr>
            <w:tcW w:w="1022" w:type="dxa"/>
          </w:tcPr>
          <w:p w14:paraId="0E4FDA46" w14:textId="77777777" w:rsidR="004516F4" w:rsidRPr="004516F4" w:rsidRDefault="004516F4" w:rsidP="004516F4">
            <w:pPr>
              <w:pStyle w:val="TAL"/>
              <w:rPr>
                <w:ins w:id="631" w:author="Ericsson User r2" w:date="2022-02-24T00:05:00Z"/>
                <w:szCs w:val="18"/>
                <w:highlight w:val="cyan"/>
                <w:lang w:eastAsia="ja-JP"/>
              </w:rPr>
            </w:pPr>
          </w:p>
        </w:tc>
        <w:tc>
          <w:tcPr>
            <w:tcW w:w="1418" w:type="dxa"/>
          </w:tcPr>
          <w:p w14:paraId="28755951" w14:textId="2C9B0A32" w:rsidR="004516F4" w:rsidRPr="004516F4" w:rsidRDefault="004516F4" w:rsidP="004516F4">
            <w:pPr>
              <w:pStyle w:val="TAL"/>
              <w:rPr>
                <w:ins w:id="632" w:author="Ericsson User r2" w:date="2022-02-24T00:05:00Z"/>
                <w:highlight w:val="cyan"/>
              </w:rPr>
            </w:pPr>
            <w:ins w:id="633" w:author="Ericsson User r2" w:date="2022-02-24T00:06:00Z">
              <w:r w:rsidRPr="006B6257">
                <w:rPr>
                  <w:highlight w:val="yellow"/>
                </w:rPr>
                <w:t>9.2.3.x</w:t>
              </w:r>
              <w:r>
                <w:rPr>
                  <w:highlight w:val="yellow"/>
                </w:rPr>
                <w:t>9</w:t>
              </w:r>
              <w:r w:rsidRPr="006B6257">
                <w:rPr>
                  <w:highlight w:val="yellow"/>
                </w:rPr>
                <w:tab/>
              </w:r>
            </w:ins>
          </w:p>
        </w:tc>
        <w:tc>
          <w:tcPr>
            <w:tcW w:w="1984" w:type="dxa"/>
          </w:tcPr>
          <w:p w14:paraId="38F04082" w14:textId="77777777" w:rsidR="004516F4" w:rsidRPr="004516F4" w:rsidRDefault="004516F4" w:rsidP="004516F4">
            <w:pPr>
              <w:pStyle w:val="TAL"/>
              <w:rPr>
                <w:ins w:id="634" w:author="Ericsson User r2" w:date="2022-02-24T00:05:00Z"/>
                <w:highlight w:val="cyan"/>
                <w:lang w:eastAsia="zh-CN"/>
              </w:rPr>
            </w:pPr>
          </w:p>
        </w:tc>
        <w:tc>
          <w:tcPr>
            <w:tcW w:w="1105" w:type="dxa"/>
          </w:tcPr>
          <w:p w14:paraId="73E78B06" w14:textId="15FE122A" w:rsidR="004516F4" w:rsidRPr="007568FE" w:rsidRDefault="004516F4" w:rsidP="004516F4">
            <w:pPr>
              <w:pStyle w:val="TAC"/>
              <w:rPr>
                <w:ins w:id="635" w:author="Ericsson User r2" w:date="2022-02-24T00:05:00Z"/>
                <w:highlight w:val="yellow"/>
              </w:rPr>
            </w:pPr>
            <w:ins w:id="636" w:author="Ericsson User r2" w:date="2022-02-24T00:06:00Z">
              <w:r w:rsidRPr="007568FE">
                <w:rPr>
                  <w:highlight w:val="yellow"/>
                </w:rPr>
                <w:t>YES</w:t>
              </w:r>
            </w:ins>
          </w:p>
        </w:tc>
        <w:tc>
          <w:tcPr>
            <w:tcW w:w="1274" w:type="dxa"/>
          </w:tcPr>
          <w:p w14:paraId="14CD502E" w14:textId="4F0B9253" w:rsidR="004516F4" w:rsidRPr="007568FE" w:rsidRDefault="004516F4" w:rsidP="004516F4">
            <w:pPr>
              <w:pStyle w:val="TAC"/>
              <w:rPr>
                <w:ins w:id="637" w:author="Ericsson User r2" w:date="2022-02-24T00:05:00Z"/>
                <w:highlight w:val="yellow"/>
              </w:rPr>
            </w:pPr>
            <w:ins w:id="638" w:author="Ericsson User r2" w:date="2022-02-24T00:06:00Z">
              <w:r w:rsidRPr="007568FE">
                <w:rPr>
                  <w:highlight w:val="yellow"/>
                </w:rPr>
                <w:t>ignore</w:t>
              </w:r>
            </w:ins>
          </w:p>
        </w:tc>
      </w:tr>
    </w:tbl>
    <w:p w14:paraId="3427D1CD" w14:textId="77777777" w:rsidR="008C65BB" w:rsidRPr="00FD0425" w:rsidRDefault="008C65BB" w:rsidP="008C65BB">
      <w:pPr>
        <w:rPr>
          <w:rFonts w:eastAsia="SimSun"/>
          <w:lang w:eastAsia="zh-CN"/>
        </w:rPr>
      </w:pPr>
    </w:p>
    <w:p w14:paraId="641E9771"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04A4C1A4" w14:textId="77777777" w:rsidR="00593EA0" w:rsidRPr="00FD0425" w:rsidRDefault="00593EA0" w:rsidP="00593EA0">
      <w:pPr>
        <w:pStyle w:val="Heading4"/>
        <w:rPr>
          <w:ins w:id="639" w:author="R3-214379" w:date="2021-08-30T12:14:00Z"/>
          <w:lang w:eastAsia="zh-CN"/>
        </w:rPr>
      </w:pPr>
      <w:ins w:id="640" w:author="R3-214379" w:date="2021-08-30T12:15:00Z">
        <w:r>
          <w:rPr>
            <w:lang w:eastAsia="zh-CN"/>
          </w:rPr>
          <w:t>9.1.</w:t>
        </w:r>
      </w:ins>
      <w:ins w:id="641" w:author="R3-214379" w:date="2021-08-30T12:14:00Z">
        <w:r>
          <w:rPr>
            <w:lang w:eastAsia="zh-CN"/>
          </w:rPr>
          <w:t>X</w:t>
        </w:r>
      </w:ins>
      <w:proofErr w:type="gramStart"/>
      <w:ins w:id="642" w:author="R3-214379" w:date="2021-08-30T12:17:00Z">
        <w:r>
          <w:rPr>
            <w:lang w:eastAsia="zh-CN"/>
          </w:rPr>
          <w:t>2</w:t>
        </w:r>
      </w:ins>
      <w:ins w:id="643" w:author="R3-214379" w:date="2021-08-30T12:14:00Z">
        <w:r w:rsidRPr="00FD0425">
          <w:rPr>
            <w:lang w:eastAsia="zh-CN"/>
          </w:rPr>
          <w:t>.</w:t>
        </w:r>
      </w:ins>
      <w:ins w:id="644" w:author="R3-214379" w:date="2021-08-30T12:16:00Z">
        <w:r>
          <w:rPr>
            <w:lang w:eastAsia="zh-CN"/>
          </w:rPr>
          <w:t>Y</w:t>
        </w:r>
      </w:ins>
      <w:proofErr w:type="gramEnd"/>
      <w:ins w:id="645" w:author="R3-214379" w:date="2021-08-30T12:17:00Z">
        <w:r>
          <w:rPr>
            <w:lang w:eastAsia="zh-CN"/>
          </w:rPr>
          <w:t>2</w:t>
        </w:r>
      </w:ins>
      <w:ins w:id="646" w:author="R3-214379" w:date="2021-08-30T12:14:00Z">
        <w:r w:rsidRPr="00FD0425">
          <w:tab/>
        </w:r>
        <w:r w:rsidRPr="00FD0425">
          <w:rPr>
            <w:lang w:val="en-US"/>
          </w:rPr>
          <w:t>RAN</w:t>
        </w:r>
        <w:r>
          <w:rPr>
            <w:lang w:val="en-US"/>
          </w:rPr>
          <w:t xml:space="preserve"> MULTICAST GROUP</w:t>
        </w:r>
        <w:r w:rsidRPr="00FD0425">
          <w:rPr>
            <w:lang w:val="en-US"/>
          </w:rPr>
          <w:t xml:space="preserve"> </w:t>
        </w:r>
        <w:r w:rsidRPr="00FD0425">
          <w:t>PAGING</w:t>
        </w:r>
      </w:ins>
    </w:p>
    <w:p w14:paraId="3FA56028" w14:textId="77777777" w:rsidR="00593EA0" w:rsidRPr="00FD0425" w:rsidRDefault="00593EA0" w:rsidP="00593EA0">
      <w:pPr>
        <w:rPr>
          <w:ins w:id="647" w:author="R3-214379" w:date="2021-08-30T12:14:00Z"/>
          <w:lang w:eastAsia="zh-CN"/>
        </w:rPr>
      </w:pPr>
      <w:ins w:id="648" w:author="R3-214379" w:date="2021-08-30T12:14:00Z">
        <w:r w:rsidRPr="00FD0425">
          <w:t xml:space="preserve">This message is sent by the </w:t>
        </w:r>
        <w:r w:rsidRPr="00FD0425">
          <w:rPr>
            <w:rFonts w:hint="eastAsia"/>
            <w:lang w:eastAsia="zh-CN"/>
          </w:rPr>
          <w:t>NG-RAN node</w:t>
        </w:r>
        <w:r w:rsidRPr="00FD0425">
          <w:rPr>
            <w:vertAlign w:val="subscript"/>
          </w:rPr>
          <w:t>1</w:t>
        </w:r>
        <w:r w:rsidRPr="00FD0425">
          <w:t xml:space="preserve"> to</w:t>
        </w:r>
        <w:r w:rsidRPr="00FD0425">
          <w:rPr>
            <w:rFonts w:hint="eastAsia"/>
            <w:lang w:eastAsia="zh-CN"/>
          </w:rPr>
          <w:t xml:space="preserve"> NG-RAN node</w:t>
        </w:r>
        <w:r w:rsidRPr="00FD0425">
          <w:rPr>
            <w:vertAlign w:val="subscript"/>
            <w:lang w:eastAsia="zh-CN"/>
          </w:rPr>
          <w:t>2</w:t>
        </w:r>
        <w:r w:rsidRPr="00FD0425">
          <w:rPr>
            <w:rFonts w:hint="eastAsia"/>
            <w:lang w:eastAsia="zh-CN"/>
          </w:rPr>
          <w:t xml:space="preserve"> to page </w:t>
        </w:r>
        <w:r>
          <w:rPr>
            <w:lang w:eastAsia="zh-CN"/>
          </w:rPr>
          <w:t>UEs for a multicast session</w:t>
        </w:r>
        <w:r w:rsidRPr="00FD0425">
          <w:rPr>
            <w:rFonts w:hint="eastAsia"/>
            <w:lang w:eastAsia="zh-CN"/>
          </w:rPr>
          <w:t>.</w:t>
        </w:r>
      </w:ins>
    </w:p>
    <w:p w14:paraId="4666C57C" w14:textId="77777777" w:rsidR="00593EA0" w:rsidRPr="00FD0425" w:rsidRDefault="00593EA0" w:rsidP="00593EA0">
      <w:pPr>
        <w:rPr>
          <w:ins w:id="649" w:author="R3-214379" w:date="2021-08-30T12:14:00Z"/>
          <w:lang w:eastAsia="zh-CN"/>
        </w:rPr>
      </w:pPr>
      <w:ins w:id="650" w:author="R3-214379" w:date="2021-08-30T12:14:00Z">
        <w:r w:rsidRPr="00FD0425">
          <w:t xml:space="preserve">Direction: </w:t>
        </w:r>
        <w:r w:rsidRPr="00FD0425">
          <w:rPr>
            <w:rFonts w:hint="eastAsia"/>
            <w:lang w:eastAsia="zh-CN"/>
          </w:rPr>
          <w:t>NG-RAN node</w:t>
        </w:r>
        <w:r w:rsidRPr="00FD0425">
          <w:rPr>
            <w:vertAlign w:val="subscript"/>
          </w:rPr>
          <w:t>1</w:t>
        </w:r>
        <w:r w:rsidRPr="00FD0425">
          <w:t xml:space="preserve"> </w:t>
        </w:r>
        <w:r w:rsidRPr="00FD0425">
          <w:sym w:font="Symbol" w:char="F0AE"/>
        </w:r>
        <w:r w:rsidRPr="00FD0425">
          <w:t xml:space="preserve"> </w:t>
        </w:r>
        <w:r w:rsidRPr="00FD0425">
          <w:rPr>
            <w:rFonts w:hint="eastAsia"/>
            <w:lang w:eastAsia="zh-CN"/>
          </w:rPr>
          <w:t>NG-RAN node</w:t>
        </w:r>
        <w:r w:rsidRPr="00FD0425">
          <w:rPr>
            <w:vertAlign w:val="subscript"/>
          </w:rPr>
          <w:t>2</w:t>
        </w:r>
        <w:r w:rsidRPr="00FD0425">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134"/>
        <w:gridCol w:w="1134"/>
        <w:gridCol w:w="1417"/>
        <w:gridCol w:w="1376"/>
        <w:gridCol w:w="1176"/>
        <w:gridCol w:w="1386"/>
      </w:tblGrid>
      <w:tr w:rsidR="00593EA0" w:rsidRPr="00FD0425" w14:paraId="21BCF6CB" w14:textId="77777777" w:rsidTr="00607462">
        <w:trPr>
          <w:ins w:id="651" w:author="R3-214379" w:date="2021-08-30T12:14:00Z"/>
        </w:trPr>
        <w:tc>
          <w:tcPr>
            <w:tcW w:w="2862" w:type="dxa"/>
          </w:tcPr>
          <w:p w14:paraId="6FB2EF8D" w14:textId="77777777" w:rsidR="00593EA0" w:rsidRPr="00FD0425" w:rsidRDefault="00593EA0" w:rsidP="00607462">
            <w:pPr>
              <w:pStyle w:val="TAH"/>
              <w:rPr>
                <w:ins w:id="652" w:author="R3-214379" w:date="2021-08-30T12:14:00Z"/>
              </w:rPr>
            </w:pPr>
            <w:ins w:id="653" w:author="R3-214379" w:date="2021-08-30T12:14:00Z">
              <w:r w:rsidRPr="00FD0425">
                <w:lastRenderedPageBreak/>
                <w:t>IE/Group Name</w:t>
              </w:r>
            </w:ins>
          </w:p>
        </w:tc>
        <w:tc>
          <w:tcPr>
            <w:tcW w:w="1134" w:type="dxa"/>
          </w:tcPr>
          <w:p w14:paraId="3E9CD555" w14:textId="77777777" w:rsidR="00593EA0" w:rsidRPr="00FD0425" w:rsidRDefault="00593EA0" w:rsidP="00607462">
            <w:pPr>
              <w:pStyle w:val="TAH"/>
              <w:rPr>
                <w:ins w:id="654" w:author="R3-214379" w:date="2021-08-30T12:14:00Z"/>
              </w:rPr>
            </w:pPr>
            <w:ins w:id="655" w:author="R3-214379" w:date="2021-08-30T12:14:00Z">
              <w:r w:rsidRPr="00FD0425">
                <w:t>Presence</w:t>
              </w:r>
            </w:ins>
          </w:p>
        </w:tc>
        <w:tc>
          <w:tcPr>
            <w:tcW w:w="1134" w:type="dxa"/>
          </w:tcPr>
          <w:p w14:paraId="21B0E0F1" w14:textId="77777777" w:rsidR="00593EA0" w:rsidRPr="00FD0425" w:rsidRDefault="00593EA0" w:rsidP="00607462">
            <w:pPr>
              <w:pStyle w:val="TAH"/>
              <w:rPr>
                <w:ins w:id="656" w:author="R3-214379" w:date="2021-08-30T12:14:00Z"/>
              </w:rPr>
            </w:pPr>
            <w:ins w:id="657" w:author="R3-214379" w:date="2021-08-30T12:14:00Z">
              <w:r w:rsidRPr="00FD0425">
                <w:t>Range</w:t>
              </w:r>
            </w:ins>
          </w:p>
        </w:tc>
        <w:tc>
          <w:tcPr>
            <w:tcW w:w="1417" w:type="dxa"/>
          </w:tcPr>
          <w:p w14:paraId="19B246D5" w14:textId="77777777" w:rsidR="00593EA0" w:rsidRPr="00FD0425" w:rsidRDefault="00593EA0" w:rsidP="00607462">
            <w:pPr>
              <w:pStyle w:val="TAH"/>
              <w:rPr>
                <w:ins w:id="658" w:author="R3-214379" w:date="2021-08-30T12:14:00Z"/>
              </w:rPr>
            </w:pPr>
            <w:ins w:id="659" w:author="R3-214379" w:date="2021-08-30T12:14:00Z">
              <w:r w:rsidRPr="00FD0425">
                <w:t>IE type and reference</w:t>
              </w:r>
            </w:ins>
          </w:p>
        </w:tc>
        <w:tc>
          <w:tcPr>
            <w:tcW w:w="1376" w:type="dxa"/>
          </w:tcPr>
          <w:p w14:paraId="67542594" w14:textId="77777777" w:rsidR="00593EA0" w:rsidRPr="00FD0425" w:rsidRDefault="00593EA0" w:rsidP="00607462">
            <w:pPr>
              <w:pStyle w:val="TAH"/>
              <w:rPr>
                <w:ins w:id="660" w:author="R3-214379" w:date="2021-08-30T12:14:00Z"/>
              </w:rPr>
            </w:pPr>
            <w:ins w:id="661" w:author="R3-214379" w:date="2021-08-30T12:14:00Z">
              <w:r w:rsidRPr="00FD0425">
                <w:t>Semantics description</w:t>
              </w:r>
            </w:ins>
          </w:p>
        </w:tc>
        <w:tc>
          <w:tcPr>
            <w:tcW w:w="1176" w:type="dxa"/>
          </w:tcPr>
          <w:p w14:paraId="2232948E" w14:textId="77777777" w:rsidR="00593EA0" w:rsidRPr="00FD0425" w:rsidRDefault="00593EA0" w:rsidP="00607462">
            <w:pPr>
              <w:pStyle w:val="TAH"/>
              <w:rPr>
                <w:ins w:id="662" w:author="R3-214379" w:date="2021-08-30T12:14:00Z"/>
                <w:b w:val="0"/>
              </w:rPr>
            </w:pPr>
            <w:ins w:id="663" w:author="R3-214379" w:date="2021-08-30T12:14:00Z">
              <w:r w:rsidRPr="00FD0425">
                <w:t>Criticality</w:t>
              </w:r>
            </w:ins>
          </w:p>
        </w:tc>
        <w:tc>
          <w:tcPr>
            <w:tcW w:w="1386" w:type="dxa"/>
          </w:tcPr>
          <w:p w14:paraId="0979D3BF" w14:textId="77777777" w:rsidR="00593EA0" w:rsidRPr="00FD0425" w:rsidRDefault="00593EA0" w:rsidP="00607462">
            <w:pPr>
              <w:pStyle w:val="TAH"/>
              <w:rPr>
                <w:ins w:id="664" w:author="R3-214379" w:date="2021-08-30T12:14:00Z"/>
                <w:b w:val="0"/>
              </w:rPr>
            </w:pPr>
            <w:ins w:id="665" w:author="R3-214379" w:date="2021-08-30T12:14:00Z">
              <w:r w:rsidRPr="00FD0425">
                <w:t>Assigned Criticality</w:t>
              </w:r>
            </w:ins>
          </w:p>
        </w:tc>
      </w:tr>
      <w:tr w:rsidR="00593EA0" w:rsidRPr="00FD0425" w14:paraId="594B6A12" w14:textId="77777777" w:rsidTr="00607462">
        <w:trPr>
          <w:ins w:id="666" w:author="R3-214379" w:date="2021-08-30T12:14:00Z"/>
        </w:trPr>
        <w:tc>
          <w:tcPr>
            <w:tcW w:w="2862" w:type="dxa"/>
          </w:tcPr>
          <w:p w14:paraId="69548A42" w14:textId="77777777" w:rsidR="00593EA0" w:rsidRPr="00FD0425" w:rsidRDefault="00593EA0" w:rsidP="00607462">
            <w:pPr>
              <w:pStyle w:val="TAL"/>
              <w:rPr>
                <w:ins w:id="667" w:author="R3-214379" w:date="2021-08-30T12:14:00Z"/>
              </w:rPr>
            </w:pPr>
            <w:ins w:id="668" w:author="R3-214379" w:date="2021-08-30T12:14:00Z">
              <w:r w:rsidRPr="00FD0425">
                <w:t>Message Type</w:t>
              </w:r>
            </w:ins>
          </w:p>
        </w:tc>
        <w:tc>
          <w:tcPr>
            <w:tcW w:w="1134" w:type="dxa"/>
          </w:tcPr>
          <w:p w14:paraId="6B48EEE0" w14:textId="77777777" w:rsidR="00593EA0" w:rsidRPr="00FD0425" w:rsidRDefault="00593EA0" w:rsidP="00607462">
            <w:pPr>
              <w:pStyle w:val="TAL"/>
              <w:rPr>
                <w:ins w:id="669" w:author="R3-214379" w:date="2021-08-30T12:14:00Z"/>
              </w:rPr>
            </w:pPr>
            <w:ins w:id="670" w:author="R3-214379" w:date="2021-08-30T12:14:00Z">
              <w:r w:rsidRPr="00FD0425">
                <w:t>M</w:t>
              </w:r>
            </w:ins>
          </w:p>
        </w:tc>
        <w:tc>
          <w:tcPr>
            <w:tcW w:w="1134" w:type="dxa"/>
          </w:tcPr>
          <w:p w14:paraId="6800EC9A" w14:textId="77777777" w:rsidR="00593EA0" w:rsidRPr="00FD0425" w:rsidRDefault="00593EA0" w:rsidP="00607462">
            <w:pPr>
              <w:pStyle w:val="TAL"/>
              <w:rPr>
                <w:ins w:id="671" w:author="R3-214379" w:date="2021-08-30T12:14:00Z"/>
              </w:rPr>
            </w:pPr>
          </w:p>
        </w:tc>
        <w:tc>
          <w:tcPr>
            <w:tcW w:w="1417" w:type="dxa"/>
          </w:tcPr>
          <w:p w14:paraId="0681B913" w14:textId="77777777" w:rsidR="00593EA0" w:rsidRPr="00FD0425" w:rsidRDefault="00593EA0" w:rsidP="00607462">
            <w:pPr>
              <w:pStyle w:val="TAL"/>
              <w:rPr>
                <w:ins w:id="672" w:author="R3-214379" w:date="2021-08-30T12:14:00Z"/>
              </w:rPr>
            </w:pPr>
            <w:ins w:id="673" w:author="R3-214379" w:date="2021-08-30T12:14:00Z">
              <w:r w:rsidRPr="00FD0425">
                <w:t>9.2.3.1</w:t>
              </w:r>
            </w:ins>
          </w:p>
        </w:tc>
        <w:tc>
          <w:tcPr>
            <w:tcW w:w="1376" w:type="dxa"/>
          </w:tcPr>
          <w:p w14:paraId="39A5BB4F" w14:textId="77777777" w:rsidR="00593EA0" w:rsidRPr="00FD0425" w:rsidRDefault="00593EA0" w:rsidP="00607462">
            <w:pPr>
              <w:pStyle w:val="TAL"/>
              <w:rPr>
                <w:ins w:id="674" w:author="R3-214379" w:date="2021-08-30T12:14:00Z"/>
                <w:szCs w:val="18"/>
              </w:rPr>
            </w:pPr>
          </w:p>
        </w:tc>
        <w:tc>
          <w:tcPr>
            <w:tcW w:w="1176" w:type="dxa"/>
          </w:tcPr>
          <w:p w14:paraId="260FA263" w14:textId="77777777" w:rsidR="00593EA0" w:rsidRPr="00FD0425" w:rsidRDefault="00593EA0" w:rsidP="00607462">
            <w:pPr>
              <w:pStyle w:val="TAC"/>
              <w:rPr>
                <w:ins w:id="675" w:author="R3-214379" w:date="2021-08-30T12:14:00Z"/>
              </w:rPr>
            </w:pPr>
            <w:ins w:id="676" w:author="R3-214379" w:date="2021-08-30T12:14:00Z">
              <w:r w:rsidRPr="00FD0425">
                <w:t>YES</w:t>
              </w:r>
            </w:ins>
          </w:p>
        </w:tc>
        <w:tc>
          <w:tcPr>
            <w:tcW w:w="1386" w:type="dxa"/>
          </w:tcPr>
          <w:p w14:paraId="40D57DE4" w14:textId="77777777" w:rsidR="00593EA0" w:rsidRPr="00FD0425" w:rsidRDefault="00593EA0" w:rsidP="00607462">
            <w:pPr>
              <w:pStyle w:val="TAC"/>
              <w:rPr>
                <w:ins w:id="677" w:author="R3-214379" w:date="2021-08-30T12:14:00Z"/>
              </w:rPr>
            </w:pPr>
            <w:ins w:id="678" w:author="R3-214379" w:date="2021-08-30T12:16:00Z">
              <w:r>
                <w:t>reject</w:t>
              </w:r>
            </w:ins>
          </w:p>
        </w:tc>
      </w:tr>
      <w:tr w:rsidR="00593EA0" w:rsidRPr="00FD0425" w14:paraId="7F0AEEAB" w14:textId="77777777" w:rsidTr="00607462">
        <w:trPr>
          <w:ins w:id="679" w:author="R3-214379" w:date="2021-08-30T12:14:00Z"/>
        </w:trPr>
        <w:tc>
          <w:tcPr>
            <w:tcW w:w="2862" w:type="dxa"/>
          </w:tcPr>
          <w:p w14:paraId="3D311100" w14:textId="77777777" w:rsidR="00593EA0" w:rsidRPr="00FD0425" w:rsidRDefault="00593EA0" w:rsidP="00607462">
            <w:pPr>
              <w:pStyle w:val="TAL"/>
              <w:rPr>
                <w:ins w:id="680" w:author="R3-214379" w:date="2021-08-30T12:14:00Z"/>
              </w:rPr>
            </w:pPr>
            <w:ins w:id="681" w:author="R3-214379" w:date="2021-08-30T12:14:00Z">
              <w:r>
                <w:rPr>
                  <w:rFonts w:eastAsiaTheme="minorEastAsia" w:cs="Arial" w:hint="eastAsia"/>
                  <w:lang w:eastAsia="zh-CN"/>
                </w:rPr>
                <w:t>M</w:t>
              </w:r>
              <w:r>
                <w:rPr>
                  <w:rFonts w:eastAsiaTheme="minorEastAsia" w:cs="Arial"/>
                  <w:lang w:eastAsia="zh-CN"/>
                </w:rPr>
                <w:t>BS Session ID</w:t>
              </w:r>
            </w:ins>
          </w:p>
        </w:tc>
        <w:tc>
          <w:tcPr>
            <w:tcW w:w="1134" w:type="dxa"/>
          </w:tcPr>
          <w:p w14:paraId="1E660C63" w14:textId="77777777" w:rsidR="00593EA0" w:rsidRPr="00FD0425" w:rsidRDefault="00593EA0" w:rsidP="00607462">
            <w:pPr>
              <w:pStyle w:val="TAL"/>
              <w:rPr>
                <w:ins w:id="682" w:author="R3-214379" w:date="2021-08-30T12:14:00Z"/>
              </w:rPr>
            </w:pPr>
            <w:ins w:id="683" w:author="R3-214379" w:date="2021-08-30T12:14:00Z">
              <w:r>
                <w:rPr>
                  <w:rFonts w:eastAsiaTheme="minorEastAsia" w:cs="Arial" w:hint="eastAsia"/>
                  <w:lang w:eastAsia="zh-CN"/>
                </w:rPr>
                <w:t>M</w:t>
              </w:r>
            </w:ins>
          </w:p>
        </w:tc>
        <w:tc>
          <w:tcPr>
            <w:tcW w:w="1134" w:type="dxa"/>
          </w:tcPr>
          <w:p w14:paraId="4BF5EE35" w14:textId="77777777" w:rsidR="00593EA0" w:rsidRPr="00FD0425" w:rsidRDefault="00593EA0" w:rsidP="00607462">
            <w:pPr>
              <w:pStyle w:val="TAL"/>
              <w:rPr>
                <w:ins w:id="684" w:author="R3-214379" w:date="2021-08-30T12:14:00Z"/>
              </w:rPr>
            </w:pPr>
          </w:p>
        </w:tc>
        <w:tc>
          <w:tcPr>
            <w:tcW w:w="1417" w:type="dxa"/>
          </w:tcPr>
          <w:p w14:paraId="34C04298" w14:textId="77777777" w:rsidR="00593EA0" w:rsidRPr="00002E7D" w:rsidRDefault="00593EA0" w:rsidP="00607462">
            <w:pPr>
              <w:pStyle w:val="TAL"/>
              <w:rPr>
                <w:ins w:id="685" w:author="R3-214379" w:date="2021-08-30T12:14:00Z"/>
                <w:rFonts w:eastAsiaTheme="minorEastAsia"/>
                <w:lang w:eastAsia="zh-CN"/>
              </w:rPr>
            </w:pPr>
            <w:ins w:id="686" w:author="R3-214379" w:date="2021-08-30T12:14:00Z">
              <w:r w:rsidRPr="00002E7D">
                <w:rPr>
                  <w:rFonts w:eastAsiaTheme="minorEastAsia" w:hint="eastAsia"/>
                  <w:color w:val="FF0000"/>
                  <w:lang w:eastAsia="zh-CN"/>
                </w:rPr>
                <w:t>F</w:t>
              </w:r>
              <w:r w:rsidRPr="00002E7D">
                <w:rPr>
                  <w:rFonts w:eastAsiaTheme="minorEastAsia"/>
                  <w:color w:val="FF0000"/>
                  <w:lang w:eastAsia="zh-CN"/>
                </w:rPr>
                <w:t>FS</w:t>
              </w:r>
            </w:ins>
          </w:p>
        </w:tc>
        <w:tc>
          <w:tcPr>
            <w:tcW w:w="1376" w:type="dxa"/>
          </w:tcPr>
          <w:p w14:paraId="4EC784CE" w14:textId="77777777" w:rsidR="00593EA0" w:rsidRPr="00FD0425" w:rsidRDefault="00593EA0" w:rsidP="00607462">
            <w:pPr>
              <w:pStyle w:val="TAL"/>
              <w:rPr>
                <w:ins w:id="687" w:author="R3-214379" w:date="2021-08-30T12:14:00Z"/>
                <w:szCs w:val="18"/>
                <w:lang w:eastAsia="zh-CN"/>
              </w:rPr>
            </w:pPr>
          </w:p>
        </w:tc>
        <w:tc>
          <w:tcPr>
            <w:tcW w:w="1176" w:type="dxa"/>
          </w:tcPr>
          <w:p w14:paraId="573EA688" w14:textId="77777777" w:rsidR="00593EA0" w:rsidRPr="005C6DE4" w:rsidRDefault="00593EA0" w:rsidP="00607462">
            <w:pPr>
              <w:pStyle w:val="TAC"/>
              <w:rPr>
                <w:ins w:id="688" w:author="R3-214379" w:date="2021-08-30T12:14:00Z"/>
                <w:rFonts w:eastAsiaTheme="minorEastAsia"/>
                <w:lang w:eastAsia="zh-CN"/>
              </w:rPr>
            </w:pPr>
            <w:ins w:id="689" w:author="R3-214379" w:date="2021-08-30T12:14:00Z">
              <w:r>
                <w:rPr>
                  <w:rFonts w:eastAsiaTheme="minorEastAsia" w:hint="eastAsia"/>
                  <w:lang w:eastAsia="zh-CN"/>
                </w:rPr>
                <w:t>Y</w:t>
              </w:r>
              <w:r>
                <w:rPr>
                  <w:rFonts w:eastAsiaTheme="minorEastAsia"/>
                  <w:lang w:eastAsia="zh-CN"/>
                </w:rPr>
                <w:t>ES</w:t>
              </w:r>
            </w:ins>
          </w:p>
        </w:tc>
        <w:tc>
          <w:tcPr>
            <w:tcW w:w="1386" w:type="dxa"/>
          </w:tcPr>
          <w:p w14:paraId="19878520" w14:textId="77777777" w:rsidR="00593EA0" w:rsidRPr="005C6DE4" w:rsidRDefault="00593EA0" w:rsidP="00607462">
            <w:pPr>
              <w:pStyle w:val="TAC"/>
              <w:rPr>
                <w:ins w:id="690" w:author="R3-214379" w:date="2021-08-30T12:14:00Z"/>
                <w:rFonts w:eastAsiaTheme="minorEastAsia"/>
                <w:lang w:eastAsia="zh-CN"/>
              </w:rPr>
            </w:pPr>
            <w:ins w:id="691" w:author="R3-214379" w:date="2021-08-30T12:16:00Z">
              <w:r>
                <w:rPr>
                  <w:rFonts w:eastAsiaTheme="minorEastAsia"/>
                  <w:lang w:eastAsia="zh-CN"/>
                </w:rPr>
                <w:t>reject</w:t>
              </w:r>
            </w:ins>
          </w:p>
        </w:tc>
      </w:tr>
      <w:tr w:rsidR="00593EA0" w:rsidRPr="00FD0425" w14:paraId="3CAF5299" w14:textId="77777777" w:rsidTr="00607462">
        <w:trPr>
          <w:ins w:id="692" w:author="R3-221330" w:date="2022-01-28T17:22:00Z"/>
        </w:trPr>
        <w:tc>
          <w:tcPr>
            <w:tcW w:w="2862" w:type="dxa"/>
          </w:tcPr>
          <w:p w14:paraId="6173125A" w14:textId="77777777" w:rsidR="00593EA0" w:rsidRDefault="00593EA0" w:rsidP="00607462">
            <w:pPr>
              <w:pStyle w:val="TAL"/>
              <w:rPr>
                <w:ins w:id="693" w:author="R3-221330" w:date="2022-01-28T17:22:00Z"/>
                <w:rFonts w:cs="Arial"/>
              </w:rPr>
            </w:pPr>
            <w:ins w:id="694" w:author="R3-221330" w:date="2022-01-28T17:23:00Z">
              <w:r>
                <w:rPr>
                  <w:b/>
                  <w:lang w:eastAsia="ja-JP"/>
                </w:rPr>
                <w:t>UE Identity Index</w:t>
              </w:r>
              <w:r w:rsidRPr="00FD0425">
                <w:rPr>
                  <w:b/>
                  <w:lang w:eastAsia="ja-JP"/>
                </w:rPr>
                <w:t xml:space="preserve"> List</w:t>
              </w:r>
            </w:ins>
          </w:p>
        </w:tc>
        <w:tc>
          <w:tcPr>
            <w:tcW w:w="1134" w:type="dxa"/>
          </w:tcPr>
          <w:p w14:paraId="1693E6D5" w14:textId="77777777" w:rsidR="00593EA0" w:rsidRDefault="00593EA0" w:rsidP="00607462">
            <w:pPr>
              <w:pStyle w:val="TAL"/>
              <w:rPr>
                <w:ins w:id="695" w:author="R3-221330" w:date="2022-01-28T17:22:00Z"/>
                <w:rFonts w:eastAsiaTheme="minorEastAsia" w:cs="Arial"/>
                <w:lang w:eastAsia="zh-CN"/>
              </w:rPr>
            </w:pPr>
          </w:p>
        </w:tc>
        <w:tc>
          <w:tcPr>
            <w:tcW w:w="1134" w:type="dxa"/>
          </w:tcPr>
          <w:p w14:paraId="430B2E94" w14:textId="77777777" w:rsidR="00593EA0" w:rsidRPr="00FD0425" w:rsidRDefault="00593EA0" w:rsidP="00607462">
            <w:pPr>
              <w:pStyle w:val="TAL"/>
              <w:rPr>
                <w:ins w:id="696" w:author="R3-221330" w:date="2022-01-28T17:22:00Z"/>
              </w:rPr>
            </w:pPr>
            <w:ins w:id="697" w:author="R3-221330" w:date="2022-01-28T17:23:00Z">
              <w:r>
                <w:rPr>
                  <w:i/>
                  <w:iCs/>
                  <w:lang w:eastAsia="ja-JP"/>
                </w:rPr>
                <w:t>0</w:t>
              </w:r>
              <w:proofErr w:type="gramStart"/>
              <w:r w:rsidRPr="00666871">
                <w:rPr>
                  <w:i/>
                  <w:iCs/>
                  <w:lang w:eastAsia="ja-JP"/>
                </w:rPr>
                <w:t xml:space="preserve"> ..</w:t>
              </w:r>
            </w:ins>
            <w:proofErr w:type="gramEnd"/>
            <w:ins w:id="698" w:author="R3-221330" w:date="2022-01-28T17:28:00Z">
              <w:r>
                <w:rPr>
                  <w:i/>
                  <w:iCs/>
                  <w:lang w:eastAsia="ja-JP"/>
                </w:rPr>
                <w:t>1</w:t>
              </w:r>
            </w:ins>
          </w:p>
        </w:tc>
        <w:tc>
          <w:tcPr>
            <w:tcW w:w="1417" w:type="dxa"/>
          </w:tcPr>
          <w:p w14:paraId="1F06BC42" w14:textId="77777777" w:rsidR="00593EA0" w:rsidRPr="00002E7D" w:rsidRDefault="00593EA0" w:rsidP="00607462">
            <w:pPr>
              <w:pStyle w:val="TAL"/>
              <w:rPr>
                <w:ins w:id="699" w:author="R3-221330" w:date="2022-01-28T17:22:00Z"/>
                <w:rFonts w:eastAsiaTheme="minorEastAsia"/>
                <w:color w:val="FF0000"/>
                <w:lang w:eastAsia="zh-CN"/>
              </w:rPr>
            </w:pPr>
          </w:p>
        </w:tc>
        <w:tc>
          <w:tcPr>
            <w:tcW w:w="1376" w:type="dxa"/>
          </w:tcPr>
          <w:p w14:paraId="6070F74F" w14:textId="77777777" w:rsidR="00593EA0" w:rsidRPr="00150351" w:rsidRDefault="00593EA0" w:rsidP="00607462">
            <w:pPr>
              <w:pStyle w:val="TAL"/>
              <w:rPr>
                <w:ins w:id="700" w:author="R3-221330" w:date="2022-01-28T17:22:00Z"/>
                <w:rFonts w:cs="Arial"/>
                <w:color w:val="FF0000"/>
              </w:rPr>
            </w:pPr>
          </w:p>
        </w:tc>
        <w:tc>
          <w:tcPr>
            <w:tcW w:w="1176" w:type="dxa"/>
          </w:tcPr>
          <w:p w14:paraId="68CC688A" w14:textId="77777777" w:rsidR="00593EA0" w:rsidRDefault="00593EA0" w:rsidP="00607462">
            <w:pPr>
              <w:pStyle w:val="TAC"/>
              <w:rPr>
                <w:ins w:id="701" w:author="R3-221330" w:date="2022-01-28T17:22:00Z"/>
                <w:rFonts w:eastAsiaTheme="minorEastAsia"/>
                <w:lang w:eastAsia="zh-CN"/>
              </w:rPr>
            </w:pPr>
            <w:ins w:id="702" w:author="R3-221330" w:date="2022-01-28T17:23:00Z">
              <w:r>
                <w:t>Y</w:t>
              </w:r>
              <w:r w:rsidRPr="00FD0425">
                <w:t>ES</w:t>
              </w:r>
            </w:ins>
          </w:p>
        </w:tc>
        <w:tc>
          <w:tcPr>
            <w:tcW w:w="1386" w:type="dxa"/>
          </w:tcPr>
          <w:p w14:paraId="04D363FB" w14:textId="77777777" w:rsidR="00593EA0" w:rsidRDefault="00593EA0" w:rsidP="00607462">
            <w:pPr>
              <w:pStyle w:val="TAC"/>
              <w:rPr>
                <w:ins w:id="703" w:author="R3-221330" w:date="2022-01-28T17:22:00Z"/>
                <w:rFonts w:eastAsiaTheme="minorEastAsia"/>
                <w:lang w:eastAsia="zh-CN"/>
              </w:rPr>
            </w:pPr>
            <w:ins w:id="704" w:author="R3-221330" w:date="2022-01-28T17:23:00Z">
              <w:r>
                <w:t>ignore</w:t>
              </w:r>
            </w:ins>
          </w:p>
        </w:tc>
      </w:tr>
      <w:tr w:rsidR="00593EA0" w:rsidRPr="00FD0425" w14:paraId="42797C31" w14:textId="77777777" w:rsidTr="00607462">
        <w:trPr>
          <w:ins w:id="705" w:author="R3-221330" w:date="2022-01-28T17:27:00Z"/>
        </w:trPr>
        <w:tc>
          <w:tcPr>
            <w:tcW w:w="2862" w:type="dxa"/>
          </w:tcPr>
          <w:p w14:paraId="2D009D30" w14:textId="77777777" w:rsidR="00593EA0" w:rsidRDefault="00593EA0" w:rsidP="00607462">
            <w:pPr>
              <w:pStyle w:val="TAL"/>
              <w:ind w:left="113"/>
              <w:rPr>
                <w:ins w:id="706" w:author="R3-221330" w:date="2022-01-28T17:27:00Z"/>
                <w:b/>
                <w:lang w:eastAsia="ja-JP"/>
              </w:rPr>
            </w:pPr>
            <w:ins w:id="707" w:author="R3-221330" w:date="2022-01-28T17:27:00Z">
              <w:r w:rsidRPr="00002E7D">
                <w:rPr>
                  <w:b/>
                  <w:bCs/>
                  <w:iCs/>
                </w:rPr>
                <w:t>&gt;UE Identity Index Item</w:t>
              </w:r>
            </w:ins>
          </w:p>
        </w:tc>
        <w:tc>
          <w:tcPr>
            <w:tcW w:w="1134" w:type="dxa"/>
          </w:tcPr>
          <w:p w14:paraId="0B9AF99B" w14:textId="77777777" w:rsidR="00593EA0" w:rsidRDefault="00593EA0" w:rsidP="00607462">
            <w:pPr>
              <w:pStyle w:val="TAL"/>
              <w:rPr>
                <w:ins w:id="708" w:author="R3-221330" w:date="2022-01-28T17:27:00Z"/>
                <w:rFonts w:eastAsiaTheme="minorEastAsia" w:cs="Arial"/>
                <w:lang w:eastAsia="zh-CN"/>
              </w:rPr>
            </w:pPr>
          </w:p>
        </w:tc>
        <w:tc>
          <w:tcPr>
            <w:tcW w:w="1134" w:type="dxa"/>
          </w:tcPr>
          <w:p w14:paraId="53666781" w14:textId="77777777" w:rsidR="00593EA0" w:rsidRDefault="00593EA0" w:rsidP="00607462">
            <w:pPr>
              <w:pStyle w:val="TAL"/>
              <w:rPr>
                <w:ins w:id="709" w:author="R3-221330" w:date="2022-01-28T17:27:00Z"/>
                <w:i/>
                <w:iCs/>
                <w:lang w:eastAsia="ja-JP"/>
              </w:rPr>
            </w:pPr>
            <w:ins w:id="710" w:author="R3-221330" w:date="2022-01-28T17:27:00Z">
              <w:r w:rsidRPr="00666871">
                <w:rPr>
                  <w:i/>
                  <w:iCs/>
                  <w:lang w:eastAsia="ja-JP"/>
                </w:rPr>
                <w:t>1</w:t>
              </w:r>
              <w:proofErr w:type="gramStart"/>
              <w:r w:rsidRPr="00666871">
                <w:rPr>
                  <w:i/>
                  <w:iCs/>
                  <w:lang w:eastAsia="ja-JP"/>
                </w:rPr>
                <w:t xml:space="preserve"> ..</w:t>
              </w:r>
              <w:proofErr w:type="gramEnd"/>
              <w:r w:rsidRPr="00666871">
                <w:rPr>
                  <w:i/>
                  <w:iCs/>
                  <w:lang w:eastAsia="ja-JP"/>
                </w:rPr>
                <w:t xml:space="preserve"> &lt;</w:t>
              </w:r>
              <w:proofErr w:type="spellStart"/>
              <w:r w:rsidRPr="00666871">
                <w:rPr>
                  <w:i/>
                  <w:iCs/>
                  <w:lang w:eastAsia="ja-JP"/>
                </w:rPr>
                <w:t>maxnoofUE</w:t>
              </w:r>
            </w:ins>
            <w:ins w:id="711" w:author="Rapporteur" w:date="2022-01-28T20:29:00Z">
              <w:r>
                <w:rPr>
                  <w:i/>
                  <w:iCs/>
                  <w:lang w:eastAsia="ja-JP"/>
                </w:rPr>
                <w:t>IDOindice</w:t>
              </w:r>
            </w:ins>
            <w:ins w:id="712" w:author="R3-221330" w:date="2022-01-28T17:27:00Z">
              <w:r w:rsidRPr="00666871">
                <w:rPr>
                  <w:i/>
                  <w:iCs/>
                  <w:lang w:eastAsia="ja-JP"/>
                </w:rPr>
                <w:t>sf</w:t>
              </w:r>
            </w:ins>
            <w:ins w:id="713" w:author="Rapporteur" w:date="2022-01-28T20:30:00Z">
              <w:r>
                <w:rPr>
                  <w:i/>
                  <w:iCs/>
                  <w:lang w:eastAsia="ja-JP"/>
                </w:rPr>
                <w:t>or</w:t>
              </w:r>
            </w:ins>
            <w:ins w:id="714" w:author="R3-221330" w:date="2022-01-28T17:27:00Z">
              <w:r w:rsidRPr="00666871">
                <w:rPr>
                  <w:i/>
                  <w:iCs/>
                  <w:lang w:eastAsia="ja-JP"/>
                </w:rPr>
                <w:t>MBSPaging</w:t>
              </w:r>
              <w:proofErr w:type="spellEnd"/>
              <w:r w:rsidRPr="00666871">
                <w:rPr>
                  <w:i/>
                  <w:iCs/>
                  <w:lang w:eastAsia="ja-JP"/>
                </w:rPr>
                <w:t>&gt;</w:t>
              </w:r>
            </w:ins>
          </w:p>
        </w:tc>
        <w:tc>
          <w:tcPr>
            <w:tcW w:w="1417" w:type="dxa"/>
          </w:tcPr>
          <w:p w14:paraId="1A9DA28C" w14:textId="77777777" w:rsidR="00593EA0" w:rsidRPr="00002E7D" w:rsidRDefault="00593EA0" w:rsidP="00607462">
            <w:pPr>
              <w:pStyle w:val="TAL"/>
              <w:rPr>
                <w:ins w:id="715" w:author="R3-221330" w:date="2022-01-28T17:27:00Z"/>
                <w:rFonts w:eastAsiaTheme="minorEastAsia"/>
                <w:color w:val="FF0000"/>
                <w:lang w:eastAsia="zh-CN"/>
              </w:rPr>
            </w:pPr>
          </w:p>
        </w:tc>
        <w:tc>
          <w:tcPr>
            <w:tcW w:w="1376" w:type="dxa"/>
          </w:tcPr>
          <w:p w14:paraId="2C7190CE" w14:textId="77777777" w:rsidR="00593EA0" w:rsidRPr="00150351" w:rsidRDefault="00593EA0" w:rsidP="00607462">
            <w:pPr>
              <w:pStyle w:val="TAL"/>
              <w:rPr>
                <w:ins w:id="716" w:author="R3-221330" w:date="2022-01-28T17:27:00Z"/>
                <w:rFonts w:cs="Arial"/>
                <w:color w:val="FF0000"/>
              </w:rPr>
            </w:pPr>
          </w:p>
        </w:tc>
        <w:tc>
          <w:tcPr>
            <w:tcW w:w="1176" w:type="dxa"/>
          </w:tcPr>
          <w:p w14:paraId="1BCCEE4E" w14:textId="77777777" w:rsidR="00593EA0" w:rsidRDefault="00593EA0" w:rsidP="00607462">
            <w:pPr>
              <w:pStyle w:val="TAC"/>
              <w:rPr>
                <w:ins w:id="717" w:author="R3-221330" w:date="2022-01-28T17:27:00Z"/>
              </w:rPr>
            </w:pPr>
            <w:ins w:id="718" w:author="R3-221330" w:date="2022-01-28T17:28:00Z">
              <w:r w:rsidRPr="00FD0425">
                <w:rPr>
                  <w:lang w:eastAsia="ja-JP"/>
                </w:rPr>
                <w:t>–</w:t>
              </w:r>
            </w:ins>
          </w:p>
        </w:tc>
        <w:tc>
          <w:tcPr>
            <w:tcW w:w="1386" w:type="dxa"/>
          </w:tcPr>
          <w:p w14:paraId="1FDED40B" w14:textId="77777777" w:rsidR="00593EA0" w:rsidRDefault="00593EA0" w:rsidP="00607462">
            <w:pPr>
              <w:pStyle w:val="TAC"/>
              <w:rPr>
                <w:ins w:id="719" w:author="R3-221330" w:date="2022-01-28T17:27:00Z"/>
              </w:rPr>
            </w:pPr>
          </w:p>
        </w:tc>
      </w:tr>
      <w:tr w:rsidR="00593EA0" w:rsidRPr="00FD0425" w14:paraId="5161FED5" w14:textId="77777777" w:rsidTr="00607462">
        <w:trPr>
          <w:ins w:id="720" w:author="R3-221330" w:date="2022-01-28T17:22:00Z"/>
        </w:trPr>
        <w:tc>
          <w:tcPr>
            <w:tcW w:w="2862" w:type="dxa"/>
          </w:tcPr>
          <w:p w14:paraId="499E479B" w14:textId="77777777" w:rsidR="00593EA0" w:rsidRDefault="00593EA0" w:rsidP="00607462">
            <w:pPr>
              <w:pStyle w:val="TAL"/>
              <w:ind w:left="227"/>
              <w:rPr>
                <w:ins w:id="721" w:author="R3-221330" w:date="2022-01-28T17:22:00Z"/>
                <w:rFonts w:cs="Arial"/>
              </w:rPr>
            </w:pPr>
            <w:ins w:id="722" w:author="R3-221330" w:date="2022-01-28T17:27:00Z">
              <w:r>
                <w:t>&gt;</w:t>
              </w:r>
            </w:ins>
            <w:ins w:id="723" w:author="R3-221330" w:date="2022-01-28T17:23:00Z">
              <w:r w:rsidRPr="005C6DE4">
                <w:t>&gt;</w:t>
              </w:r>
              <w:r w:rsidRPr="00FD0425">
                <w:t xml:space="preserve">CHOICE </w:t>
              </w:r>
              <w:r w:rsidRPr="00FD0425">
                <w:rPr>
                  <w:i/>
                </w:rPr>
                <w:t>UE Identity Index Value</w:t>
              </w:r>
            </w:ins>
          </w:p>
        </w:tc>
        <w:tc>
          <w:tcPr>
            <w:tcW w:w="1134" w:type="dxa"/>
          </w:tcPr>
          <w:p w14:paraId="582DDD0C" w14:textId="77777777" w:rsidR="00593EA0" w:rsidRDefault="00593EA0" w:rsidP="00607462">
            <w:pPr>
              <w:pStyle w:val="TAL"/>
              <w:rPr>
                <w:ins w:id="724" w:author="R3-221330" w:date="2022-01-28T17:22:00Z"/>
                <w:rFonts w:eastAsiaTheme="minorEastAsia" w:cs="Arial"/>
                <w:lang w:eastAsia="zh-CN"/>
              </w:rPr>
            </w:pPr>
            <w:ins w:id="725" w:author="R3-221330" w:date="2022-01-28T17:23:00Z">
              <w:r>
                <w:rPr>
                  <w:rFonts w:eastAsiaTheme="minorEastAsia" w:hint="eastAsia"/>
                  <w:lang w:eastAsia="zh-CN"/>
                </w:rPr>
                <w:t>M</w:t>
              </w:r>
            </w:ins>
          </w:p>
        </w:tc>
        <w:tc>
          <w:tcPr>
            <w:tcW w:w="1134" w:type="dxa"/>
          </w:tcPr>
          <w:p w14:paraId="72860A18" w14:textId="77777777" w:rsidR="00593EA0" w:rsidRPr="00FD0425" w:rsidRDefault="00593EA0" w:rsidP="00607462">
            <w:pPr>
              <w:pStyle w:val="TAL"/>
              <w:rPr>
                <w:ins w:id="726" w:author="R3-221330" w:date="2022-01-28T17:22:00Z"/>
              </w:rPr>
            </w:pPr>
          </w:p>
        </w:tc>
        <w:tc>
          <w:tcPr>
            <w:tcW w:w="1417" w:type="dxa"/>
          </w:tcPr>
          <w:p w14:paraId="1B3E3AC6" w14:textId="77777777" w:rsidR="00593EA0" w:rsidRPr="00002E7D" w:rsidRDefault="00593EA0" w:rsidP="00607462">
            <w:pPr>
              <w:pStyle w:val="TAL"/>
              <w:rPr>
                <w:ins w:id="727" w:author="R3-221330" w:date="2022-01-28T17:22:00Z"/>
                <w:rFonts w:eastAsiaTheme="minorEastAsia"/>
                <w:color w:val="FF0000"/>
                <w:lang w:eastAsia="zh-CN"/>
              </w:rPr>
            </w:pPr>
          </w:p>
        </w:tc>
        <w:tc>
          <w:tcPr>
            <w:tcW w:w="1376" w:type="dxa"/>
          </w:tcPr>
          <w:p w14:paraId="3D6181BE" w14:textId="77777777" w:rsidR="00593EA0" w:rsidRPr="00150351" w:rsidRDefault="00593EA0" w:rsidP="00607462">
            <w:pPr>
              <w:pStyle w:val="TAL"/>
              <w:rPr>
                <w:ins w:id="728" w:author="R3-221330" w:date="2022-01-28T17:22:00Z"/>
                <w:rFonts w:cs="Arial"/>
                <w:color w:val="FF0000"/>
              </w:rPr>
            </w:pPr>
          </w:p>
        </w:tc>
        <w:tc>
          <w:tcPr>
            <w:tcW w:w="1176" w:type="dxa"/>
          </w:tcPr>
          <w:p w14:paraId="60BB1842" w14:textId="77777777" w:rsidR="00593EA0" w:rsidRDefault="00593EA0" w:rsidP="00607462">
            <w:pPr>
              <w:pStyle w:val="TAC"/>
              <w:rPr>
                <w:ins w:id="729" w:author="R3-221330" w:date="2022-01-28T17:22:00Z"/>
                <w:rFonts w:eastAsiaTheme="minorEastAsia"/>
                <w:lang w:eastAsia="zh-CN"/>
              </w:rPr>
            </w:pPr>
            <w:ins w:id="730" w:author="R3-221330" w:date="2022-01-28T17:24:00Z">
              <w:r w:rsidRPr="00FD0425">
                <w:rPr>
                  <w:lang w:eastAsia="ja-JP"/>
                </w:rPr>
                <w:t>–</w:t>
              </w:r>
            </w:ins>
          </w:p>
        </w:tc>
        <w:tc>
          <w:tcPr>
            <w:tcW w:w="1386" w:type="dxa"/>
          </w:tcPr>
          <w:p w14:paraId="049E8BB3" w14:textId="77777777" w:rsidR="00593EA0" w:rsidRDefault="00593EA0" w:rsidP="00607462">
            <w:pPr>
              <w:pStyle w:val="TAC"/>
              <w:rPr>
                <w:ins w:id="731" w:author="R3-221330" w:date="2022-01-28T17:22:00Z"/>
                <w:rFonts w:eastAsiaTheme="minorEastAsia"/>
                <w:lang w:eastAsia="zh-CN"/>
              </w:rPr>
            </w:pPr>
          </w:p>
        </w:tc>
      </w:tr>
      <w:tr w:rsidR="00593EA0" w:rsidRPr="00FD0425" w14:paraId="687ACEF3" w14:textId="77777777" w:rsidTr="00607462">
        <w:trPr>
          <w:ins w:id="732" w:author="R3-221330" w:date="2022-01-28T17:22:00Z"/>
        </w:trPr>
        <w:tc>
          <w:tcPr>
            <w:tcW w:w="2862" w:type="dxa"/>
          </w:tcPr>
          <w:p w14:paraId="377A230C" w14:textId="77777777" w:rsidR="00593EA0" w:rsidRDefault="00593EA0" w:rsidP="00607462">
            <w:pPr>
              <w:pStyle w:val="TAL"/>
              <w:ind w:left="340"/>
              <w:rPr>
                <w:ins w:id="733" w:author="R3-221330" w:date="2022-01-28T17:22:00Z"/>
                <w:rFonts w:cs="Arial"/>
              </w:rPr>
            </w:pPr>
            <w:ins w:id="734" w:author="R3-221330" w:date="2022-01-28T17:23:00Z">
              <w:r>
                <w:rPr>
                  <w:i/>
                </w:rPr>
                <w:t>&gt;</w:t>
              </w:r>
            </w:ins>
            <w:ins w:id="735" w:author="R3-221330" w:date="2022-01-28T17:27:00Z">
              <w:r>
                <w:rPr>
                  <w:i/>
                </w:rPr>
                <w:t>&gt;</w:t>
              </w:r>
            </w:ins>
            <w:ins w:id="736" w:author="R3-221330" w:date="2022-01-28T17:23:00Z">
              <w:r>
                <w:rPr>
                  <w:i/>
                </w:rPr>
                <w:t>&gt;</w:t>
              </w:r>
              <w:r w:rsidRPr="00FD0425">
                <w:rPr>
                  <w:i/>
                </w:rPr>
                <w:t>Length-10</w:t>
              </w:r>
            </w:ins>
          </w:p>
        </w:tc>
        <w:tc>
          <w:tcPr>
            <w:tcW w:w="1134" w:type="dxa"/>
          </w:tcPr>
          <w:p w14:paraId="639F4BE3" w14:textId="77777777" w:rsidR="00593EA0" w:rsidRDefault="00593EA0" w:rsidP="00607462">
            <w:pPr>
              <w:pStyle w:val="TAL"/>
              <w:rPr>
                <w:ins w:id="737" w:author="R3-221330" w:date="2022-01-28T17:22:00Z"/>
                <w:rFonts w:eastAsiaTheme="minorEastAsia" w:cs="Arial"/>
                <w:lang w:eastAsia="zh-CN"/>
              </w:rPr>
            </w:pPr>
          </w:p>
        </w:tc>
        <w:tc>
          <w:tcPr>
            <w:tcW w:w="1134" w:type="dxa"/>
          </w:tcPr>
          <w:p w14:paraId="712F3D12" w14:textId="77777777" w:rsidR="00593EA0" w:rsidRPr="00FD0425" w:rsidRDefault="00593EA0" w:rsidP="00607462">
            <w:pPr>
              <w:pStyle w:val="TAL"/>
              <w:rPr>
                <w:ins w:id="738" w:author="R3-221330" w:date="2022-01-28T17:22:00Z"/>
              </w:rPr>
            </w:pPr>
          </w:p>
        </w:tc>
        <w:tc>
          <w:tcPr>
            <w:tcW w:w="1417" w:type="dxa"/>
          </w:tcPr>
          <w:p w14:paraId="3C46D42D" w14:textId="77777777" w:rsidR="00593EA0" w:rsidRPr="00002E7D" w:rsidRDefault="00593EA0" w:rsidP="00607462">
            <w:pPr>
              <w:pStyle w:val="TAL"/>
              <w:rPr>
                <w:ins w:id="739" w:author="R3-221330" w:date="2022-01-28T17:22:00Z"/>
                <w:rFonts w:eastAsiaTheme="minorEastAsia"/>
                <w:color w:val="FF0000"/>
                <w:lang w:eastAsia="zh-CN"/>
              </w:rPr>
            </w:pPr>
          </w:p>
        </w:tc>
        <w:tc>
          <w:tcPr>
            <w:tcW w:w="1376" w:type="dxa"/>
          </w:tcPr>
          <w:p w14:paraId="044686E9" w14:textId="77777777" w:rsidR="00593EA0" w:rsidRPr="00150351" w:rsidRDefault="00593EA0" w:rsidP="00607462">
            <w:pPr>
              <w:pStyle w:val="TAL"/>
              <w:rPr>
                <w:ins w:id="740" w:author="R3-221330" w:date="2022-01-28T17:22:00Z"/>
                <w:rFonts w:cs="Arial"/>
                <w:color w:val="FF0000"/>
              </w:rPr>
            </w:pPr>
          </w:p>
        </w:tc>
        <w:tc>
          <w:tcPr>
            <w:tcW w:w="1176" w:type="dxa"/>
          </w:tcPr>
          <w:p w14:paraId="20B253D7" w14:textId="77777777" w:rsidR="00593EA0" w:rsidRDefault="00593EA0" w:rsidP="00607462">
            <w:pPr>
              <w:pStyle w:val="TAC"/>
              <w:rPr>
                <w:ins w:id="741" w:author="R3-221330" w:date="2022-01-28T17:22:00Z"/>
                <w:rFonts w:eastAsiaTheme="minorEastAsia"/>
                <w:lang w:eastAsia="zh-CN"/>
              </w:rPr>
            </w:pPr>
          </w:p>
        </w:tc>
        <w:tc>
          <w:tcPr>
            <w:tcW w:w="1386" w:type="dxa"/>
          </w:tcPr>
          <w:p w14:paraId="7447259C" w14:textId="77777777" w:rsidR="00593EA0" w:rsidRDefault="00593EA0" w:rsidP="00607462">
            <w:pPr>
              <w:pStyle w:val="TAC"/>
              <w:rPr>
                <w:ins w:id="742" w:author="R3-221330" w:date="2022-01-28T17:22:00Z"/>
                <w:rFonts w:eastAsiaTheme="minorEastAsia"/>
                <w:lang w:eastAsia="zh-CN"/>
              </w:rPr>
            </w:pPr>
          </w:p>
        </w:tc>
      </w:tr>
      <w:tr w:rsidR="00593EA0" w:rsidRPr="00FD0425" w14:paraId="26CE8C8D" w14:textId="77777777" w:rsidTr="00607462">
        <w:trPr>
          <w:ins w:id="743" w:author="R3-221330" w:date="2022-01-28T17:22:00Z"/>
        </w:trPr>
        <w:tc>
          <w:tcPr>
            <w:tcW w:w="2862" w:type="dxa"/>
          </w:tcPr>
          <w:p w14:paraId="4A623517" w14:textId="77777777" w:rsidR="00593EA0" w:rsidRDefault="00593EA0" w:rsidP="00607462">
            <w:pPr>
              <w:pStyle w:val="TAL"/>
              <w:ind w:left="454"/>
              <w:rPr>
                <w:ins w:id="744" w:author="R3-221330" w:date="2022-01-28T17:22:00Z"/>
                <w:rFonts w:cs="Arial"/>
              </w:rPr>
            </w:pPr>
            <w:ins w:id="745" w:author="R3-221330" w:date="2022-01-28T17:23:00Z">
              <w:r w:rsidRPr="00FD0425">
                <w:t>&gt;</w:t>
              </w:r>
            </w:ins>
            <w:ins w:id="746" w:author="R3-221330" w:date="2022-01-28T17:27:00Z">
              <w:r>
                <w:t>&gt;</w:t>
              </w:r>
            </w:ins>
            <w:ins w:id="747" w:author="R3-221330" w:date="2022-01-28T17:23:00Z">
              <w:r>
                <w:t>&gt;&gt;</w:t>
              </w:r>
              <w:r w:rsidRPr="00FD0425">
                <w:t>Index Length-10</w:t>
              </w:r>
            </w:ins>
          </w:p>
        </w:tc>
        <w:tc>
          <w:tcPr>
            <w:tcW w:w="1134" w:type="dxa"/>
          </w:tcPr>
          <w:p w14:paraId="349B9404" w14:textId="77777777" w:rsidR="00593EA0" w:rsidRDefault="00593EA0" w:rsidP="00607462">
            <w:pPr>
              <w:pStyle w:val="TAL"/>
              <w:rPr>
                <w:ins w:id="748" w:author="R3-221330" w:date="2022-01-28T17:22:00Z"/>
                <w:rFonts w:eastAsiaTheme="minorEastAsia" w:cs="Arial"/>
                <w:lang w:eastAsia="zh-CN"/>
              </w:rPr>
            </w:pPr>
            <w:ins w:id="749" w:author="R3-221330" w:date="2022-01-28T17:23:00Z">
              <w:r w:rsidRPr="00FD0425">
                <w:t>M</w:t>
              </w:r>
            </w:ins>
          </w:p>
        </w:tc>
        <w:tc>
          <w:tcPr>
            <w:tcW w:w="1134" w:type="dxa"/>
          </w:tcPr>
          <w:p w14:paraId="4F8A1D11" w14:textId="77777777" w:rsidR="00593EA0" w:rsidRPr="00FD0425" w:rsidRDefault="00593EA0" w:rsidP="00607462">
            <w:pPr>
              <w:pStyle w:val="TAL"/>
              <w:rPr>
                <w:ins w:id="750" w:author="R3-221330" w:date="2022-01-28T17:22:00Z"/>
              </w:rPr>
            </w:pPr>
          </w:p>
        </w:tc>
        <w:tc>
          <w:tcPr>
            <w:tcW w:w="1417" w:type="dxa"/>
          </w:tcPr>
          <w:p w14:paraId="0089F730" w14:textId="77777777" w:rsidR="00593EA0" w:rsidRPr="00002E7D" w:rsidRDefault="00593EA0" w:rsidP="00607462">
            <w:pPr>
              <w:pStyle w:val="TAL"/>
              <w:rPr>
                <w:ins w:id="751" w:author="R3-221330" w:date="2022-01-28T17:22:00Z"/>
                <w:rFonts w:eastAsiaTheme="minorEastAsia"/>
                <w:color w:val="FF0000"/>
                <w:lang w:eastAsia="zh-CN"/>
              </w:rPr>
            </w:pPr>
            <w:ins w:id="752" w:author="R3-221330" w:date="2022-01-28T17:23:00Z">
              <w:r w:rsidRPr="00FD0425">
                <w:t>BIT STRING (</w:t>
              </w:r>
              <w:proofErr w:type="gramStart"/>
              <w:r w:rsidRPr="00FD0425">
                <w:t>SIZE(</w:t>
              </w:r>
              <w:proofErr w:type="gramEnd"/>
              <w:r w:rsidRPr="00FD0425">
                <w:t>10))</w:t>
              </w:r>
            </w:ins>
          </w:p>
        </w:tc>
        <w:tc>
          <w:tcPr>
            <w:tcW w:w="1376" w:type="dxa"/>
          </w:tcPr>
          <w:p w14:paraId="47DC9007" w14:textId="77777777" w:rsidR="00593EA0" w:rsidRPr="00150351" w:rsidRDefault="00593EA0" w:rsidP="00607462">
            <w:pPr>
              <w:pStyle w:val="TAL"/>
              <w:rPr>
                <w:ins w:id="753" w:author="R3-221330" w:date="2022-01-28T17:22:00Z"/>
                <w:rFonts w:cs="Arial"/>
                <w:color w:val="FF0000"/>
              </w:rPr>
            </w:pPr>
            <w:ins w:id="754" w:author="R3-221330" w:date="2022-01-28T17:23:00Z">
              <w:r w:rsidRPr="00FD0425">
                <w:rPr>
                  <w:lang w:eastAsia="ja-JP"/>
                </w:rPr>
                <w:t>Coded as specified in TS 38.304 [33].</w:t>
              </w:r>
            </w:ins>
          </w:p>
        </w:tc>
        <w:tc>
          <w:tcPr>
            <w:tcW w:w="1176" w:type="dxa"/>
          </w:tcPr>
          <w:p w14:paraId="738E4118" w14:textId="77777777" w:rsidR="00593EA0" w:rsidRDefault="00593EA0" w:rsidP="00607462">
            <w:pPr>
              <w:pStyle w:val="TAC"/>
              <w:rPr>
                <w:ins w:id="755" w:author="R3-221330" w:date="2022-01-28T17:22:00Z"/>
                <w:rFonts w:eastAsiaTheme="minorEastAsia"/>
                <w:lang w:eastAsia="zh-CN"/>
              </w:rPr>
            </w:pPr>
            <w:ins w:id="756" w:author="R3-221330" w:date="2022-01-28T17:23:00Z">
              <w:r w:rsidRPr="00FD0425">
                <w:rPr>
                  <w:lang w:eastAsia="ja-JP"/>
                </w:rPr>
                <w:t>–</w:t>
              </w:r>
            </w:ins>
          </w:p>
        </w:tc>
        <w:tc>
          <w:tcPr>
            <w:tcW w:w="1386" w:type="dxa"/>
          </w:tcPr>
          <w:p w14:paraId="3364383F" w14:textId="77777777" w:rsidR="00593EA0" w:rsidRDefault="00593EA0" w:rsidP="00607462">
            <w:pPr>
              <w:pStyle w:val="TAC"/>
              <w:rPr>
                <w:ins w:id="757" w:author="R3-221330" w:date="2022-01-28T17:22:00Z"/>
                <w:rFonts w:eastAsiaTheme="minorEastAsia"/>
                <w:lang w:eastAsia="zh-CN"/>
              </w:rPr>
            </w:pPr>
          </w:p>
        </w:tc>
      </w:tr>
      <w:tr w:rsidR="00593EA0" w:rsidRPr="00FD0425" w14:paraId="3A2D5C0C" w14:textId="77777777" w:rsidTr="00607462">
        <w:trPr>
          <w:ins w:id="758" w:author="R3-221330" w:date="2022-01-28T17:22:00Z"/>
        </w:trPr>
        <w:tc>
          <w:tcPr>
            <w:tcW w:w="2862" w:type="dxa"/>
          </w:tcPr>
          <w:p w14:paraId="5CF2B185" w14:textId="77777777" w:rsidR="00593EA0" w:rsidRDefault="00593EA0" w:rsidP="00607462">
            <w:pPr>
              <w:pStyle w:val="TAL"/>
              <w:ind w:left="227"/>
              <w:rPr>
                <w:ins w:id="759" w:author="R3-221330" w:date="2022-01-28T17:22:00Z"/>
                <w:rFonts w:cs="Arial"/>
              </w:rPr>
            </w:pPr>
            <w:ins w:id="760" w:author="R3-221330" w:date="2022-01-28T17:23:00Z">
              <w:r w:rsidRPr="0044280C">
                <w:rPr>
                  <w:rFonts w:eastAsiaTheme="minorEastAsia"/>
                  <w:lang w:eastAsia="zh-CN"/>
                </w:rPr>
                <w:t>&gt;</w:t>
              </w:r>
            </w:ins>
            <w:ins w:id="761" w:author="R3-221330" w:date="2022-01-28T17:27:00Z">
              <w:r>
                <w:rPr>
                  <w:rFonts w:eastAsiaTheme="minorEastAsia"/>
                  <w:lang w:eastAsia="zh-CN"/>
                </w:rPr>
                <w:t>&gt;</w:t>
              </w:r>
            </w:ins>
            <w:ins w:id="762" w:author="R3-221330" w:date="2022-01-28T17:23:00Z">
              <w:r w:rsidRPr="0044280C">
                <w:rPr>
                  <w:rFonts w:eastAsiaTheme="minorEastAsia"/>
                  <w:lang w:eastAsia="zh-CN"/>
                </w:rPr>
                <w:t>Paging DRX</w:t>
              </w:r>
            </w:ins>
          </w:p>
        </w:tc>
        <w:tc>
          <w:tcPr>
            <w:tcW w:w="1134" w:type="dxa"/>
          </w:tcPr>
          <w:p w14:paraId="65913346" w14:textId="77777777" w:rsidR="00593EA0" w:rsidRDefault="00593EA0" w:rsidP="00607462">
            <w:pPr>
              <w:pStyle w:val="TAL"/>
              <w:rPr>
                <w:ins w:id="763" w:author="R3-221330" w:date="2022-01-28T17:22:00Z"/>
                <w:rFonts w:eastAsiaTheme="minorEastAsia" w:cs="Arial"/>
                <w:lang w:eastAsia="zh-CN"/>
              </w:rPr>
            </w:pPr>
            <w:ins w:id="764" w:author="R3-221330" w:date="2022-01-28T17:23:00Z">
              <w:r w:rsidRPr="0044280C">
                <w:rPr>
                  <w:rFonts w:eastAsia="Malgun Gothic"/>
                  <w:lang w:eastAsia="ja-JP"/>
                </w:rPr>
                <w:t>O</w:t>
              </w:r>
            </w:ins>
          </w:p>
        </w:tc>
        <w:tc>
          <w:tcPr>
            <w:tcW w:w="1134" w:type="dxa"/>
          </w:tcPr>
          <w:p w14:paraId="0E68FD38" w14:textId="77777777" w:rsidR="00593EA0" w:rsidRPr="00FD0425" w:rsidRDefault="00593EA0" w:rsidP="00607462">
            <w:pPr>
              <w:pStyle w:val="TAL"/>
              <w:rPr>
                <w:ins w:id="765" w:author="R3-221330" w:date="2022-01-28T17:22:00Z"/>
              </w:rPr>
            </w:pPr>
          </w:p>
        </w:tc>
        <w:tc>
          <w:tcPr>
            <w:tcW w:w="1417" w:type="dxa"/>
          </w:tcPr>
          <w:p w14:paraId="6CC6F953" w14:textId="77777777" w:rsidR="00593EA0" w:rsidRDefault="00593EA0" w:rsidP="00607462">
            <w:pPr>
              <w:pStyle w:val="TAL"/>
              <w:rPr>
                <w:ins w:id="766" w:author="Rapporteur" w:date="2022-01-28T17:32:00Z"/>
              </w:rPr>
            </w:pPr>
            <w:ins w:id="767" w:author="Rapporteur" w:date="2022-01-28T17:32:00Z">
              <w:r>
                <w:t>UE Specific DRX</w:t>
              </w:r>
            </w:ins>
          </w:p>
          <w:p w14:paraId="2857D6E5" w14:textId="77777777" w:rsidR="00593EA0" w:rsidRPr="00002E7D" w:rsidRDefault="00593EA0" w:rsidP="00607462">
            <w:pPr>
              <w:pStyle w:val="TAL"/>
              <w:rPr>
                <w:ins w:id="768" w:author="R3-221330" w:date="2022-01-28T17:22:00Z"/>
                <w:rFonts w:eastAsiaTheme="minorEastAsia"/>
                <w:color w:val="FF0000"/>
                <w:lang w:eastAsia="zh-CN"/>
              </w:rPr>
            </w:pPr>
            <w:ins w:id="769" w:author="R3-221330" w:date="2022-01-28T17:23:00Z">
              <w:r w:rsidRPr="0044280C">
                <w:t>9.2.3.</w:t>
              </w:r>
              <w:r w:rsidRPr="0044280C">
                <w:rPr>
                  <w:lang w:val="en-US"/>
                </w:rPr>
                <w:t>143</w:t>
              </w:r>
            </w:ins>
          </w:p>
        </w:tc>
        <w:tc>
          <w:tcPr>
            <w:tcW w:w="1376" w:type="dxa"/>
          </w:tcPr>
          <w:p w14:paraId="4CDBDED7" w14:textId="77777777" w:rsidR="00593EA0" w:rsidRPr="0044280C" w:rsidRDefault="00593EA0" w:rsidP="00607462">
            <w:pPr>
              <w:pStyle w:val="TAL"/>
              <w:rPr>
                <w:ins w:id="770" w:author="R3-221330" w:date="2022-01-28T17:23:00Z"/>
                <w:lang w:val="en-US" w:eastAsia="zh-CN"/>
              </w:rPr>
            </w:pPr>
            <w:ins w:id="771" w:author="R3-221330" w:date="2022-01-28T17:23:00Z">
              <w:r w:rsidRPr="0044280C">
                <w:t>Includes the UE specific paging cycle as defined in TS 3</w:t>
              </w:r>
              <w:r w:rsidRPr="0044280C">
                <w:rPr>
                  <w:lang w:val="en-US" w:eastAsia="zh-CN"/>
                </w:rPr>
                <w:t>8</w:t>
              </w:r>
              <w:r w:rsidRPr="0044280C">
                <w:t>.304 [</w:t>
              </w:r>
              <w:r w:rsidRPr="0044280C">
                <w:rPr>
                  <w:lang w:val="en-US" w:eastAsia="zh-CN"/>
                </w:rPr>
                <w:t>33</w:t>
              </w:r>
              <w:r w:rsidRPr="0044280C">
                <w:t>]</w:t>
              </w:r>
              <w:r w:rsidRPr="0044280C">
                <w:rPr>
                  <w:lang w:val="en-US" w:eastAsia="zh-CN"/>
                </w:rPr>
                <w:t>.</w:t>
              </w:r>
            </w:ins>
          </w:p>
          <w:p w14:paraId="2A00BB2B" w14:textId="77777777" w:rsidR="00593EA0" w:rsidRPr="00150351" w:rsidRDefault="00593EA0" w:rsidP="00607462">
            <w:pPr>
              <w:pStyle w:val="TAL"/>
              <w:rPr>
                <w:ins w:id="772" w:author="R3-221330" w:date="2022-01-28T17:22:00Z"/>
                <w:rFonts w:cs="Arial"/>
                <w:color w:val="FF0000"/>
              </w:rPr>
            </w:pPr>
            <w:ins w:id="773" w:author="R3-221330" w:date="2022-01-28T17:23:00Z">
              <w:r w:rsidRPr="0044280C" w:rsidDel="00D13BCE">
                <w:rPr>
                  <w:color w:val="FF0000"/>
                </w:rPr>
                <w:t xml:space="preserve">Editor’s Note: It is FFS </w:t>
              </w:r>
            </w:ins>
            <w:ins w:id="774" w:author="R3-221330" w:date="2022-01-28T17:30:00Z">
              <w:r>
                <w:rPr>
                  <w:color w:val="FF0000"/>
                </w:rPr>
                <w:t>whether</w:t>
              </w:r>
            </w:ins>
            <w:ins w:id="775" w:author="R3-221330" w:date="2022-01-28T17:23:00Z">
              <w:r w:rsidRPr="0044280C" w:rsidDel="00D13BCE">
                <w:rPr>
                  <w:color w:val="FF0000"/>
                </w:rPr>
                <w:t xml:space="preserve"> this IE is per UE</w:t>
              </w:r>
            </w:ins>
            <w:ins w:id="776" w:author="R3-221330" w:date="2022-01-28T17:30:00Z">
              <w:r>
                <w:rPr>
                  <w:color w:val="FF0000"/>
                </w:rPr>
                <w:t xml:space="preserve"> </w:t>
              </w:r>
            </w:ins>
            <w:ins w:id="777" w:author="Rapporteur" w:date="2022-01-28T17:31:00Z">
              <w:r>
                <w:rPr>
                  <w:color w:val="FF0000"/>
                </w:rPr>
                <w:t>Identity Index</w:t>
              </w:r>
            </w:ins>
            <w:ins w:id="778" w:author="Rapporteur" w:date="2022-01-28T17:32:00Z">
              <w:r>
                <w:rPr>
                  <w:color w:val="FF0000"/>
                </w:rPr>
                <w:t xml:space="preserve"> or per UE</w:t>
              </w:r>
            </w:ins>
            <w:ins w:id="779" w:author="R3-221330" w:date="2022-01-28T17:23:00Z">
              <w:r w:rsidRPr="0044280C" w:rsidDel="00D13BCE">
                <w:rPr>
                  <w:color w:val="FF0000"/>
                </w:rPr>
                <w:t xml:space="preserve"> or per MBS session.</w:t>
              </w:r>
            </w:ins>
          </w:p>
        </w:tc>
        <w:tc>
          <w:tcPr>
            <w:tcW w:w="1176" w:type="dxa"/>
          </w:tcPr>
          <w:p w14:paraId="79192B06" w14:textId="77777777" w:rsidR="00593EA0" w:rsidRDefault="00593EA0" w:rsidP="00607462">
            <w:pPr>
              <w:pStyle w:val="TAC"/>
              <w:rPr>
                <w:ins w:id="780" w:author="R3-221330" w:date="2022-01-28T17:22:00Z"/>
                <w:rFonts w:eastAsiaTheme="minorEastAsia"/>
                <w:lang w:eastAsia="zh-CN"/>
              </w:rPr>
            </w:pPr>
            <w:ins w:id="781" w:author="R3-221330" w:date="2022-01-28T17:24:00Z">
              <w:r w:rsidRPr="00FD0425">
                <w:rPr>
                  <w:lang w:eastAsia="ja-JP"/>
                </w:rPr>
                <w:t>–</w:t>
              </w:r>
            </w:ins>
          </w:p>
        </w:tc>
        <w:tc>
          <w:tcPr>
            <w:tcW w:w="1386" w:type="dxa"/>
          </w:tcPr>
          <w:p w14:paraId="55946D2E" w14:textId="77777777" w:rsidR="00593EA0" w:rsidRDefault="00593EA0" w:rsidP="00607462">
            <w:pPr>
              <w:pStyle w:val="TAC"/>
              <w:rPr>
                <w:ins w:id="782" w:author="R3-221330" w:date="2022-01-28T17:22:00Z"/>
                <w:rFonts w:eastAsiaTheme="minorEastAsia"/>
                <w:lang w:eastAsia="zh-CN"/>
              </w:rPr>
            </w:pPr>
          </w:p>
        </w:tc>
      </w:tr>
      <w:tr w:rsidR="00593EA0" w:rsidRPr="00FD0425" w14:paraId="36A57934" w14:textId="77777777" w:rsidTr="00607462">
        <w:trPr>
          <w:ins w:id="783" w:author="R3-221330" w:date="2022-01-28T17:22:00Z"/>
        </w:trPr>
        <w:tc>
          <w:tcPr>
            <w:tcW w:w="2862" w:type="dxa"/>
          </w:tcPr>
          <w:p w14:paraId="79310622" w14:textId="77777777" w:rsidR="00593EA0" w:rsidRDefault="00593EA0" w:rsidP="00607462">
            <w:pPr>
              <w:pStyle w:val="TAL"/>
              <w:rPr>
                <w:ins w:id="784" w:author="R3-221330" w:date="2022-01-28T17:22:00Z"/>
                <w:rFonts w:cs="Arial"/>
              </w:rPr>
            </w:pPr>
            <w:ins w:id="785" w:author="R3-221330" w:date="2022-01-28T17:23:00Z">
              <w:r w:rsidRPr="0044280C">
                <w:t>Multicast RAN Paging Area</w:t>
              </w:r>
            </w:ins>
          </w:p>
        </w:tc>
        <w:tc>
          <w:tcPr>
            <w:tcW w:w="1134" w:type="dxa"/>
          </w:tcPr>
          <w:p w14:paraId="68C53505" w14:textId="77777777" w:rsidR="00593EA0" w:rsidRDefault="00593EA0" w:rsidP="00607462">
            <w:pPr>
              <w:pStyle w:val="TAL"/>
              <w:rPr>
                <w:ins w:id="786" w:author="R3-221330" w:date="2022-01-28T17:22:00Z"/>
                <w:rFonts w:eastAsiaTheme="minorEastAsia" w:cs="Arial"/>
                <w:lang w:eastAsia="zh-CN"/>
              </w:rPr>
            </w:pPr>
            <w:ins w:id="787" w:author="R3-221330" w:date="2022-01-28T17:23:00Z">
              <w:r>
                <w:t>M</w:t>
              </w:r>
            </w:ins>
          </w:p>
        </w:tc>
        <w:tc>
          <w:tcPr>
            <w:tcW w:w="1134" w:type="dxa"/>
          </w:tcPr>
          <w:p w14:paraId="708FE598" w14:textId="77777777" w:rsidR="00593EA0" w:rsidRPr="00FD0425" w:rsidRDefault="00593EA0" w:rsidP="00607462">
            <w:pPr>
              <w:pStyle w:val="TAL"/>
              <w:rPr>
                <w:ins w:id="788" w:author="R3-221330" w:date="2022-01-28T17:22:00Z"/>
              </w:rPr>
            </w:pPr>
          </w:p>
        </w:tc>
        <w:tc>
          <w:tcPr>
            <w:tcW w:w="1417" w:type="dxa"/>
          </w:tcPr>
          <w:p w14:paraId="5B67DDD2" w14:textId="77777777" w:rsidR="00593EA0" w:rsidRPr="0044280C" w:rsidRDefault="00593EA0" w:rsidP="00607462">
            <w:pPr>
              <w:pStyle w:val="TAL"/>
              <w:rPr>
                <w:ins w:id="789" w:author="R3-221330" w:date="2022-01-28T17:23:00Z"/>
              </w:rPr>
            </w:pPr>
            <w:ins w:id="790" w:author="R3-221330" w:date="2022-01-28T17:23:00Z">
              <w:r w:rsidRPr="0044280C">
                <w:t>RAN Paging Area</w:t>
              </w:r>
            </w:ins>
          </w:p>
          <w:p w14:paraId="3AB5A6D1" w14:textId="77777777" w:rsidR="00593EA0" w:rsidRPr="00002E7D" w:rsidRDefault="00593EA0" w:rsidP="00607462">
            <w:pPr>
              <w:pStyle w:val="TAL"/>
              <w:rPr>
                <w:ins w:id="791" w:author="R3-221330" w:date="2022-01-28T17:22:00Z"/>
                <w:rFonts w:eastAsiaTheme="minorEastAsia"/>
                <w:color w:val="FF0000"/>
                <w:lang w:eastAsia="zh-CN"/>
              </w:rPr>
            </w:pPr>
            <w:ins w:id="792" w:author="R3-221330" w:date="2022-01-28T17:23:00Z">
              <w:r w:rsidRPr="0044280C">
                <w:t>9.2.3.38</w:t>
              </w:r>
            </w:ins>
          </w:p>
        </w:tc>
        <w:tc>
          <w:tcPr>
            <w:tcW w:w="1376" w:type="dxa"/>
          </w:tcPr>
          <w:p w14:paraId="65CD7E7C" w14:textId="77777777" w:rsidR="00593EA0" w:rsidRPr="00150351" w:rsidRDefault="00593EA0" w:rsidP="00607462">
            <w:pPr>
              <w:pStyle w:val="TAL"/>
              <w:rPr>
                <w:ins w:id="793" w:author="R3-221330" w:date="2022-01-28T17:22:00Z"/>
                <w:rFonts w:cs="Arial"/>
                <w:color w:val="FF0000"/>
              </w:rPr>
            </w:pPr>
            <w:ins w:id="794" w:author="R3-221330" w:date="2022-01-28T17:23:00Z">
              <w:r w:rsidRPr="0044280C" w:rsidDel="00342D2E">
                <w:rPr>
                  <w:color w:val="FF0000"/>
                </w:rPr>
                <w:t xml:space="preserve">Editor’s Note: The </w:t>
              </w:r>
              <w:proofErr w:type="gramStart"/>
              <w:r w:rsidRPr="0044280C" w:rsidDel="00342D2E">
                <w:rPr>
                  <w:color w:val="FF0000"/>
                </w:rPr>
                <w:t>type</w:t>
              </w:r>
              <w:proofErr w:type="gramEnd"/>
              <w:r w:rsidRPr="0044280C" w:rsidDel="00342D2E">
                <w:rPr>
                  <w:color w:val="FF0000"/>
                </w:rPr>
                <w:t xml:space="preserve"> definition, the presence and the usage of this IE is type definition of this IE is FFS</w:t>
              </w:r>
            </w:ins>
          </w:p>
        </w:tc>
        <w:tc>
          <w:tcPr>
            <w:tcW w:w="1176" w:type="dxa"/>
          </w:tcPr>
          <w:p w14:paraId="177A3DBB" w14:textId="77777777" w:rsidR="00593EA0" w:rsidRDefault="00593EA0" w:rsidP="00607462">
            <w:pPr>
              <w:pStyle w:val="TAC"/>
              <w:rPr>
                <w:ins w:id="795" w:author="R3-221330" w:date="2022-01-28T17:22:00Z"/>
                <w:rFonts w:eastAsiaTheme="minorEastAsia"/>
                <w:lang w:eastAsia="zh-CN"/>
              </w:rPr>
            </w:pPr>
            <w:ins w:id="796" w:author="R3-221330" w:date="2022-01-28T17:23:00Z">
              <w:r w:rsidRPr="0026448D">
                <w:t>YES</w:t>
              </w:r>
            </w:ins>
          </w:p>
        </w:tc>
        <w:tc>
          <w:tcPr>
            <w:tcW w:w="1386" w:type="dxa"/>
          </w:tcPr>
          <w:p w14:paraId="479EEAE0" w14:textId="77777777" w:rsidR="00593EA0" w:rsidRDefault="00593EA0" w:rsidP="00607462">
            <w:pPr>
              <w:pStyle w:val="TAC"/>
              <w:rPr>
                <w:ins w:id="797" w:author="R3-221330" w:date="2022-01-28T17:22:00Z"/>
                <w:rFonts w:eastAsiaTheme="minorEastAsia"/>
                <w:lang w:eastAsia="zh-CN"/>
              </w:rPr>
            </w:pPr>
            <w:ins w:id="798" w:author="R3-221330" w:date="2022-01-28T17:23:00Z">
              <w:r>
                <w:t>reject</w:t>
              </w:r>
            </w:ins>
          </w:p>
        </w:tc>
      </w:tr>
    </w:tbl>
    <w:p w14:paraId="052793F7" w14:textId="77777777" w:rsidR="00593EA0" w:rsidRDefault="00593EA0" w:rsidP="00593EA0">
      <w:pPr>
        <w:rPr>
          <w:ins w:id="799" w:author="R3-221330" w:date="2022-01-28T17:29:00Z"/>
          <w:rFonts w:eastAsia="SimSun"/>
          <w:lang w:val="en-US"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593EA0" w:rsidRPr="005838EF" w14:paraId="5B3A34A3" w14:textId="77777777" w:rsidTr="00607462">
        <w:trPr>
          <w:ins w:id="800" w:author="R3-221330" w:date="2022-01-28T17:29:00Z"/>
        </w:trPr>
        <w:tc>
          <w:tcPr>
            <w:tcW w:w="3288" w:type="dxa"/>
          </w:tcPr>
          <w:p w14:paraId="5A641690" w14:textId="77777777" w:rsidR="00593EA0" w:rsidRPr="005838EF" w:rsidRDefault="00593EA0" w:rsidP="00607462">
            <w:pPr>
              <w:pStyle w:val="TAH"/>
              <w:rPr>
                <w:ins w:id="801" w:author="R3-221330" w:date="2022-01-28T17:29:00Z"/>
              </w:rPr>
            </w:pPr>
            <w:ins w:id="802" w:author="R3-221330" w:date="2022-01-28T17:29:00Z">
              <w:r w:rsidRPr="005838EF">
                <w:t>Range bound</w:t>
              </w:r>
            </w:ins>
          </w:p>
        </w:tc>
        <w:tc>
          <w:tcPr>
            <w:tcW w:w="6576" w:type="dxa"/>
          </w:tcPr>
          <w:p w14:paraId="4CC2761E" w14:textId="77777777" w:rsidR="00593EA0" w:rsidRPr="005838EF" w:rsidRDefault="00593EA0" w:rsidP="00607462">
            <w:pPr>
              <w:pStyle w:val="TAH"/>
              <w:rPr>
                <w:ins w:id="803" w:author="R3-221330" w:date="2022-01-28T17:29:00Z"/>
              </w:rPr>
            </w:pPr>
            <w:ins w:id="804" w:author="R3-221330" w:date="2022-01-28T17:29:00Z">
              <w:r w:rsidRPr="005838EF">
                <w:t>Explanation</w:t>
              </w:r>
            </w:ins>
          </w:p>
        </w:tc>
      </w:tr>
      <w:tr w:rsidR="00593EA0" w:rsidRPr="005838EF" w14:paraId="36822F9D" w14:textId="77777777" w:rsidTr="00607462">
        <w:trPr>
          <w:ins w:id="805" w:author="R3-221330" w:date="2022-01-28T17:29:00Z"/>
        </w:trPr>
        <w:tc>
          <w:tcPr>
            <w:tcW w:w="3288" w:type="dxa"/>
          </w:tcPr>
          <w:p w14:paraId="630245F4" w14:textId="77777777" w:rsidR="00593EA0" w:rsidRPr="00DD3669" w:rsidRDefault="00593EA0" w:rsidP="00607462">
            <w:pPr>
              <w:pStyle w:val="TAL"/>
              <w:rPr>
                <w:ins w:id="806" w:author="R3-221330" w:date="2022-01-28T17:29:00Z"/>
              </w:rPr>
            </w:pPr>
            <w:proofErr w:type="spellStart"/>
            <w:ins w:id="807" w:author="R3-221330" w:date="2022-01-28T17:29:00Z">
              <w:r w:rsidRPr="00DD3669">
                <w:t>maxnoofUE</w:t>
              </w:r>
            </w:ins>
            <w:ins w:id="808" w:author="Rapporteur" w:date="2022-01-28T20:29:00Z">
              <w:r>
                <w:t>ID</w:t>
              </w:r>
            </w:ins>
            <w:ins w:id="809" w:author="Rapporteur" w:date="2022-01-28T19:32:00Z">
              <w:r>
                <w:t>Ind</w:t>
              </w:r>
            </w:ins>
            <w:ins w:id="810" w:author="Rapporteur" w:date="2022-01-28T19:33:00Z">
              <w:r>
                <w:t>ice</w:t>
              </w:r>
            </w:ins>
            <w:ins w:id="811" w:author="R3-221330" w:date="2022-01-28T17:29:00Z">
              <w:r w:rsidRPr="00DD3669">
                <w:t>s</w:t>
              </w:r>
            </w:ins>
            <w:ins w:id="812" w:author="Rapporteur" w:date="2022-01-28T20:30:00Z">
              <w:r>
                <w:t>f</w:t>
              </w:r>
            </w:ins>
            <w:ins w:id="813" w:author="R3-221330" w:date="2022-01-28T17:29:00Z">
              <w:r>
                <w:rPr>
                  <w:rFonts w:eastAsia="MS Mincho"/>
                </w:rPr>
                <w:t>o</w:t>
              </w:r>
            </w:ins>
            <w:ins w:id="814" w:author="Rapporteur" w:date="2022-01-28T20:30:00Z">
              <w:r>
                <w:rPr>
                  <w:rFonts w:eastAsia="MS Mincho"/>
                </w:rPr>
                <w:t>r</w:t>
              </w:r>
            </w:ins>
            <w:ins w:id="815" w:author="R3-221330" w:date="2022-01-28T17:29:00Z">
              <w:r>
                <w:rPr>
                  <w:rFonts w:eastAsia="MS Mincho"/>
                </w:rPr>
                <w:t>MBS</w:t>
              </w:r>
              <w:r w:rsidRPr="00DD3669">
                <w:rPr>
                  <w:rFonts w:eastAsia="MS Mincho"/>
                </w:rPr>
                <w:t>Paging</w:t>
              </w:r>
              <w:proofErr w:type="spellEnd"/>
            </w:ins>
          </w:p>
        </w:tc>
        <w:tc>
          <w:tcPr>
            <w:tcW w:w="6576" w:type="dxa"/>
          </w:tcPr>
          <w:p w14:paraId="69427B54" w14:textId="77777777" w:rsidR="00593EA0" w:rsidRPr="005838EF" w:rsidRDefault="00593EA0" w:rsidP="00607462">
            <w:pPr>
              <w:pStyle w:val="TAL"/>
              <w:rPr>
                <w:ins w:id="816" w:author="R3-221330" w:date="2022-01-28T17:29:00Z"/>
              </w:rPr>
            </w:pPr>
            <w:ins w:id="817" w:author="R3-221330" w:date="2022-01-28T17:29:00Z">
              <w:r w:rsidRPr="005838EF">
                <w:t xml:space="preserve">Maximum no. of </w:t>
              </w:r>
              <w:r>
                <w:t>UE</w:t>
              </w:r>
            </w:ins>
            <w:ins w:id="818" w:author="Rapporteur" w:date="2022-01-28T19:33:00Z">
              <w:r>
                <w:t xml:space="preserve"> Identity Indice</w:t>
              </w:r>
            </w:ins>
            <w:ins w:id="819" w:author="R3-221330" w:date="2022-01-28T17:29:00Z">
              <w:r w:rsidRPr="005838EF">
                <w:t>s for</w:t>
              </w:r>
              <w:r>
                <w:t xml:space="preserve"> multicast group</w:t>
              </w:r>
              <w:r w:rsidRPr="005838EF">
                <w:t xml:space="preserve"> paging. Value is </w:t>
              </w:r>
              <w:r w:rsidRPr="008E4A2A">
                <w:rPr>
                  <w:highlight w:val="yellow"/>
                </w:rPr>
                <w:t>FFS</w:t>
              </w:r>
              <w:r w:rsidRPr="005838EF">
                <w:t>.</w:t>
              </w:r>
            </w:ins>
          </w:p>
        </w:tc>
      </w:tr>
    </w:tbl>
    <w:p w14:paraId="3B697BAB" w14:textId="77777777" w:rsidR="00593EA0" w:rsidRPr="002D5E12" w:rsidRDefault="00593EA0" w:rsidP="00593EA0">
      <w:pPr>
        <w:rPr>
          <w:ins w:id="820" w:author="R3-214379" w:date="2021-08-30T12:14:00Z"/>
          <w:rFonts w:eastAsia="SimSun"/>
          <w:lang w:val="en-US" w:eastAsia="zh-CN"/>
        </w:rPr>
      </w:pPr>
    </w:p>
    <w:p w14:paraId="58BA1C99"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4A296109" w14:textId="77777777" w:rsidR="005B4D52" w:rsidRDefault="005B4D52" w:rsidP="005B4D52">
      <w:pPr>
        <w:pStyle w:val="Heading4"/>
        <w:rPr>
          <w:lang w:eastAsia="ko-KR"/>
        </w:rPr>
      </w:pPr>
      <w:bookmarkStart w:id="821" w:name="_Toc20955249"/>
      <w:bookmarkStart w:id="822" w:name="_Toc29991446"/>
      <w:bookmarkStart w:id="823" w:name="_Toc36555846"/>
      <w:bookmarkStart w:id="824" w:name="_Toc44497566"/>
      <w:bookmarkStart w:id="825" w:name="_Toc45107954"/>
      <w:bookmarkStart w:id="826" w:name="_Toc45901574"/>
      <w:bookmarkStart w:id="827" w:name="_Toc51850653"/>
      <w:bookmarkStart w:id="828" w:name="_Toc56693656"/>
      <w:bookmarkStart w:id="829" w:name="_Toc64447199"/>
      <w:bookmarkStart w:id="830" w:name="_Toc66286693"/>
      <w:bookmarkStart w:id="831" w:name="_Toc20955280"/>
      <w:bookmarkStart w:id="832" w:name="_Toc29991477"/>
      <w:bookmarkStart w:id="833" w:name="_Toc36555877"/>
      <w:bookmarkStart w:id="834" w:name="_Toc44497599"/>
      <w:bookmarkStart w:id="835" w:name="_Toc45107987"/>
      <w:bookmarkStart w:id="836" w:name="_Toc45901607"/>
      <w:bookmarkStart w:id="837" w:name="_Toc51850686"/>
      <w:bookmarkStart w:id="838" w:name="_Toc56693689"/>
      <w:bookmarkStart w:id="839" w:name="_Toc64447232"/>
      <w:bookmarkStart w:id="840" w:name="_Toc66286726"/>
      <w:bookmarkStart w:id="841" w:name="_Toc74151421"/>
      <w:bookmarkStart w:id="842" w:name="_Toc88653894"/>
      <w:r>
        <w:t>9.2.1.1</w:t>
      </w:r>
      <w:r>
        <w:tab/>
        <w:t xml:space="preserve">PDU Session Resources </w:t>
      </w:r>
      <w:proofErr w:type="gramStart"/>
      <w:r>
        <w:t>To</w:t>
      </w:r>
      <w:proofErr w:type="gramEnd"/>
      <w:r>
        <w:t xml:space="preserve"> Be Setup List</w:t>
      </w:r>
    </w:p>
    <w:p w14:paraId="307C7428" w14:textId="77777777" w:rsidR="005B4D52" w:rsidRPr="004339EA" w:rsidRDefault="005B4D52" w:rsidP="005B4D52">
      <w:r w:rsidRPr="004339EA">
        <w:t>This IE contains PDU session resource related information used at UE context transfer between NG-RAN nodes.</w:t>
      </w: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040"/>
        <w:gridCol w:w="289"/>
        <w:gridCol w:w="791"/>
        <w:gridCol w:w="289"/>
        <w:gridCol w:w="1150"/>
        <w:gridCol w:w="289"/>
        <w:gridCol w:w="1387"/>
        <w:gridCol w:w="289"/>
        <w:gridCol w:w="1697"/>
        <w:gridCol w:w="289"/>
        <w:gridCol w:w="844"/>
        <w:gridCol w:w="289"/>
        <w:gridCol w:w="773"/>
        <w:gridCol w:w="289"/>
      </w:tblGrid>
      <w:tr w:rsidR="005B4D52" w14:paraId="6C395F1D"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3180ECDC" w14:textId="77777777" w:rsidR="005B4D52" w:rsidRDefault="005B4D52" w:rsidP="00607462">
            <w:pPr>
              <w:pStyle w:val="TAH"/>
              <w:rPr>
                <w:lang w:eastAsia="ja-JP"/>
              </w:rPr>
            </w:pPr>
            <w:r>
              <w:rPr>
                <w:lang w:eastAsia="ja-JP"/>
              </w:rPr>
              <w:lastRenderedPageBreak/>
              <w:t>IE/Group Name</w:t>
            </w:r>
          </w:p>
        </w:tc>
        <w:tc>
          <w:tcPr>
            <w:tcW w:w="1080" w:type="dxa"/>
            <w:gridSpan w:val="2"/>
            <w:tcBorders>
              <w:top w:val="single" w:sz="4" w:space="0" w:color="auto"/>
              <w:left w:val="single" w:sz="4" w:space="0" w:color="auto"/>
              <w:bottom w:val="single" w:sz="4" w:space="0" w:color="auto"/>
              <w:right w:val="single" w:sz="4" w:space="0" w:color="auto"/>
            </w:tcBorders>
            <w:hideMark/>
          </w:tcPr>
          <w:p w14:paraId="3A0B94F4" w14:textId="77777777" w:rsidR="005B4D52" w:rsidRDefault="005B4D52" w:rsidP="00607462">
            <w:pPr>
              <w:pStyle w:val="TAH"/>
              <w:rPr>
                <w:lang w:eastAsia="ja-JP"/>
              </w:rPr>
            </w:pPr>
            <w:r>
              <w:rPr>
                <w:lang w:eastAsia="ja-JP"/>
              </w:rPr>
              <w:t>Presence</w:t>
            </w:r>
          </w:p>
        </w:tc>
        <w:tc>
          <w:tcPr>
            <w:tcW w:w="1439" w:type="dxa"/>
            <w:gridSpan w:val="2"/>
            <w:tcBorders>
              <w:top w:val="single" w:sz="4" w:space="0" w:color="auto"/>
              <w:left w:val="single" w:sz="4" w:space="0" w:color="auto"/>
              <w:bottom w:val="single" w:sz="4" w:space="0" w:color="auto"/>
              <w:right w:val="single" w:sz="4" w:space="0" w:color="auto"/>
            </w:tcBorders>
            <w:hideMark/>
          </w:tcPr>
          <w:p w14:paraId="695E3718" w14:textId="77777777" w:rsidR="005B4D52" w:rsidRDefault="005B4D52" w:rsidP="00607462">
            <w:pPr>
              <w:pStyle w:val="TAH"/>
              <w:rPr>
                <w:lang w:eastAsia="ja-JP"/>
              </w:rPr>
            </w:pPr>
            <w:r>
              <w:rPr>
                <w:lang w:eastAsia="ja-JP"/>
              </w:rPr>
              <w:t>Range</w:t>
            </w:r>
          </w:p>
        </w:tc>
        <w:tc>
          <w:tcPr>
            <w:tcW w:w="1676" w:type="dxa"/>
            <w:gridSpan w:val="2"/>
            <w:tcBorders>
              <w:top w:val="single" w:sz="4" w:space="0" w:color="auto"/>
              <w:left w:val="single" w:sz="4" w:space="0" w:color="auto"/>
              <w:bottom w:val="single" w:sz="4" w:space="0" w:color="auto"/>
              <w:right w:val="single" w:sz="4" w:space="0" w:color="auto"/>
            </w:tcBorders>
            <w:hideMark/>
          </w:tcPr>
          <w:p w14:paraId="5E74877B" w14:textId="77777777" w:rsidR="005B4D52" w:rsidRDefault="005B4D52" w:rsidP="00607462">
            <w:pPr>
              <w:pStyle w:val="TAH"/>
              <w:rPr>
                <w:lang w:eastAsia="ja-JP"/>
              </w:rPr>
            </w:pPr>
            <w:r>
              <w:rPr>
                <w:lang w:eastAsia="ja-JP"/>
              </w:rPr>
              <w:t>IE type and reference</w:t>
            </w:r>
          </w:p>
        </w:tc>
        <w:tc>
          <w:tcPr>
            <w:tcW w:w="1986" w:type="dxa"/>
            <w:gridSpan w:val="2"/>
            <w:tcBorders>
              <w:top w:val="single" w:sz="4" w:space="0" w:color="auto"/>
              <w:left w:val="single" w:sz="4" w:space="0" w:color="auto"/>
              <w:bottom w:val="single" w:sz="4" w:space="0" w:color="auto"/>
              <w:right w:val="single" w:sz="4" w:space="0" w:color="auto"/>
            </w:tcBorders>
            <w:hideMark/>
          </w:tcPr>
          <w:p w14:paraId="377E6BE0" w14:textId="77777777" w:rsidR="005B4D52" w:rsidRDefault="005B4D52" w:rsidP="00607462">
            <w:pPr>
              <w:pStyle w:val="TAH"/>
              <w:rPr>
                <w:lang w:eastAsia="ja-JP"/>
              </w:rPr>
            </w:pPr>
            <w:r>
              <w:rPr>
                <w:lang w:eastAsia="ja-JP"/>
              </w:rPr>
              <w:t>Semantics description</w:t>
            </w:r>
          </w:p>
        </w:tc>
        <w:tc>
          <w:tcPr>
            <w:tcW w:w="1133" w:type="dxa"/>
            <w:gridSpan w:val="2"/>
            <w:tcBorders>
              <w:top w:val="single" w:sz="4" w:space="0" w:color="auto"/>
              <w:left w:val="single" w:sz="4" w:space="0" w:color="auto"/>
              <w:bottom w:val="single" w:sz="4" w:space="0" w:color="auto"/>
              <w:right w:val="single" w:sz="4" w:space="0" w:color="auto"/>
            </w:tcBorders>
            <w:hideMark/>
          </w:tcPr>
          <w:p w14:paraId="07FD4353" w14:textId="77777777" w:rsidR="005B4D52" w:rsidRDefault="005B4D52" w:rsidP="00607462">
            <w:pPr>
              <w:pStyle w:val="TAH"/>
              <w:rPr>
                <w:lang w:eastAsia="ja-JP"/>
              </w:rPr>
            </w:pPr>
            <w:r>
              <w:rPr>
                <w:lang w:eastAsia="ja-JP"/>
              </w:rPr>
              <w:t>Criticality</w:t>
            </w:r>
          </w:p>
        </w:tc>
        <w:tc>
          <w:tcPr>
            <w:tcW w:w="1062" w:type="dxa"/>
            <w:gridSpan w:val="2"/>
            <w:tcBorders>
              <w:top w:val="single" w:sz="4" w:space="0" w:color="auto"/>
              <w:left w:val="single" w:sz="4" w:space="0" w:color="auto"/>
              <w:bottom w:val="single" w:sz="4" w:space="0" w:color="auto"/>
              <w:right w:val="single" w:sz="4" w:space="0" w:color="auto"/>
            </w:tcBorders>
            <w:hideMark/>
          </w:tcPr>
          <w:p w14:paraId="1A0C7D8E" w14:textId="77777777" w:rsidR="005B4D52" w:rsidRDefault="005B4D52" w:rsidP="00607462">
            <w:pPr>
              <w:pStyle w:val="TAH"/>
              <w:rPr>
                <w:lang w:eastAsia="ja-JP"/>
              </w:rPr>
            </w:pPr>
            <w:r>
              <w:rPr>
                <w:lang w:eastAsia="ja-JP"/>
              </w:rPr>
              <w:t>Assigned Criticality</w:t>
            </w:r>
          </w:p>
        </w:tc>
      </w:tr>
      <w:tr w:rsidR="005B4D52" w14:paraId="249336BD"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7002D404" w14:textId="77777777" w:rsidR="005B4D52" w:rsidRDefault="005B4D52" w:rsidP="00607462">
            <w:pPr>
              <w:pStyle w:val="TAL"/>
              <w:rPr>
                <w:lang w:eastAsia="ja-JP"/>
              </w:rPr>
            </w:pPr>
            <w:r w:rsidRPr="00FD0425">
              <w:rPr>
                <w:b/>
                <w:bCs/>
                <w:iCs/>
                <w:lang w:eastAsia="ja-JP"/>
              </w:rPr>
              <w:t xml:space="preserve">PDU Session Resources </w:t>
            </w:r>
            <w:proofErr w:type="gramStart"/>
            <w:r w:rsidRPr="00FD0425">
              <w:rPr>
                <w:b/>
                <w:bCs/>
                <w:iCs/>
                <w:lang w:eastAsia="ja-JP"/>
              </w:rPr>
              <w:t>To</w:t>
            </w:r>
            <w:proofErr w:type="gramEnd"/>
            <w:r w:rsidRPr="00FD0425">
              <w:rPr>
                <w:b/>
                <w:bCs/>
                <w:iCs/>
                <w:lang w:eastAsia="ja-JP"/>
              </w:rPr>
              <w:t xml:space="preserve"> Be Setup List</w:t>
            </w:r>
          </w:p>
        </w:tc>
        <w:tc>
          <w:tcPr>
            <w:tcW w:w="1080" w:type="dxa"/>
            <w:gridSpan w:val="2"/>
            <w:tcBorders>
              <w:top w:val="single" w:sz="4" w:space="0" w:color="auto"/>
              <w:left w:val="single" w:sz="4" w:space="0" w:color="auto"/>
              <w:bottom w:val="single" w:sz="4" w:space="0" w:color="auto"/>
              <w:right w:val="single" w:sz="4" w:space="0" w:color="auto"/>
            </w:tcBorders>
          </w:tcPr>
          <w:p w14:paraId="378CA0A7" w14:textId="77777777" w:rsidR="005B4D52" w:rsidRDefault="005B4D52" w:rsidP="00607462">
            <w:pPr>
              <w:pStyle w:val="TAL"/>
              <w:rPr>
                <w:lang w:eastAsia="ja-JP"/>
              </w:rPr>
            </w:pPr>
          </w:p>
        </w:tc>
        <w:tc>
          <w:tcPr>
            <w:tcW w:w="1439" w:type="dxa"/>
            <w:gridSpan w:val="2"/>
            <w:tcBorders>
              <w:top w:val="single" w:sz="4" w:space="0" w:color="auto"/>
              <w:left w:val="single" w:sz="4" w:space="0" w:color="auto"/>
              <w:bottom w:val="single" w:sz="4" w:space="0" w:color="auto"/>
              <w:right w:val="single" w:sz="4" w:space="0" w:color="auto"/>
            </w:tcBorders>
            <w:hideMark/>
          </w:tcPr>
          <w:p w14:paraId="28FC029B" w14:textId="77777777" w:rsidR="005B4D52" w:rsidRDefault="005B4D52" w:rsidP="00607462">
            <w:pPr>
              <w:pStyle w:val="TAL"/>
              <w:rPr>
                <w:lang w:eastAsia="ja-JP"/>
              </w:rPr>
            </w:pPr>
            <w:r w:rsidRPr="00FD0425">
              <w:rPr>
                <w:i/>
                <w:lang w:eastAsia="ja-JP"/>
              </w:rPr>
              <w:t>1</w:t>
            </w:r>
          </w:p>
        </w:tc>
        <w:tc>
          <w:tcPr>
            <w:tcW w:w="1676" w:type="dxa"/>
            <w:gridSpan w:val="2"/>
            <w:tcBorders>
              <w:top w:val="single" w:sz="4" w:space="0" w:color="auto"/>
              <w:left w:val="single" w:sz="4" w:space="0" w:color="auto"/>
              <w:bottom w:val="single" w:sz="4" w:space="0" w:color="auto"/>
              <w:right w:val="single" w:sz="4" w:space="0" w:color="auto"/>
            </w:tcBorders>
          </w:tcPr>
          <w:p w14:paraId="66FCC946" w14:textId="77777777" w:rsidR="005B4D52" w:rsidRDefault="005B4D52" w:rsidP="00607462">
            <w:pPr>
              <w:pStyle w:val="TAL"/>
              <w:rPr>
                <w:lang w:eastAsia="ja-JP"/>
              </w:rPr>
            </w:pPr>
          </w:p>
        </w:tc>
        <w:tc>
          <w:tcPr>
            <w:tcW w:w="1986" w:type="dxa"/>
            <w:gridSpan w:val="2"/>
            <w:tcBorders>
              <w:top w:val="single" w:sz="4" w:space="0" w:color="auto"/>
              <w:left w:val="single" w:sz="4" w:space="0" w:color="auto"/>
              <w:bottom w:val="single" w:sz="4" w:space="0" w:color="auto"/>
              <w:right w:val="single" w:sz="4" w:space="0" w:color="auto"/>
            </w:tcBorders>
          </w:tcPr>
          <w:p w14:paraId="0AC281E3" w14:textId="77777777" w:rsidR="005B4D52" w:rsidRDefault="005B4D52" w:rsidP="00607462">
            <w:pPr>
              <w:pStyle w:val="TAL"/>
              <w:rPr>
                <w:rFonts w:cs="Arial"/>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62FD93D1"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351C952A" w14:textId="77777777" w:rsidR="005B4D52" w:rsidRDefault="005B4D52" w:rsidP="00607462">
            <w:pPr>
              <w:pStyle w:val="TAC"/>
              <w:rPr>
                <w:lang w:eastAsia="ja-JP"/>
              </w:rPr>
            </w:pPr>
          </w:p>
        </w:tc>
      </w:tr>
      <w:tr w:rsidR="005B4D52" w14:paraId="151BED98"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3EA7B944" w14:textId="77777777" w:rsidR="005B4D52" w:rsidRDefault="005B4D52" w:rsidP="00607462">
            <w:pPr>
              <w:pStyle w:val="TAL"/>
              <w:ind w:left="113"/>
              <w:rPr>
                <w:lang w:eastAsia="ja-JP"/>
              </w:rPr>
            </w:pPr>
            <w:r w:rsidRPr="00FD0425">
              <w:rPr>
                <w:b/>
                <w:lang w:eastAsia="ja-JP"/>
              </w:rPr>
              <w:t xml:space="preserve">&gt;PDU Session Resources </w:t>
            </w:r>
            <w:proofErr w:type="gramStart"/>
            <w:r w:rsidRPr="00FD0425">
              <w:rPr>
                <w:b/>
                <w:lang w:eastAsia="ja-JP"/>
              </w:rPr>
              <w:t>To</w:t>
            </w:r>
            <w:proofErr w:type="gramEnd"/>
            <w:r w:rsidRPr="00FD0425">
              <w:rPr>
                <w:b/>
                <w:lang w:eastAsia="ja-JP"/>
              </w:rPr>
              <w:t xml:space="preserve"> Be Setup</w:t>
            </w:r>
            <w:r w:rsidRPr="00FD0425">
              <w:rPr>
                <w:rFonts w:eastAsia="MS Mincho"/>
                <w:b/>
                <w:lang w:eastAsia="ja-JP"/>
              </w:rPr>
              <w:t xml:space="preserve"> Item</w:t>
            </w:r>
          </w:p>
        </w:tc>
        <w:tc>
          <w:tcPr>
            <w:tcW w:w="1080" w:type="dxa"/>
            <w:gridSpan w:val="2"/>
            <w:tcBorders>
              <w:top w:val="single" w:sz="4" w:space="0" w:color="auto"/>
              <w:left w:val="single" w:sz="4" w:space="0" w:color="auto"/>
              <w:bottom w:val="single" w:sz="4" w:space="0" w:color="auto"/>
              <w:right w:val="single" w:sz="4" w:space="0" w:color="auto"/>
            </w:tcBorders>
          </w:tcPr>
          <w:p w14:paraId="437B3FEB" w14:textId="77777777" w:rsidR="005B4D52" w:rsidRDefault="005B4D52" w:rsidP="00607462">
            <w:pPr>
              <w:pStyle w:val="TAL"/>
              <w:rPr>
                <w:lang w:eastAsia="ja-JP"/>
              </w:rPr>
            </w:pPr>
          </w:p>
        </w:tc>
        <w:tc>
          <w:tcPr>
            <w:tcW w:w="1439" w:type="dxa"/>
            <w:gridSpan w:val="2"/>
            <w:tcBorders>
              <w:top w:val="single" w:sz="4" w:space="0" w:color="auto"/>
              <w:left w:val="single" w:sz="4" w:space="0" w:color="auto"/>
              <w:bottom w:val="single" w:sz="4" w:space="0" w:color="auto"/>
              <w:right w:val="single" w:sz="4" w:space="0" w:color="auto"/>
            </w:tcBorders>
            <w:hideMark/>
          </w:tcPr>
          <w:p w14:paraId="6A4FE885" w14:textId="77777777" w:rsidR="005B4D52" w:rsidRDefault="005B4D52" w:rsidP="00607462">
            <w:pPr>
              <w:pStyle w:val="TAL"/>
              <w:rPr>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w:t>
            </w:r>
            <w:proofErr w:type="spellEnd"/>
            <w:r w:rsidRPr="00FD0425">
              <w:rPr>
                <w:bCs/>
                <w:i/>
                <w:szCs w:val="18"/>
                <w:lang w:eastAsia="ja-JP"/>
              </w:rPr>
              <w:t xml:space="preserve"> PDU sessions</w:t>
            </w:r>
            <w:r w:rsidRPr="00FD0425" w:rsidDel="00B23964">
              <w:rPr>
                <w:bCs/>
                <w:i/>
                <w:szCs w:val="18"/>
                <w:lang w:eastAsia="ja-JP"/>
              </w:rPr>
              <w:t xml:space="preserve"> </w:t>
            </w:r>
            <w:r w:rsidRPr="00FD0425">
              <w:rPr>
                <w:bCs/>
                <w:i/>
                <w:szCs w:val="18"/>
                <w:lang w:eastAsia="ja-JP"/>
              </w:rPr>
              <w:t>&gt;</w:t>
            </w:r>
          </w:p>
        </w:tc>
        <w:tc>
          <w:tcPr>
            <w:tcW w:w="1676" w:type="dxa"/>
            <w:gridSpan w:val="2"/>
            <w:tcBorders>
              <w:top w:val="single" w:sz="4" w:space="0" w:color="auto"/>
              <w:left w:val="single" w:sz="4" w:space="0" w:color="auto"/>
              <w:bottom w:val="single" w:sz="4" w:space="0" w:color="auto"/>
              <w:right w:val="single" w:sz="4" w:space="0" w:color="auto"/>
            </w:tcBorders>
          </w:tcPr>
          <w:p w14:paraId="16982177" w14:textId="77777777" w:rsidR="005B4D52" w:rsidRDefault="005B4D52" w:rsidP="00607462">
            <w:pPr>
              <w:pStyle w:val="TAL"/>
              <w:rPr>
                <w:lang w:eastAsia="ja-JP"/>
              </w:rPr>
            </w:pPr>
          </w:p>
        </w:tc>
        <w:tc>
          <w:tcPr>
            <w:tcW w:w="1986" w:type="dxa"/>
            <w:gridSpan w:val="2"/>
            <w:tcBorders>
              <w:top w:val="single" w:sz="4" w:space="0" w:color="auto"/>
              <w:left w:val="single" w:sz="4" w:space="0" w:color="auto"/>
              <w:bottom w:val="single" w:sz="4" w:space="0" w:color="auto"/>
              <w:right w:val="single" w:sz="4" w:space="0" w:color="auto"/>
            </w:tcBorders>
          </w:tcPr>
          <w:p w14:paraId="6548A254" w14:textId="77777777" w:rsidR="005B4D52" w:rsidRDefault="005B4D52" w:rsidP="00607462">
            <w:pPr>
              <w:pStyle w:val="TAL"/>
              <w:rPr>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2E885106"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3E992B39" w14:textId="77777777" w:rsidR="005B4D52" w:rsidRDefault="005B4D52" w:rsidP="00607462">
            <w:pPr>
              <w:pStyle w:val="TAC"/>
              <w:rPr>
                <w:lang w:eastAsia="ja-JP"/>
              </w:rPr>
            </w:pPr>
          </w:p>
        </w:tc>
      </w:tr>
      <w:tr w:rsidR="005B4D52" w14:paraId="25001CB6"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6B76A96C" w14:textId="77777777" w:rsidR="005B4D52" w:rsidRDefault="005B4D52" w:rsidP="00607462">
            <w:pPr>
              <w:pStyle w:val="TAL"/>
              <w:ind w:left="227"/>
              <w:rPr>
                <w:b/>
                <w:lang w:eastAsia="ja-JP"/>
              </w:rPr>
            </w:pPr>
            <w:r w:rsidRPr="00FD0425">
              <w:rPr>
                <w:rFonts w:eastAsia="Batang"/>
                <w:lang w:eastAsia="ja-JP"/>
              </w:rPr>
              <w:t xml:space="preserve">&gt;&gt;PDU Session </w:t>
            </w:r>
            <w:r w:rsidRPr="00FD0425">
              <w:rPr>
                <w:lang w:eastAsia="ja-JP"/>
              </w:rPr>
              <w:t>ID</w:t>
            </w:r>
          </w:p>
        </w:tc>
        <w:tc>
          <w:tcPr>
            <w:tcW w:w="1080" w:type="dxa"/>
            <w:gridSpan w:val="2"/>
            <w:tcBorders>
              <w:top w:val="single" w:sz="4" w:space="0" w:color="auto"/>
              <w:left w:val="single" w:sz="4" w:space="0" w:color="auto"/>
              <w:bottom w:val="single" w:sz="4" w:space="0" w:color="auto"/>
              <w:right w:val="single" w:sz="4" w:space="0" w:color="auto"/>
            </w:tcBorders>
            <w:hideMark/>
          </w:tcPr>
          <w:p w14:paraId="424E7FD5" w14:textId="77777777" w:rsidR="005B4D52" w:rsidRDefault="005B4D52" w:rsidP="00607462">
            <w:pPr>
              <w:pStyle w:val="TAL"/>
              <w:rPr>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588AE1EC"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630A08E1" w14:textId="77777777" w:rsidR="005B4D52" w:rsidRDefault="005B4D52" w:rsidP="00607462">
            <w:pPr>
              <w:pStyle w:val="TAL"/>
              <w:rPr>
                <w:lang w:eastAsia="ja-JP"/>
              </w:rPr>
            </w:pPr>
            <w:r w:rsidRPr="00FD0425">
              <w:rPr>
                <w:lang w:eastAsia="ja-JP"/>
              </w:rPr>
              <w:t>9.2.3.18</w:t>
            </w:r>
          </w:p>
        </w:tc>
        <w:tc>
          <w:tcPr>
            <w:tcW w:w="1986" w:type="dxa"/>
            <w:gridSpan w:val="2"/>
            <w:tcBorders>
              <w:top w:val="single" w:sz="4" w:space="0" w:color="auto"/>
              <w:left w:val="single" w:sz="4" w:space="0" w:color="auto"/>
              <w:bottom w:val="single" w:sz="4" w:space="0" w:color="auto"/>
              <w:right w:val="single" w:sz="4" w:space="0" w:color="auto"/>
            </w:tcBorders>
          </w:tcPr>
          <w:p w14:paraId="13037A08" w14:textId="77777777" w:rsidR="005B4D52" w:rsidRDefault="005B4D52" w:rsidP="00607462">
            <w:pPr>
              <w:pStyle w:val="TAL"/>
              <w:rPr>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076D33AA"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0363C16D" w14:textId="77777777" w:rsidR="005B4D52" w:rsidRDefault="005B4D52" w:rsidP="00607462">
            <w:pPr>
              <w:pStyle w:val="TAC"/>
              <w:rPr>
                <w:lang w:eastAsia="ja-JP"/>
              </w:rPr>
            </w:pPr>
          </w:p>
        </w:tc>
      </w:tr>
      <w:tr w:rsidR="005B4D52" w14:paraId="7E226103"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105A28BE" w14:textId="77777777" w:rsidR="005B4D52" w:rsidRDefault="005B4D52" w:rsidP="00607462">
            <w:pPr>
              <w:pStyle w:val="TAL"/>
              <w:ind w:left="227"/>
              <w:rPr>
                <w:rFonts w:eastAsia="Batang"/>
                <w:lang w:eastAsia="ja-JP"/>
              </w:rPr>
            </w:pPr>
            <w:r w:rsidRPr="00FD0425">
              <w:rPr>
                <w:rFonts w:cs="Arial"/>
                <w:lang w:eastAsia="ja-JP"/>
              </w:rPr>
              <w:t>&gt;&gt;S-NSSAI</w:t>
            </w:r>
          </w:p>
        </w:tc>
        <w:tc>
          <w:tcPr>
            <w:tcW w:w="1080" w:type="dxa"/>
            <w:gridSpan w:val="2"/>
            <w:tcBorders>
              <w:top w:val="single" w:sz="4" w:space="0" w:color="auto"/>
              <w:left w:val="single" w:sz="4" w:space="0" w:color="auto"/>
              <w:bottom w:val="single" w:sz="4" w:space="0" w:color="auto"/>
              <w:right w:val="single" w:sz="4" w:space="0" w:color="auto"/>
            </w:tcBorders>
            <w:hideMark/>
          </w:tcPr>
          <w:p w14:paraId="6DD9C475" w14:textId="77777777" w:rsidR="005B4D52" w:rsidRDefault="005B4D52" w:rsidP="00607462">
            <w:pPr>
              <w:pStyle w:val="TAL"/>
              <w:rPr>
                <w:rFonts w:eastAsia="Batang"/>
                <w:lang w:eastAsia="ja-JP"/>
              </w:rPr>
            </w:pPr>
            <w:r w:rsidRPr="00FD0425">
              <w:rPr>
                <w:rFonts w:cs="Arial"/>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5652A8A0"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3C1BE029" w14:textId="77777777" w:rsidR="005B4D52" w:rsidRDefault="005B4D52" w:rsidP="00607462">
            <w:pPr>
              <w:pStyle w:val="TAL"/>
              <w:rPr>
                <w:lang w:eastAsia="ja-JP"/>
              </w:rPr>
            </w:pPr>
            <w:r w:rsidRPr="00FD0425">
              <w:rPr>
                <w:rFonts w:cs="Arial"/>
                <w:lang w:eastAsia="ja-JP"/>
              </w:rPr>
              <w:t>9.2.3.21</w:t>
            </w:r>
          </w:p>
        </w:tc>
        <w:tc>
          <w:tcPr>
            <w:tcW w:w="1986" w:type="dxa"/>
            <w:gridSpan w:val="2"/>
            <w:tcBorders>
              <w:top w:val="single" w:sz="4" w:space="0" w:color="auto"/>
              <w:left w:val="single" w:sz="4" w:space="0" w:color="auto"/>
              <w:bottom w:val="single" w:sz="4" w:space="0" w:color="auto"/>
              <w:right w:val="single" w:sz="4" w:space="0" w:color="auto"/>
            </w:tcBorders>
          </w:tcPr>
          <w:p w14:paraId="14735D2A"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28C9C6B0"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5FD80AC7" w14:textId="77777777" w:rsidR="005B4D52" w:rsidRDefault="005B4D52" w:rsidP="00607462">
            <w:pPr>
              <w:pStyle w:val="TAC"/>
              <w:rPr>
                <w:iCs/>
                <w:lang w:eastAsia="ja-JP"/>
              </w:rPr>
            </w:pPr>
          </w:p>
        </w:tc>
      </w:tr>
      <w:tr w:rsidR="005B4D52" w14:paraId="0CB54CEE"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07F09F70" w14:textId="77777777" w:rsidR="005B4D52" w:rsidRDefault="005B4D52" w:rsidP="00607462">
            <w:pPr>
              <w:pStyle w:val="TAL"/>
              <w:ind w:left="227"/>
              <w:rPr>
                <w:rFonts w:eastAsia="Batang"/>
                <w:lang w:eastAsia="ja-JP"/>
              </w:rPr>
            </w:pPr>
            <w:r w:rsidRPr="00FD0425">
              <w:rPr>
                <w:rFonts w:eastAsia="Batang"/>
                <w:lang w:eastAsia="ja-JP"/>
              </w:rPr>
              <w:t>&gt;&gt;PDU Session Resource Aggregate Maximum Bitrate</w:t>
            </w:r>
          </w:p>
        </w:tc>
        <w:tc>
          <w:tcPr>
            <w:tcW w:w="1080" w:type="dxa"/>
            <w:gridSpan w:val="2"/>
            <w:tcBorders>
              <w:top w:val="single" w:sz="4" w:space="0" w:color="auto"/>
              <w:left w:val="single" w:sz="4" w:space="0" w:color="auto"/>
              <w:bottom w:val="single" w:sz="4" w:space="0" w:color="auto"/>
              <w:right w:val="single" w:sz="4" w:space="0" w:color="auto"/>
            </w:tcBorders>
            <w:hideMark/>
          </w:tcPr>
          <w:p w14:paraId="35213C2B" w14:textId="77777777" w:rsidR="005B4D52" w:rsidRDefault="005B4D52" w:rsidP="00607462">
            <w:pPr>
              <w:pStyle w:val="TAL"/>
              <w:rPr>
                <w:rFonts w:eastAsia="Batang"/>
                <w:lang w:eastAsia="ja-JP"/>
              </w:rPr>
            </w:pPr>
            <w:r w:rsidRPr="00FD0425">
              <w:rPr>
                <w:rFonts w:eastAsia="Batang"/>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570E051A"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4FE69B39" w14:textId="77777777" w:rsidR="005B4D52" w:rsidRPr="00FD0425" w:rsidRDefault="005B4D52" w:rsidP="00607462">
            <w:pPr>
              <w:pStyle w:val="TAL"/>
              <w:rPr>
                <w:lang w:eastAsia="ja-JP"/>
              </w:rPr>
            </w:pPr>
            <w:r w:rsidRPr="00FD0425">
              <w:rPr>
                <w:lang w:eastAsia="ja-JP"/>
              </w:rPr>
              <w:t>PDU Session Aggregate Maximum Bit Rate</w:t>
            </w:r>
          </w:p>
          <w:p w14:paraId="5CDDBF4F" w14:textId="77777777" w:rsidR="005B4D52" w:rsidRDefault="005B4D52" w:rsidP="00607462">
            <w:pPr>
              <w:pStyle w:val="TAL"/>
              <w:rPr>
                <w:lang w:eastAsia="ja-JP"/>
              </w:rPr>
            </w:pPr>
            <w:r w:rsidRPr="00FD0425">
              <w:rPr>
                <w:lang w:eastAsia="ja-JP"/>
              </w:rPr>
              <w:t>9.2.3.69</w:t>
            </w:r>
          </w:p>
        </w:tc>
        <w:tc>
          <w:tcPr>
            <w:tcW w:w="1986" w:type="dxa"/>
            <w:gridSpan w:val="2"/>
            <w:tcBorders>
              <w:top w:val="single" w:sz="4" w:space="0" w:color="auto"/>
              <w:left w:val="single" w:sz="4" w:space="0" w:color="auto"/>
              <w:bottom w:val="single" w:sz="4" w:space="0" w:color="auto"/>
              <w:right w:val="single" w:sz="4" w:space="0" w:color="auto"/>
            </w:tcBorders>
            <w:hideMark/>
          </w:tcPr>
          <w:p w14:paraId="42011F3A" w14:textId="77777777" w:rsidR="005B4D52" w:rsidRDefault="005B4D52" w:rsidP="00607462">
            <w:pPr>
              <w:pStyle w:val="TAL"/>
              <w:rPr>
                <w:lang w:eastAsia="ja-JP"/>
              </w:rPr>
            </w:pPr>
            <w:r w:rsidRPr="00FD0425">
              <w:rPr>
                <w:lang w:eastAsia="ja-JP"/>
              </w:rPr>
              <w:t>This IE shall be present when at least one Non-GBR QoS Flow has been setup.</w:t>
            </w:r>
          </w:p>
        </w:tc>
        <w:tc>
          <w:tcPr>
            <w:tcW w:w="1133" w:type="dxa"/>
            <w:gridSpan w:val="2"/>
            <w:tcBorders>
              <w:top w:val="single" w:sz="4" w:space="0" w:color="auto"/>
              <w:left w:val="single" w:sz="4" w:space="0" w:color="auto"/>
              <w:bottom w:val="single" w:sz="4" w:space="0" w:color="auto"/>
              <w:right w:val="single" w:sz="4" w:space="0" w:color="auto"/>
            </w:tcBorders>
            <w:hideMark/>
          </w:tcPr>
          <w:p w14:paraId="4017D2A1"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6CF84D2B" w14:textId="77777777" w:rsidR="005B4D52" w:rsidRDefault="005B4D52" w:rsidP="00607462">
            <w:pPr>
              <w:pStyle w:val="TAC"/>
              <w:rPr>
                <w:lang w:eastAsia="ja-JP"/>
              </w:rPr>
            </w:pPr>
          </w:p>
        </w:tc>
      </w:tr>
      <w:tr w:rsidR="005B4D52" w14:paraId="35D5D1CA"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225505ED" w14:textId="77777777" w:rsidR="005B4D52" w:rsidRDefault="005B4D52" w:rsidP="00607462">
            <w:pPr>
              <w:pStyle w:val="TAL"/>
              <w:ind w:left="227"/>
              <w:rPr>
                <w:rFonts w:eastAsia="Batang"/>
                <w:lang w:eastAsia="ja-JP"/>
              </w:rPr>
            </w:pPr>
            <w:r w:rsidRPr="00FD0425">
              <w:rPr>
                <w:lang w:eastAsia="ja-JP"/>
              </w:rPr>
              <w:t xml:space="preserve">&gt;&gt;UL NG-U </w:t>
            </w:r>
            <w:r w:rsidRPr="00FD0425">
              <w:rPr>
                <w:rFonts w:cs="Arial"/>
              </w:rPr>
              <w:t xml:space="preserve">UP </w:t>
            </w:r>
            <w:r w:rsidRPr="00FD0425">
              <w:rPr>
                <w:rFonts w:cs="Arial"/>
                <w:lang w:eastAsia="zh-CN"/>
              </w:rPr>
              <w:t>TNL Information</w:t>
            </w:r>
            <w:r w:rsidRPr="00FD0425">
              <w:rPr>
                <w:lang w:eastAsia="ja-JP"/>
              </w:rPr>
              <w:t xml:space="preserve"> at UPF </w:t>
            </w:r>
          </w:p>
        </w:tc>
        <w:tc>
          <w:tcPr>
            <w:tcW w:w="1080" w:type="dxa"/>
            <w:gridSpan w:val="2"/>
            <w:tcBorders>
              <w:top w:val="single" w:sz="4" w:space="0" w:color="auto"/>
              <w:left w:val="single" w:sz="4" w:space="0" w:color="auto"/>
              <w:bottom w:val="single" w:sz="4" w:space="0" w:color="auto"/>
              <w:right w:val="single" w:sz="4" w:space="0" w:color="auto"/>
            </w:tcBorders>
            <w:hideMark/>
          </w:tcPr>
          <w:p w14:paraId="32D1292B" w14:textId="77777777" w:rsidR="005B4D52" w:rsidRDefault="005B4D52" w:rsidP="00607462">
            <w:pPr>
              <w:pStyle w:val="TAL"/>
              <w:rPr>
                <w:rFonts w:eastAsia="Batang"/>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1D2528D2"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359BBDBB" w14:textId="77777777" w:rsidR="005B4D52" w:rsidRDefault="005B4D52" w:rsidP="00607462">
            <w:pPr>
              <w:pStyle w:val="TAL"/>
              <w:rPr>
                <w:lang w:eastAsia="ja-JP"/>
              </w:rPr>
            </w:pPr>
            <w:r w:rsidRPr="00FD0425">
              <w:rPr>
                <w:lang w:eastAsia="ja-JP"/>
              </w:rPr>
              <w:t>UP Transport Layer Information</w:t>
            </w:r>
            <w:r w:rsidRPr="00FD0425">
              <w:rPr>
                <w:lang w:val="sv-SE" w:eastAsia="ja-JP"/>
              </w:rPr>
              <w:t xml:space="preserve"> </w:t>
            </w:r>
            <w:r w:rsidRPr="00FD0425">
              <w:rPr>
                <w:lang w:eastAsia="ja-JP"/>
              </w:rPr>
              <w:t>9.2.3.30</w:t>
            </w:r>
          </w:p>
        </w:tc>
        <w:tc>
          <w:tcPr>
            <w:tcW w:w="1986" w:type="dxa"/>
            <w:gridSpan w:val="2"/>
            <w:tcBorders>
              <w:top w:val="single" w:sz="4" w:space="0" w:color="auto"/>
              <w:left w:val="single" w:sz="4" w:space="0" w:color="auto"/>
              <w:bottom w:val="single" w:sz="4" w:space="0" w:color="auto"/>
              <w:right w:val="single" w:sz="4" w:space="0" w:color="auto"/>
            </w:tcBorders>
            <w:hideMark/>
          </w:tcPr>
          <w:p w14:paraId="32CA86AD" w14:textId="77777777" w:rsidR="005B4D52" w:rsidRDefault="005B4D52" w:rsidP="00607462">
            <w:pPr>
              <w:pStyle w:val="TAL"/>
              <w:rPr>
                <w:lang w:eastAsia="ja-JP"/>
              </w:rPr>
            </w:pPr>
            <w:r w:rsidRPr="00FD0425">
              <w:rPr>
                <w:rFonts w:eastAsia="SimSun" w:hint="eastAsia"/>
                <w:lang w:eastAsia="zh-CN"/>
              </w:rPr>
              <w:t>UPF</w:t>
            </w:r>
            <w:r w:rsidRPr="00FD0425">
              <w:rPr>
                <w:lang w:eastAsia="ja-JP"/>
              </w:rPr>
              <w:t xml:space="preserve"> endpoint of the </w:t>
            </w:r>
            <w:r w:rsidRPr="00FD0425">
              <w:rPr>
                <w:rFonts w:eastAsia="SimSun" w:hint="eastAsia"/>
                <w:lang w:eastAsia="zh-CN"/>
              </w:rPr>
              <w:t>NG-U</w:t>
            </w:r>
            <w:r w:rsidRPr="00FD0425">
              <w:rPr>
                <w:lang w:eastAsia="ja-JP"/>
              </w:rPr>
              <w:t xml:space="preserve"> transport bearer. For delivery of UL PDUs</w:t>
            </w:r>
          </w:p>
        </w:tc>
        <w:tc>
          <w:tcPr>
            <w:tcW w:w="1133" w:type="dxa"/>
            <w:gridSpan w:val="2"/>
            <w:tcBorders>
              <w:top w:val="single" w:sz="4" w:space="0" w:color="auto"/>
              <w:left w:val="single" w:sz="4" w:space="0" w:color="auto"/>
              <w:bottom w:val="single" w:sz="4" w:space="0" w:color="auto"/>
              <w:right w:val="single" w:sz="4" w:space="0" w:color="auto"/>
            </w:tcBorders>
            <w:hideMark/>
          </w:tcPr>
          <w:p w14:paraId="1E9D693A" w14:textId="77777777" w:rsidR="005B4D52" w:rsidRDefault="005B4D52" w:rsidP="00607462">
            <w:pPr>
              <w:pStyle w:val="TAC"/>
              <w:rPr>
                <w:rFonts w:eastAsia="SimSun"/>
                <w:lang w:eastAsia="zh-CN"/>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17DA8966" w14:textId="77777777" w:rsidR="005B4D52" w:rsidRDefault="005B4D52" w:rsidP="00607462">
            <w:pPr>
              <w:pStyle w:val="TAC"/>
              <w:rPr>
                <w:rFonts w:eastAsia="SimSun"/>
                <w:lang w:eastAsia="zh-CN"/>
              </w:rPr>
            </w:pPr>
          </w:p>
        </w:tc>
      </w:tr>
      <w:tr w:rsidR="005B4D52" w14:paraId="126BDC75"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66DE1403" w14:textId="77777777" w:rsidR="005B4D52" w:rsidRDefault="005B4D52" w:rsidP="00607462">
            <w:pPr>
              <w:pStyle w:val="TAL"/>
              <w:ind w:left="227"/>
              <w:rPr>
                <w:lang w:eastAsia="ja-JP"/>
              </w:rPr>
            </w:pPr>
            <w:r w:rsidRPr="00FD0425">
              <w:rPr>
                <w:lang w:eastAsia="ja-JP"/>
              </w:rPr>
              <w:t>&gt;&gt;</w:t>
            </w:r>
            <w:bookmarkStart w:id="843" w:name="_Hlk525921959"/>
            <w:r w:rsidRPr="00FD0425">
              <w:rPr>
                <w:snapToGrid w:val="0"/>
              </w:rPr>
              <w:t>Source DL NG-U TNL Information</w:t>
            </w:r>
            <w:bookmarkEnd w:id="843"/>
          </w:p>
        </w:tc>
        <w:tc>
          <w:tcPr>
            <w:tcW w:w="1080" w:type="dxa"/>
            <w:gridSpan w:val="2"/>
            <w:tcBorders>
              <w:top w:val="single" w:sz="4" w:space="0" w:color="auto"/>
              <w:left w:val="single" w:sz="4" w:space="0" w:color="auto"/>
              <w:bottom w:val="single" w:sz="4" w:space="0" w:color="auto"/>
              <w:right w:val="single" w:sz="4" w:space="0" w:color="auto"/>
            </w:tcBorders>
            <w:hideMark/>
          </w:tcPr>
          <w:p w14:paraId="70B2AAED" w14:textId="77777777" w:rsidR="005B4D52" w:rsidRDefault="005B4D52" w:rsidP="00607462">
            <w:pPr>
              <w:pStyle w:val="TAL"/>
              <w:rPr>
                <w:rFonts w:eastAsia="Batang"/>
                <w:lang w:eastAsia="ja-JP"/>
              </w:rPr>
            </w:pPr>
            <w:r w:rsidRPr="00FD0425">
              <w:rPr>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11543F43"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680B95E0" w14:textId="77777777" w:rsidR="005B4D52" w:rsidRDefault="005B4D52" w:rsidP="00607462">
            <w:pPr>
              <w:pStyle w:val="TAL"/>
              <w:rPr>
                <w:lang w:eastAsia="ja-JP"/>
              </w:rPr>
            </w:pPr>
            <w:r w:rsidRPr="00FD0425">
              <w:rPr>
                <w:lang w:eastAsia="ja-JP"/>
              </w:rPr>
              <w:t>UP Transport Layer Information 9.2.3.30</w:t>
            </w:r>
          </w:p>
        </w:tc>
        <w:tc>
          <w:tcPr>
            <w:tcW w:w="1986" w:type="dxa"/>
            <w:gridSpan w:val="2"/>
            <w:tcBorders>
              <w:top w:val="single" w:sz="4" w:space="0" w:color="auto"/>
              <w:left w:val="single" w:sz="4" w:space="0" w:color="auto"/>
              <w:bottom w:val="single" w:sz="4" w:space="0" w:color="auto"/>
              <w:right w:val="single" w:sz="4" w:space="0" w:color="auto"/>
            </w:tcBorders>
            <w:hideMark/>
          </w:tcPr>
          <w:p w14:paraId="1F81967B" w14:textId="77777777" w:rsidR="005B4D52" w:rsidRDefault="005B4D52" w:rsidP="00607462">
            <w:pPr>
              <w:pStyle w:val="TAL"/>
              <w:rPr>
                <w:rFonts w:eastAsia="SimSun"/>
                <w:lang w:eastAsia="zh-CN"/>
              </w:rPr>
            </w:pPr>
            <w:r w:rsidRPr="00FD0425">
              <w:rPr>
                <w:lang w:eastAsia="ja-JP"/>
              </w:rPr>
              <w:t>Indicates the possibility to keep the NG-U GTP-U tunnel termination point at the target NG-RAN node.</w:t>
            </w:r>
          </w:p>
        </w:tc>
        <w:tc>
          <w:tcPr>
            <w:tcW w:w="1133" w:type="dxa"/>
            <w:gridSpan w:val="2"/>
            <w:tcBorders>
              <w:top w:val="single" w:sz="4" w:space="0" w:color="auto"/>
              <w:left w:val="single" w:sz="4" w:space="0" w:color="auto"/>
              <w:bottom w:val="single" w:sz="4" w:space="0" w:color="auto"/>
              <w:right w:val="single" w:sz="4" w:space="0" w:color="auto"/>
            </w:tcBorders>
            <w:hideMark/>
          </w:tcPr>
          <w:p w14:paraId="4976B9EF"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6AC7EA13" w14:textId="77777777" w:rsidR="005B4D52" w:rsidRDefault="005B4D52" w:rsidP="00607462">
            <w:pPr>
              <w:pStyle w:val="TAC"/>
              <w:rPr>
                <w:lang w:eastAsia="ja-JP"/>
              </w:rPr>
            </w:pPr>
          </w:p>
        </w:tc>
      </w:tr>
      <w:tr w:rsidR="005B4D52" w14:paraId="01C3EA62"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4EF52A3A" w14:textId="77777777" w:rsidR="005B4D52" w:rsidRDefault="005B4D52" w:rsidP="00607462">
            <w:pPr>
              <w:pStyle w:val="TAL"/>
              <w:ind w:left="227"/>
            </w:pPr>
            <w:r w:rsidRPr="00FD0425">
              <w:t>&gt;&gt;</w:t>
            </w:r>
            <w:r w:rsidRPr="00FD0425">
              <w:rPr>
                <w:rFonts w:hint="eastAsia"/>
              </w:rPr>
              <w:t xml:space="preserve">Security </w:t>
            </w:r>
            <w:r w:rsidRPr="00FD0425">
              <w:t>Indication</w:t>
            </w:r>
          </w:p>
        </w:tc>
        <w:tc>
          <w:tcPr>
            <w:tcW w:w="1080" w:type="dxa"/>
            <w:gridSpan w:val="2"/>
            <w:tcBorders>
              <w:top w:val="single" w:sz="4" w:space="0" w:color="auto"/>
              <w:left w:val="single" w:sz="4" w:space="0" w:color="auto"/>
              <w:bottom w:val="single" w:sz="4" w:space="0" w:color="auto"/>
              <w:right w:val="single" w:sz="4" w:space="0" w:color="auto"/>
            </w:tcBorders>
            <w:hideMark/>
          </w:tcPr>
          <w:p w14:paraId="2E61D5FA" w14:textId="77777777" w:rsidR="005B4D52" w:rsidRDefault="005B4D52" w:rsidP="00607462">
            <w:pPr>
              <w:pStyle w:val="TAL"/>
              <w:rPr>
                <w:rFonts w:eastAsia="Batang"/>
              </w:rPr>
            </w:pPr>
            <w:r w:rsidRPr="00FD0425">
              <w:rPr>
                <w:rFonts w:hint="eastAsia"/>
              </w:rPr>
              <w:t>O</w:t>
            </w:r>
          </w:p>
        </w:tc>
        <w:tc>
          <w:tcPr>
            <w:tcW w:w="1439" w:type="dxa"/>
            <w:gridSpan w:val="2"/>
            <w:tcBorders>
              <w:top w:val="single" w:sz="4" w:space="0" w:color="auto"/>
              <w:left w:val="single" w:sz="4" w:space="0" w:color="auto"/>
              <w:bottom w:val="single" w:sz="4" w:space="0" w:color="auto"/>
              <w:right w:val="single" w:sz="4" w:space="0" w:color="auto"/>
            </w:tcBorders>
          </w:tcPr>
          <w:p w14:paraId="7A5AA8AA"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03058197" w14:textId="77777777" w:rsidR="005B4D52" w:rsidRDefault="005B4D52" w:rsidP="00607462">
            <w:pPr>
              <w:pStyle w:val="TAL"/>
              <w:rPr>
                <w:lang w:eastAsia="ja-JP"/>
              </w:rPr>
            </w:pPr>
            <w:r w:rsidRPr="00FD0425">
              <w:rPr>
                <w:rFonts w:cs="Arial" w:hint="eastAsia"/>
                <w:szCs w:val="18"/>
                <w:lang w:eastAsia="zh-CN"/>
              </w:rPr>
              <w:t>9.2.</w:t>
            </w:r>
            <w:r w:rsidRPr="00FD0425">
              <w:rPr>
                <w:rFonts w:cs="Arial"/>
                <w:szCs w:val="18"/>
                <w:lang w:eastAsia="zh-CN"/>
              </w:rPr>
              <w:t>3.52</w:t>
            </w:r>
          </w:p>
        </w:tc>
        <w:tc>
          <w:tcPr>
            <w:tcW w:w="1986" w:type="dxa"/>
            <w:gridSpan w:val="2"/>
            <w:tcBorders>
              <w:top w:val="single" w:sz="4" w:space="0" w:color="auto"/>
              <w:left w:val="single" w:sz="4" w:space="0" w:color="auto"/>
              <w:bottom w:val="single" w:sz="4" w:space="0" w:color="auto"/>
              <w:right w:val="single" w:sz="4" w:space="0" w:color="auto"/>
            </w:tcBorders>
          </w:tcPr>
          <w:p w14:paraId="05492CD7" w14:textId="77777777" w:rsidR="005B4D52" w:rsidRDefault="005B4D52" w:rsidP="00607462">
            <w:pPr>
              <w:pStyle w:val="TAL"/>
              <w:rPr>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6349E350"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24A24F2B" w14:textId="77777777" w:rsidR="005B4D52" w:rsidRDefault="005B4D52" w:rsidP="00607462">
            <w:pPr>
              <w:pStyle w:val="TAC"/>
              <w:rPr>
                <w:lang w:eastAsia="ja-JP"/>
              </w:rPr>
            </w:pPr>
          </w:p>
        </w:tc>
      </w:tr>
      <w:tr w:rsidR="005B4D52" w14:paraId="7B69072B"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54036933" w14:textId="77777777" w:rsidR="005B4D52" w:rsidRDefault="005B4D52" w:rsidP="00607462">
            <w:pPr>
              <w:pStyle w:val="TAL"/>
              <w:ind w:left="227"/>
              <w:rPr>
                <w:lang w:eastAsia="ja-JP"/>
              </w:rPr>
            </w:pPr>
            <w:r w:rsidRPr="00FD0425">
              <w:rPr>
                <w:lang w:eastAsia="ja-JP"/>
              </w:rPr>
              <w:t>&gt;&gt;PDU Session Type</w:t>
            </w:r>
          </w:p>
        </w:tc>
        <w:tc>
          <w:tcPr>
            <w:tcW w:w="1080" w:type="dxa"/>
            <w:gridSpan w:val="2"/>
            <w:tcBorders>
              <w:top w:val="single" w:sz="4" w:space="0" w:color="auto"/>
              <w:left w:val="single" w:sz="4" w:space="0" w:color="auto"/>
              <w:bottom w:val="single" w:sz="4" w:space="0" w:color="auto"/>
              <w:right w:val="single" w:sz="4" w:space="0" w:color="auto"/>
            </w:tcBorders>
            <w:hideMark/>
          </w:tcPr>
          <w:p w14:paraId="21E79AD4" w14:textId="77777777" w:rsidR="005B4D52" w:rsidRDefault="005B4D52" w:rsidP="00607462">
            <w:pPr>
              <w:pStyle w:val="TAL"/>
              <w:rPr>
                <w:rFonts w:eastAsia="Batang"/>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4D2B8491"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9898871" w14:textId="77777777" w:rsidR="005B4D52" w:rsidRDefault="005B4D52" w:rsidP="00607462">
            <w:pPr>
              <w:pStyle w:val="TAL"/>
              <w:rPr>
                <w:lang w:eastAsia="ja-JP"/>
              </w:rPr>
            </w:pPr>
            <w:r w:rsidRPr="00FD0425">
              <w:rPr>
                <w:lang w:eastAsia="ja-JP"/>
              </w:rPr>
              <w:t>9.2.3.19</w:t>
            </w:r>
          </w:p>
        </w:tc>
        <w:tc>
          <w:tcPr>
            <w:tcW w:w="1986" w:type="dxa"/>
            <w:gridSpan w:val="2"/>
            <w:tcBorders>
              <w:top w:val="single" w:sz="4" w:space="0" w:color="auto"/>
              <w:left w:val="single" w:sz="4" w:space="0" w:color="auto"/>
              <w:bottom w:val="single" w:sz="4" w:space="0" w:color="auto"/>
              <w:right w:val="single" w:sz="4" w:space="0" w:color="auto"/>
            </w:tcBorders>
          </w:tcPr>
          <w:p w14:paraId="4C4421C1" w14:textId="77777777" w:rsidR="005B4D52" w:rsidRDefault="005B4D52" w:rsidP="00607462">
            <w:pPr>
              <w:pStyle w:val="TAL"/>
              <w:rPr>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6CCFC69F"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7A03B5F9" w14:textId="77777777" w:rsidR="005B4D52" w:rsidRDefault="005B4D52" w:rsidP="00607462">
            <w:pPr>
              <w:pStyle w:val="TAC"/>
              <w:rPr>
                <w:lang w:eastAsia="ja-JP"/>
              </w:rPr>
            </w:pPr>
          </w:p>
        </w:tc>
      </w:tr>
      <w:tr w:rsidR="005B4D52" w14:paraId="50AB3808"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0744E440" w14:textId="77777777" w:rsidR="005B4D52" w:rsidRDefault="005B4D52" w:rsidP="00607462">
            <w:pPr>
              <w:pStyle w:val="TAL"/>
              <w:ind w:left="227"/>
              <w:rPr>
                <w:lang w:eastAsia="ja-JP"/>
              </w:rPr>
            </w:pPr>
            <w:r w:rsidRPr="00FD0425">
              <w:rPr>
                <w:lang w:eastAsia="ja-JP"/>
              </w:rPr>
              <w:t>&gt;&gt;Network Instance</w:t>
            </w:r>
          </w:p>
        </w:tc>
        <w:tc>
          <w:tcPr>
            <w:tcW w:w="1080" w:type="dxa"/>
            <w:gridSpan w:val="2"/>
            <w:tcBorders>
              <w:top w:val="single" w:sz="4" w:space="0" w:color="auto"/>
              <w:left w:val="single" w:sz="4" w:space="0" w:color="auto"/>
              <w:bottom w:val="single" w:sz="4" w:space="0" w:color="auto"/>
              <w:right w:val="single" w:sz="4" w:space="0" w:color="auto"/>
            </w:tcBorders>
            <w:hideMark/>
          </w:tcPr>
          <w:p w14:paraId="78F526D1" w14:textId="77777777" w:rsidR="005B4D52" w:rsidRDefault="005B4D52" w:rsidP="00607462">
            <w:pPr>
              <w:pStyle w:val="TAL"/>
              <w:rPr>
                <w:rFonts w:eastAsia="Batang"/>
                <w:lang w:eastAsia="ja-JP"/>
              </w:rPr>
            </w:pPr>
            <w:r w:rsidRPr="00FD0425">
              <w:rPr>
                <w:rFonts w:eastAsia="Batang"/>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6FDF0946"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5A73AB41" w14:textId="77777777" w:rsidR="005B4D52" w:rsidRDefault="005B4D52" w:rsidP="00607462">
            <w:pPr>
              <w:pStyle w:val="TAL"/>
              <w:rPr>
                <w:lang w:eastAsia="ja-JP"/>
              </w:rPr>
            </w:pPr>
            <w:r w:rsidRPr="00FD0425">
              <w:rPr>
                <w:lang w:eastAsia="ja-JP"/>
              </w:rPr>
              <w:t>9.2.3.85</w:t>
            </w:r>
          </w:p>
        </w:tc>
        <w:tc>
          <w:tcPr>
            <w:tcW w:w="1986" w:type="dxa"/>
            <w:gridSpan w:val="2"/>
            <w:tcBorders>
              <w:top w:val="single" w:sz="4" w:space="0" w:color="auto"/>
              <w:left w:val="single" w:sz="4" w:space="0" w:color="auto"/>
              <w:bottom w:val="single" w:sz="4" w:space="0" w:color="auto"/>
              <w:right w:val="single" w:sz="4" w:space="0" w:color="auto"/>
            </w:tcBorders>
            <w:hideMark/>
          </w:tcPr>
          <w:p w14:paraId="227DBAF3" w14:textId="77777777" w:rsidR="005B4D52" w:rsidRDefault="005B4D52" w:rsidP="00607462">
            <w:pPr>
              <w:pStyle w:val="TAL"/>
              <w:rPr>
                <w:lang w:eastAsia="ja-JP"/>
              </w:rPr>
            </w:pPr>
            <w:r w:rsidRPr="00FD0425">
              <w:rPr>
                <w:lang w:eastAsia="ja-JP"/>
              </w:rPr>
              <w:t xml:space="preserve">This IE is ignored if the </w:t>
            </w:r>
            <w:r w:rsidRPr="00FD0425">
              <w:rPr>
                <w:i/>
                <w:iCs/>
                <w:lang w:eastAsia="ja-JP"/>
              </w:rPr>
              <w:t>Common Network Instance</w:t>
            </w:r>
            <w:r w:rsidRPr="00FD0425">
              <w:rPr>
                <w:iCs/>
                <w:lang w:eastAsia="ja-JP"/>
              </w:rPr>
              <w:t xml:space="preserve"> IE is present.</w:t>
            </w:r>
          </w:p>
        </w:tc>
        <w:tc>
          <w:tcPr>
            <w:tcW w:w="1133" w:type="dxa"/>
            <w:gridSpan w:val="2"/>
            <w:tcBorders>
              <w:top w:val="single" w:sz="4" w:space="0" w:color="auto"/>
              <w:left w:val="single" w:sz="4" w:space="0" w:color="auto"/>
              <w:bottom w:val="single" w:sz="4" w:space="0" w:color="auto"/>
              <w:right w:val="single" w:sz="4" w:space="0" w:color="auto"/>
            </w:tcBorders>
            <w:hideMark/>
          </w:tcPr>
          <w:p w14:paraId="4C79CA0D"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77494364" w14:textId="77777777" w:rsidR="005B4D52" w:rsidRDefault="005B4D52" w:rsidP="00607462">
            <w:pPr>
              <w:pStyle w:val="TAC"/>
              <w:rPr>
                <w:lang w:eastAsia="ja-JP"/>
              </w:rPr>
            </w:pPr>
          </w:p>
        </w:tc>
      </w:tr>
      <w:tr w:rsidR="005B4D52" w14:paraId="4D5F9D27"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5391698A" w14:textId="77777777" w:rsidR="005B4D52" w:rsidRDefault="005B4D52" w:rsidP="00607462">
            <w:pPr>
              <w:pStyle w:val="TAL"/>
              <w:ind w:left="227"/>
              <w:rPr>
                <w:lang w:eastAsia="ja-JP"/>
              </w:rPr>
            </w:pPr>
            <w:r w:rsidRPr="00FD0425">
              <w:rPr>
                <w:rFonts w:eastAsia="Batang"/>
                <w:b/>
                <w:lang w:eastAsia="ja-JP"/>
              </w:rPr>
              <w:t xml:space="preserve">&gt;&gt;QoS Flows </w:t>
            </w:r>
            <w:proofErr w:type="gramStart"/>
            <w:r w:rsidRPr="00FD0425">
              <w:rPr>
                <w:rFonts w:eastAsia="Batang"/>
                <w:b/>
                <w:lang w:eastAsia="ja-JP"/>
              </w:rPr>
              <w:t>To</w:t>
            </w:r>
            <w:proofErr w:type="gramEnd"/>
            <w:r w:rsidRPr="00FD0425">
              <w:rPr>
                <w:rFonts w:eastAsia="Batang"/>
                <w:b/>
                <w:lang w:eastAsia="ja-JP"/>
              </w:rPr>
              <w:t xml:space="preserve"> Be Setup List</w:t>
            </w:r>
          </w:p>
        </w:tc>
        <w:tc>
          <w:tcPr>
            <w:tcW w:w="1080" w:type="dxa"/>
            <w:gridSpan w:val="2"/>
            <w:tcBorders>
              <w:top w:val="single" w:sz="4" w:space="0" w:color="auto"/>
              <w:left w:val="single" w:sz="4" w:space="0" w:color="auto"/>
              <w:bottom w:val="single" w:sz="4" w:space="0" w:color="auto"/>
              <w:right w:val="single" w:sz="4" w:space="0" w:color="auto"/>
            </w:tcBorders>
          </w:tcPr>
          <w:p w14:paraId="0C8ABCC9" w14:textId="77777777" w:rsidR="005B4D52" w:rsidRDefault="005B4D52" w:rsidP="00607462">
            <w:pPr>
              <w:pStyle w:val="TAL"/>
              <w:rPr>
                <w:rFonts w:eastAsia="Batang"/>
                <w:lang w:eastAsia="ja-JP"/>
              </w:rPr>
            </w:pPr>
          </w:p>
        </w:tc>
        <w:tc>
          <w:tcPr>
            <w:tcW w:w="1439" w:type="dxa"/>
            <w:gridSpan w:val="2"/>
            <w:tcBorders>
              <w:top w:val="single" w:sz="4" w:space="0" w:color="auto"/>
              <w:left w:val="single" w:sz="4" w:space="0" w:color="auto"/>
              <w:bottom w:val="single" w:sz="4" w:space="0" w:color="auto"/>
              <w:right w:val="single" w:sz="4" w:space="0" w:color="auto"/>
            </w:tcBorders>
            <w:hideMark/>
          </w:tcPr>
          <w:p w14:paraId="417922D7" w14:textId="77777777" w:rsidR="005B4D52" w:rsidRDefault="005B4D52" w:rsidP="00607462">
            <w:pPr>
              <w:pStyle w:val="TAL"/>
              <w:rPr>
                <w:bCs/>
                <w:i/>
                <w:szCs w:val="18"/>
                <w:lang w:eastAsia="ja-JP"/>
              </w:rPr>
            </w:pPr>
            <w:r w:rsidRPr="00FD0425">
              <w:rPr>
                <w:i/>
                <w:lang w:eastAsia="ja-JP"/>
              </w:rPr>
              <w:t>1</w:t>
            </w:r>
          </w:p>
        </w:tc>
        <w:tc>
          <w:tcPr>
            <w:tcW w:w="1676" w:type="dxa"/>
            <w:gridSpan w:val="2"/>
            <w:tcBorders>
              <w:top w:val="single" w:sz="4" w:space="0" w:color="auto"/>
              <w:left w:val="single" w:sz="4" w:space="0" w:color="auto"/>
              <w:bottom w:val="single" w:sz="4" w:space="0" w:color="auto"/>
              <w:right w:val="single" w:sz="4" w:space="0" w:color="auto"/>
            </w:tcBorders>
          </w:tcPr>
          <w:p w14:paraId="5F3A784E" w14:textId="77777777" w:rsidR="005B4D52" w:rsidRDefault="005B4D52" w:rsidP="00607462">
            <w:pPr>
              <w:pStyle w:val="TAL"/>
              <w:rPr>
                <w:lang w:eastAsia="ja-JP"/>
              </w:rPr>
            </w:pPr>
          </w:p>
        </w:tc>
        <w:tc>
          <w:tcPr>
            <w:tcW w:w="1986" w:type="dxa"/>
            <w:gridSpan w:val="2"/>
            <w:tcBorders>
              <w:top w:val="single" w:sz="4" w:space="0" w:color="auto"/>
              <w:left w:val="single" w:sz="4" w:space="0" w:color="auto"/>
              <w:bottom w:val="single" w:sz="4" w:space="0" w:color="auto"/>
              <w:right w:val="single" w:sz="4" w:space="0" w:color="auto"/>
            </w:tcBorders>
          </w:tcPr>
          <w:p w14:paraId="61263F3F"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135537D8"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474C18C8" w14:textId="77777777" w:rsidR="005B4D52" w:rsidRDefault="005B4D52" w:rsidP="00607462">
            <w:pPr>
              <w:pStyle w:val="TAC"/>
              <w:rPr>
                <w:iCs/>
                <w:lang w:eastAsia="ja-JP"/>
              </w:rPr>
            </w:pPr>
          </w:p>
        </w:tc>
      </w:tr>
      <w:tr w:rsidR="005B4D52" w14:paraId="6D8449B2"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681CBB9B" w14:textId="77777777" w:rsidR="005B4D52" w:rsidRDefault="005B4D52" w:rsidP="00607462">
            <w:pPr>
              <w:pStyle w:val="TAL"/>
              <w:ind w:left="340"/>
              <w:rPr>
                <w:rFonts w:eastAsia="Batang"/>
                <w:lang w:eastAsia="ja-JP"/>
              </w:rPr>
            </w:pPr>
            <w:r w:rsidRPr="00FD0425">
              <w:rPr>
                <w:rFonts w:eastAsia="Batang"/>
                <w:b/>
                <w:lang w:eastAsia="ja-JP"/>
              </w:rPr>
              <w:t xml:space="preserve">&gt;&gt;&gt;QoS Flows </w:t>
            </w:r>
            <w:proofErr w:type="gramStart"/>
            <w:r w:rsidRPr="00FD0425">
              <w:rPr>
                <w:rFonts w:eastAsia="Batang"/>
                <w:b/>
                <w:lang w:eastAsia="ja-JP"/>
              </w:rPr>
              <w:t>To</w:t>
            </w:r>
            <w:proofErr w:type="gramEnd"/>
            <w:r w:rsidRPr="00FD0425">
              <w:rPr>
                <w:rFonts w:eastAsia="Batang"/>
                <w:b/>
                <w:lang w:eastAsia="ja-JP"/>
              </w:rPr>
              <w:t xml:space="preserve"> Be Setup Item</w:t>
            </w:r>
          </w:p>
        </w:tc>
        <w:tc>
          <w:tcPr>
            <w:tcW w:w="1080" w:type="dxa"/>
            <w:gridSpan w:val="2"/>
            <w:tcBorders>
              <w:top w:val="single" w:sz="4" w:space="0" w:color="auto"/>
              <w:left w:val="single" w:sz="4" w:space="0" w:color="auto"/>
              <w:bottom w:val="single" w:sz="4" w:space="0" w:color="auto"/>
              <w:right w:val="single" w:sz="4" w:space="0" w:color="auto"/>
            </w:tcBorders>
          </w:tcPr>
          <w:p w14:paraId="31560C5D" w14:textId="77777777" w:rsidR="005B4D52" w:rsidRDefault="005B4D52" w:rsidP="00607462">
            <w:pPr>
              <w:pStyle w:val="TAL"/>
              <w:rPr>
                <w:rFonts w:eastAsia="Batang"/>
                <w:lang w:eastAsia="ja-JP"/>
              </w:rPr>
            </w:pPr>
          </w:p>
        </w:tc>
        <w:tc>
          <w:tcPr>
            <w:tcW w:w="1439" w:type="dxa"/>
            <w:gridSpan w:val="2"/>
            <w:tcBorders>
              <w:top w:val="single" w:sz="4" w:space="0" w:color="auto"/>
              <w:left w:val="single" w:sz="4" w:space="0" w:color="auto"/>
              <w:bottom w:val="single" w:sz="4" w:space="0" w:color="auto"/>
              <w:right w:val="single" w:sz="4" w:space="0" w:color="auto"/>
            </w:tcBorders>
            <w:hideMark/>
          </w:tcPr>
          <w:p w14:paraId="4D252A92" w14:textId="77777777" w:rsidR="005B4D52" w:rsidRDefault="005B4D52" w:rsidP="00607462">
            <w:pPr>
              <w:pStyle w:val="TAL"/>
              <w:rPr>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p>
        </w:tc>
        <w:tc>
          <w:tcPr>
            <w:tcW w:w="1676" w:type="dxa"/>
            <w:gridSpan w:val="2"/>
            <w:tcBorders>
              <w:top w:val="single" w:sz="4" w:space="0" w:color="auto"/>
              <w:left w:val="single" w:sz="4" w:space="0" w:color="auto"/>
              <w:bottom w:val="single" w:sz="4" w:space="0" w:color="auto"/>
              <w:right w:val="single" w:sz="4" w:space="0" w:color="auto"/>
            </w:tcBorders>
          </w:tcPr>
          <w:p w14:paraId="25DEF443" w14:textId="77777777" w:rsidR="005B4D52" w:rsidRDefault="005B4D52" w:rsidP="00607462">
            <w:pPr>
              <w:pStyle w:val="TAL"/>
              <w:rPr>
                <w:lang w:eastAsia="ja-JP"/>
              </w:rPr>
            </w:pPr>
          </w:p>
        </w:tc>
        <w:tc>
          <w:tcPr>
            <w:tcW w:w="1986" w:type="dxa"/>
            <w:gridSpan w:val="2"/>
            <w:tcBorders>
              <w:top w:val="single" w:sz="4" w:space="0" w:color="auto"/>
              <w:left w:val="single" w:sz="4" w:space="0" w:color="auto"/>
              <w:bottom w:val="single" w:sz="4" w:space="0" w:color="auto"/>
              <w:right w:val="single" w:sz="4" w:space="0" w:color="auto"/>
            </w:tcBorders>
          </w:tcPr>
          <w:p w14:paraId="754D8448"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39D8A51C"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4742ECD4" w14:textId="77777777" w:rsidR="005B4D52" w:rsidRDefault="005B4D52" w:rsidP="00607462">
            <w:pPr>
              <w:pStyle w:val="TAC"/>
              <w:rPr>
                <w:iCs/>
                <w:lang w:eastAsia="ja-JP"/>
              </w:rPr>
            </w:pPr>
          </w:p>
        </w:tc>
      </w:tr>
      <w:tr w:rsidR="005B4D52" w14:paraId="460EE09B"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070C12DA" w14:textId="77777777" w:rsidR="005B4D52" w:rsidRDefault="005B4D52" w:rsidP="00607462">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p>
        </w:tc>
        <w:tc>
          <w:tcPr>
            <w:tcW w:w="1080" w:type="dxa"/>
            <w:gridSpan w:val="2"/>
            <w:tcBorders>
              <w:top w:val="single" w:sz="4" w:space="0" w:color="auto"/>
              <w:left w:val="single" w:sz="4" w:space="0" w:color="auto"/>
              <w:bottom w:val="single" w:sz="4" w:space="0" w:color="auto"/>
              <w:right w:val="single" w:sz="4" w:space="0" w:color="auto"/>
            </w:tcBorders>
            <w:hideMark/>
          </w:tcPr>
          <w:p w14:paraId="753BD8EF" w14:textId="77777777" w:rsidR="005B4D52" w:rsidRDefault="005B4D52" w:rsidP="00607462">
            <w:pPr>
              <w:pStyle w:val="TAL"/>
              <w:rPr>
                <w:rFonts w:eastAsia="Batang"/>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13FE3B51"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B365AE2" w14:textId="77777777" w:rsidR="005B4D52" w:rsidRDefault="005B4D52" w:rsidP="00607462">
            <w:pPr>
              <w:pStyle w:val="TAL"/>
              <w:rPr>
                <w:lang w:eastAsia="ja-JP"/>
              </w:rPr>
            </w:pPr>
            <w:r w:rsidRPr="00FD0425">
              <w:rPr>
                <w:lang w:eastAsia="ja-JP"/>
              </w:rPr>
              <w:t>9.2.3.10</w:t>
            </w:r>
          </w:p>
        </w:tc>
        <w:tc>
          <w:tcPr>
            <w:tcW w:w="1986" w:type="dxa"/>
            <w:gridSpan w:val="2"/>
            <w:tcBorders>
              <w:top w:val="single" w:sz="4" w:space="0" w:color="auto"/>
              <w:left w:val="single" w:sz="4" w:space="0" w:color="auto"/>
              <w:bottom w:val="single" w:sz="4" w:space="0" w:color="auto"/>
              <w:right w:val="single" w:sz="4" w:space="0" w:color="auto"/>
            </w:tcBorders>
          </w:tcPr>
          <w:p w14:paraId="0F495C62"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0C69CBA2"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51B5C9E3" w14:textId="77777777" w:rsidR="005B4D52" w:rsidRDefault="005B4D52" w:rsidP="00607462">
            <w:pPr>
              <w:pStyle w:val="TAC"/>
              <w:rPr>
                <w:iCs/>
                <w:lang w:eastAsia="ja-JP"/>
              </w:rPr>
            </w:pPr>
          </w:p>
        </w:tc>
      </w:tr>
      <w:tr w:rsidR="005B4D52" w14:paraId="183F37C3"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43CB7DAA" w14:textId="77777777" w:rsidR="005B4D52" w:rsidRDefault="005B4D52" w:rsidP="00607462">
            <w:pPr>
              <w:pStyle w:val="TAL"/>
              <w:ind w:left="454"/>
              <w:rPr>
                <w:rFonts w:eastAsia="Batang"/>
                <w:lang w:eastAsia="ja-JP"/>
              </w:rPr>
            </w:pPr>
            <w:r w:rsidRPr="00FD0425">
              <w:rPr>
                <w:rFonts w:eastAsia="Batang"/>
                <w:lang w:eastAsia="ja-JP"/>
              </w:rPr>
              <w:t>&gt;&gt;&gt;&gt;QoS Flow Level</w:t>
            </w:r>
            <w:r w:rsidRPr="00FD0425">
              <w:rPr>
                <w:lang w:eastAsia="ja-JP"/>
              </w:rPr>
              <w:t xml:space="preserve"> QoS Parameters </w:t>
            </w:r>
          </w:p>
        </w:tc>
        <w:tc>
          <w:tcPr>
            <w:tcW w:w="1080" w:type="dxa"/>
            <w:gridSpan w:val="2"/>
            <w:tcBorders>
              <w:top w:val="single" w:sz="4" w:space="0" w:color="auto"/>
              <w:left w:val="single" w:sz="4" w:space="0" w:color="auto"/>
              <w:bottom w:val="single" w:sz="4" w:space="0" w:color="auto"/>
              <w:right w:val="single" w:sz="4" w:space="0" w:color="auto"/>
            </w:tcBorders>
            <w:hideMark/>
          </w:tcPr>
          <w:p w14:paraId="70A0B70D" w14:textId="77777777" w:rsidR="005B4D52" w:rsidRDefault="005B4D52" w:rsidP="00607462">
            <w:pPr>
              <w:pStyle w:val="TAL"/>
              <w:rPr>
                <w:rFonts w:eastAsia="Batang"/>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609B54D3"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4211FA18" w14:textId="77777777" w:rsidR="005B4D52" w:rsidRDefault="005B4D52" w:rsidP="00607462">
            <w:pPr>
              <w:pStyle w:val="TAL"/>
              <w:rPr>
                <w:lang w:eastAsia="ja-JP"/>
              </w:rPr>
            </w:pPr>
            <w:r w:rsidRPr="00FD0425">
              <w:rPr>
                <w:lang w:eastAsia="ja-JP"/>
              </w:rPr>
              <w:t>9.2.3.5</w:t>
            </w:r>
          </w:p>
        </w:tc>
        <w:tc>
          <w:tcPr>
            <w:tcW w:w="1986" w:type="dxa"/>
            <w:gridSpan w:val="2"/>
            <w:tcBorders>
              <w:top w:val="single" w:sz="4" w:space="0" w:color="auto"/>
              <w:left w:val="single" w:sz="4" w:space="0" w:color="auto"/>
              <w:bottom w:val="single" w:sz="4" w:space="0" w:color="auto"/>
              <w:right w:val="single" w:sz="4" w:space="0" w:color="auto"/>
            </w:tcBorders>
          </w:tcPr>
          <w:p w14:paraId="46B44395"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0C91954E"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48199393" w14:textId="77777777" w:rsidR="005B4D52" w:rsidRDefault="005B4D52" w:rsidP="00607462">
            <w:pPr>
              <w:pStyle w:val="TAC"/>
              <w:rPr>
                <w:iCs/>
                <w:lang w:eastAsia="ja-JP"/>
              </w:rPr>
            </w:pPr>
          </w:p>
        </w:tc>
      </w:tr>
      <w:tr w:rsidR="005B4D52" w14:paraId="428407E5"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4C4AE0A6" w14:textId="77777777" w:rsidR="005B4D52" w:rsidRDefault="005B4D52" w:rsidP="00607462">
            <w:pPr>
              <w:pStyle w:val="TAL"/>
              <w:ind w:left="454"/>
              <w:rPr>
                <w:rFonts w:eastAsia="Batang"/>
                <w:lang w:eastAsia="ja-JP"/>
              </w:rPr>
            </w:pPr>
            <w:r w:rsidRPr="00FD0425">
              <w:rPr>
                <w:rFonts w:eastAsia="Batang"/>
                <w:lang w:eastAsia="ja-JP"/>
              </w:rPr>
              <w:t>&gt;&gt;&gt;&gt;</w:t>
            </w:r>
            <w:r w:rsidRPr="00FD0425">
              <w:rPr>
                <w:rFonts w:eastAsia="SimSun" w:hint="eastAsia"/>
                <w:lang w:eastAsia="zh-CN"/>
              </w:rPr>
              <w:t>E-RAB ID</w:t>
            </w:r>
          </w:p>
        </w:tc>
        <w:tc>
          <w:tcPr>
            <w:tcW w:w="1080" w:type="dxa"/>
            <w:gridSpan w:val="2"/>
            <w:tcBorders>
              <w:top w:val="single" w:sz="4" w:space="0" w:color="auto"/>
              <w:left w:val="single" w:sz="4" w:space="0" w:color="auto"/>
              <w:bottom w:val="single" w:sz="4" w:space="0" w:color="auto"/>
              <w:right w:val="single" w:sz="4" w:space="0" w:color="auto"/>
            </w:tcBorders>
            <w:hideMark/>
          </w:tcPr>
          <w:p w14:paraId="6F990B9B" w14:textId="77777777" w:rsidR="005B4D52" w:rsidRDefault="005B4D52" w:rsidP="00607462">
            <w:pPr>
              <w:pStyle w:val="TAL"/>
              <w:rPr>
                <w:rFonts w:eastAsia="Batang"/>
                <w:lang w:eastAsia="ja-JP"/>
              </w:rPr>
            </w:pPr>
            <w:r w:rsidRPr="00FD0425">
              <w:rPr>
                <w:rFonts w:eastAsia="SimSun" w:hint="eastAsia"/>
                <w:lang w:eastAsia="zh-CN"/>
              </w:rPr>
              <w:t>O</w:t>
            </w:r>
          </w:p>
        </w:tc>
        <w:tc>
          <w:tcPr>
            <w:tcW w:w="1439" w:type="dxa"/>
            <w:gridSpan w:val="2"/>
            <w:tcBorders>
              <w:top w:val="single" w:sz="4" w:space="0" w:color="auto"/>
              <w:left w:val="single" w:sz="4" w:space="0" w:color="auto"/>
              <w:bottom w:val="single" w:sz="4" w:space="0" w:color="auto"/>
              <w:right w:val="single" w:sz="4" w:space="0" w:color="auto"/>
            </w:tcBorders>
          </w:tcPr>
          <w:p w14:paraId="5D5F2833"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26962623" w14:textId="77777777" w:rsidR="005B4D52" w:rsidRDefault="005B4D52" w:rsidP="00607462">
            <w:pPr>
              <w:pStyle w:val="TAL"/>
              <w:rPr>
                <w:lang w:eastAsia="ja-JP"/>
              </w:rPr>
            </w:pPr>
            <w:r w:rsidRPr="00FD0425">
              <w:rPr>
                <w:rFonts w:cs="Arial"/>
                <w:lang w:eastAsia="ja-JP"/>
              </w:rPr>
              <w:t>INTEGER (</w:t>
            </w:r>
            <w:proofErr w:type="gramStart"/>
            <w:r w:rsidRPr="00FD0425">
              <w:rPr>
                <w:rFonts w:cs="Arial"/>
                <w:lang w:eastAsia="ja-JP"/>
              </w:rPr>
              <w:t>0..</w:t>
            </w:r>
            <w:proofErr w:type="gramEnd"/>
            <w:r w:rsidRPr="00FD0425">
              <w:rPr>
                <w:rFonts w:cs="Arial"/>
                <w:lang w:eastAsia="ja-JP"/>
              </w:rPr>
              <w:t>15, …)</w:t>
            </w:r>
          </w:p>
        </w:tc>
        <w:tc>
          <w:tcPr>
            <w:tcW w:w="1986" w:type="dxa"/>
            <w:gridSpan w:val="2"/>
            <w:tcBorders>
              <w:top w:val="single" w:sz="4" w:space="0" w:color="auto"/>
              <w:left w:val="single" w:sz="4" w:space="0" w:color="auto"/>
              <w:bottom w:val="single" w:sz="4" w:space="0" w:color="auto"/>
              <w:right w:val="single" w:sz="4" w:space="0" w:color="auto"/>
            </w:tcBorders>
          </w:tcPr>
          <w:p w14:paraId="6941DEFC"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1F145452"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69F3A168" w14:textId="77777777" w:rsidR="005B4D52" w:rsidRDefault="005B4D52" w:rsidP="00607462">
            <w:pPr>
              <w:pStyle w:val="TAC"/>
              <w:rPr>
                <w:iCs/>
                <w:lang w:eastAsia="ja-JP"/>
              </w:rPr>
            </w:pPr>
          </w:p>
        </w:tc>
      </w:tr>
      <w:tr w:rsidR="005B4D52" w14:paraId="3B095AC7"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5E2FB25C" w14:textId="77777777" w:rsidR="005B4D52" w:rsidRDefault="005B4D52" w:rsidP="00607462">
            <w:pPr>
              <w:pStyle w:val="TAL"/>
              <w:ind w:left="454"/>
              <w:rPr>
                <w:rFonts w:eastAsia="Batang"/>
                <w:lang w:eastAsia="ja-JP"/>
              </w:rPr>
            </w:pPr>
            <w:r w:rsidRPr="00984086">
              <w:rPr>
                <w:rFonts w:eastAsia="Batang"/>
              </w:rPr>
              <w:t>&gt;&gt;&gt;&gt;TSC Traffic Characteristics</w:t>
            </w:r>
          </w:p>
        </w:tc>
        <w:tc>
          <w:tcPr>
            <w:tcW w:w="1080" w:type="dxa"/>
            <w:gridSpan w:val="2"/>
            <w:tcBorders>
              <w:top w:val="single" w:sz="4" w:space="0" w:color="auto"/>
              <w:left w:val="single" w:sz="4" w:space="0" w:color="auto"/>
              <w:bottom w:val="single" w:sz="4" w:space="0" w:color="auto"/>
              <w:right w:val="single" w:sz="4" w:space="0" w:color="auto"/>
            </w:tcBorders>
            <w:hideMark/>
          </w:tcPr>
          <w:p w14:paraId="66DA48EA" w14:textId="77777777" w:rsidR="005B4D52" w:rsidRDefault="005B4D52" w:rsidP="00607462">
            <w:pPr>
              <w:pStyle w:val="TAL"/>
              <w:rPr>
                <w:rFonts w:eastAsia="SimSun"/>
                <w:lang w:eastAsia="zh-CN"/>
              </w:rPr>
            </w:pPr>
            <w:r w:rsidRPr="0090263D">
              <w:rPr>
                <w:rFonts w:eastAsia="SimSun" w:hint="eastAsia"/>
                <w:lang w:eastAsia="zh-CN"/>
              </w:rPr>
              <w:t>O</w:t>
            </w:r>
          </w:p>
        </w:tc>
        <w:tc>
          <w:tcPr>
            <w:tcW w:w="1439" w:type="dxa"/>
            <w:gridSpan w:val="2"/>
            <w:tcBorders>
              <w:top w:val="single" w:sz="4" w:space="0" w:color="auto"/>
              <w:left w:val="single" w:sz="4" w:space="0" w:color="auto"/>
              <w:bottom w:val="single" w:sz="4" w:space="0" w:color="auto"/>
              <w:right w:val="single" w:sz="4" w:space="0" w:color="auto"/>
            </w:tcBorders>
          </w:tcPr>
          <w:p w14:paraId="5F2C1C83"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3A4EAFD2" w14:textId="77777777" w:rsidR="005B4D52" w:rsidRDefault="005B4D52" w:rsidP="00607462">
            <w:pPr>
              <w:pStyle w:val="TAL"/>
              <w:rPr>
                <w:rFonts w:cs="Arial"/>
                <w:lang w:eastAsia="ja-JP"/>
              </w:rPr>
            </w:pPr>
            <w:bookmarkStart w:id="844" w:name="_Hlk44431505"/>
            <w:r>
              <w:rPr>
                <w:rFonts w:cs="Arial"/>
                <w:lang w:eastAsia="ja-JP"/>
              </w:rPr>
              <w:t>9.2.3.</w:t>
            </w:r>
            <w:bookmarkEnd w:id="844"/>
            <w:r>
              <w:rPr>
                <w:rFonts w:cs="Arial"/>
                <w:lang w:eastAsia="ja-JP"/>
              </w:rPr>
              <w:t>114</w:t>
            </w:r>
          </w:p>
        </w:tc>
        <w:tc>
          <w:tcPr>
            <w:tcW w:w="1986" w:type="dxa"/>
            <w:gridSpan w:val="2"/>
            <w:tcBorders>
              <w:top w:val="single" w:sz="4" w:space="0" w:color="auto"/>
              <w:left w:val="single" w:sz="4" w:space="0" w:color="auto"/>
              <w:bottom w:val="single" w:sz="4" w:space="0" w:color="auto"/>
              <w:right w:val="single" w:sz="4" w:space="0" w:color="auto"/>
            </w:tcBorders>
          </w:tcPr>
          <w:p w14:paraId="77BBEA25"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7F128BFE" w14:textId="77777777" w:rsidR="005B4D52" w:rsidRDefault="005B4D52" w:rsidP="00607462">
            <w:pPr>
              <w:pStyle w:val="TAC"/>
              <w:rPr>
                <w:lang w:eastAsia="ja-JP"/>
              </w:rPr>
            </w:pPr>
            <w:r w:rsidRPr="00984086">
              <w:rPr>
                <w:rFonts w:eastAsia="SimSu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0591878A" w14:textId="77777777" w:rsidR="005B4D52" w:rsidRDefault="005B4D52" w:rsidP="00607462">
            <w:pPr>
              <w:pStyle w:val="TAC"/>
              <w:rPr>
                <w:iCs/>
                <w:lang w:eastAsia="ja-JP"/>
              </w:rPr>
            </w:pPr>
            <w:r w:rsidRPr="00984086">
              <w:rPr>
                <w:rFonts w:eastAsia="SimSun"/>
              </w:rPr>
              <w:t>ignore</w:t>
            </w:r>
          </w:p>
        </w:tc>
      </w:tr>
      <w:tr w:rsidR="005B4D52" w14:paraId="39299B65"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70EC4D1F" w14:textId="77777777" w:rsidR="005B4D52" w:rsidRDefault="005B4D52" w:rsidP="00607462">
            <w:pPr>
              <w:pStyle w:val="TAL"/>
              <w:ind w:left="454"/>
              <w:rPr>
                <w:rFonts w:eastAsia="Batang"/>
                <w:lang w:eastAsia="ja-JP"/>
              </w:rPr>
            </w:pPr>
            <w:r>
              <w:rPr>
                <w:rFonts w:eastAsia="SimSun" w:hint="eastAsia"/>
                <w:lang w:eastAsia="zh-CN"/>
              </w:rPr>
              <w:t>&gt;&gt;&gt;&gt;</w:t>
            </w:r>
            <w:r w:rsidRPr="003A5F4E">
              <w:rPr>
                <w:rFonts w:eastAsia="SimSun"/>
              </w:rPr>
              <w:t>Redundant QoS Flow In</w:t>
            </w:r>
            <w:r>
              <w:rPr>
                <w:rFonts w:eastAsia="SimSun"/>
              </w:rPr>
              <w:t>dicator</w:t>
            </w:r>
          </w:p>
        </w:tc>
        <w:tc>
          <w:tcPr>
            <w:tcW w:w="1080" w:type="dxa"/>
            <w:gridSpan w:val="2"/>
            <w:tcBorders>
              <w:top w:val="single" w:sz="4" w:space="0" w:color="auto"/>
              <w:left w:val="single" w:sz="4" w:space="0" w:color="auto"/>
              <w:bottom w:val="single" w:sz="4" w:space="0" w:color="auto"/>
              <w:right w:val="single" w:sz="4" w:space="0" w:color="auto"/>
            </w:tcBorders>
            <w:hideMark/>
          </w:tcPr>
          <w:p w14:paraId="34578D62" w14:textId="77777777" w:rsidR="005B4D52" w:rsidRDefault="005B4D52" w:rsidP="00607462">
            <w:pPr>
              <w:pStyle w:val="TAL"/>
              <w:rPr>
                <w:rFonts w:eastAsia="SimSun"/>
                <w:lang w:eastAsia="zh-CN"/>
              </w:rPr>
            </w:pPr>
            <w:r w:rsidRPr="003A5F4E">
              <w:rPr>
                <w:rFonts w:eastAsia="SimSun"/>
              </w:rPr>
              <w:t>O</w:t>
            </w:r>
          </w:p>
        </w:tc>
        <w:tc>
          <w:tcPr>
            <w:tcW w:w="1439" w:type="dxa"/>
            <w:gridSpan w:val="2"/>
            <w:tcBorders>
              <w:top w:val="single" w:sz="4" w:space="0" w:color="auto"/>
              <w:left w:val="single" w:sz="4" w:space="0" w:color="auto"/>
              <w:bottom w:val="single" w:sz="4" w:space="0" w:color="auto"/>
              <w:right w:val="single" w:sz="4" w:space="0" w:color="auto"/>
            </w:tcBorders>
          </w:tcPr>
          <w:p w14:paraId="1DD7AA77"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75B3641B" w14:textId="77777777" w:rsidR="005B4D52" w:rsidRDefault="005B4D52" w:rsidP="00607462">
            <w:pPr>
              <w:pStyle w:val="TAL"/>
              <w:rPr>
                <w:rFonts w:cs="Arial"/>
                <w:lang w:eastAsia="ja-JP"/>
              </w:rPr>
            </w:pPr>
            <w:r>
              <w:rPr>
                <w:rFonts w:eastAsia="SimSun" w:cs="Arial"/>
              </w:rPr>
              <w:t>9.2.3.118</w:t>
            </w:r>
          </w:p>
        </w:tc>
        <w:tc>
          <w:tcPr>
            <w:tcW w:w="1986" w:type="dxa"/>
            <w:gridSpan w:val="2"/>
            <w:tcBorders>
              <w:top w:val="single" w:sz="4" w:space="0" w:color="auto"/>
              <w:left w:val="single" w:sz="4" w:space="0" w:color="auto"/>
              <w:bottom w:val="single" w:sz="4" w:space="0" w:color="auto"/>
              <w:right w:val="single" w:sz="4" w:space="0" w:color="auto"/>
            </w:tcBorders>
          </w:tcPr>
          <w:p w14:paraId="7E144795"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6B0B0EFF" w14:textId="77777777" w:rsidR="005B4D52" w:rsidRDefault="005B4D52" w:rsidP="00607462">
            <w:pPr>
              <w:pStyle w:val="TAC"/>
              <w:rPr>
                <w:lang w:eastAsia="ja-JP"/>
              </w:rPr>
            </w:pPr>
            <w:r>
              <w:rPr>
                <w:rFonts w:eastAsia="SimSu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224B2DD2" w14:textId="77777777" w:rsidR="005B4D52" w:rsidRDefault="005B4D52" w:rsidP="00607462">
            <w:pPr>
              <w:pStyle w:val="TAC"/>
              <w:rPr>
                <w:iCs/>
                <w:lang w:eastAsia="ja-JP"/>
              </w:rPr>
            </w:pPr>
            <w:r>
              <w:rPr>
                <w:rFonts w:eastAsia="SimSun"/>
                <w:iCs/>
              </w:rPr>
              <w:t>ignore</w:t>
            </w:r>
          </w:p>
        </w:tc>
      </w:tr>
      <w:tr w:rsidR="005B4D52" w14:paraId="0AE7BAA3"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0C3B3DD2" w14:textId="77777777" w:rsidR="005B4D52" w:rsidRDefault="005B4D52" w:rsidP="00607462">
            <w:pPr>
              <w:pStyle w:val="TAL"/>
              <w:ind w:left="227"/>
              <w:rPr>
                <w:rFonts w:eastAsia="Batang"/>
                <w:lang w:eastAsia="ja-JP"/>
              </w:rPr>
            </w:pPr>
            <w:r w:rsidRPr="00FD0425">
              <w:rPr>
                <w:lang w:eastAsia="ja-JP"/>
              </w:rPr>
              <w:t>&gt;&gt;Data Forwarding and Offloading Info from source NG-RAN node</w:t>
            </w:r>
          </w:p>
        </w:tc>
        <w:tc>
          <w:tcPr>
            <w:tcW w:w="1080" w:type="dxa"/>
            <w:gridSpan w:val="2"/>
            <w:tcBorders>
              <w:top w:val="single" w:sz="4" w:space="0" w:color="auto"/>
              <w:left w:val="single" w:sz="4" w:space="0" w:color="auto"/>
              <w:bottom w:val="single" w:sz="4" w:space="0" w:color="auto"/>
              <w:right w:val="single" w:sz="4" w:space="0" w:color="auto"/>
            </w:tcBorders>
            <w:hideMark/>
          </w:tcPr>
          <w:p w14:paraId="57BF69BE" w14:textId="77777777" w:rsidR="005B4D52" w:rsidRDefault="005B4D52" w:rsidP="00607462">
            <w:pPr>
              <w:pStyle w:val="TAL"/>
              <w:rPr>
                <w:rFonts w:eastAsia="Batang"/>
                <w:lang w:eastAsia="ja-JP"/>
              </w:rPr>
            </w:pPr>
            <w:r w:rsidRPr="00FD0425">
              <w:rPr>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654890A9"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2BE2A027" w14:textId="77777777" w:rsidR="005B4D52" w:rsidRDefault="005B4D52" w:rsidP="00607462">
            <w:pPr>
              <w:pStyle w:val="TAL"/>
              <w:rPr>
                <w:lang w:eastAsia="ja-JP"/>
              </w:rPr>
            </w:pPr>
            <w:r w:rsidRPr="00FD0425">
              <w:rPr>
                <w:lang w:eastAsia="ja-JP"/>
              </w:rPr>
              <w:t>9.2.1.17</w:t>
            </w:r>
          </w:p>
        </w:tc>
        <w:tc>
          <w:tcPr>
            <w:tcW w:w="1986" w:type="dxa"/>
            <w:gridSpan w:val="2"/>
            <w:tcBorders>
              <w:top w:val="single" w:sz="4" w:space="0" w:color="auto"/>
              <w:left w:val="single" w:sz="4" w:space="0" w:color="auto"/>
              <w:bottom w:val="single" w:sz="4" w:space="0" w:color="auto"/>
              <w:right w:val="single" w:sz="4" w:space="0" w:color="auto"/>
            </w:tcBorders>
          </w:tcPr>
          <w:p w14:paraId="3026BC34" w14:textId="77777777" w:rsidR="005B4D52" w:rsidRDefault="005B4D52" w:rsidP="00607462">
            <w:pPr>
              <w:pStyle w:val="TAL"/>
              <w:rPr>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590EEE08"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2CCE8C43" w14:textId="77777777" w:rsidR="005B4D52" w:rsidRDefault="005B4D52" w:rsidP="00607462">
            <w:pPr>
              <w:pStyle w:val="TAC"/>
              <w:rPr>
                <w:lang w:eastAsia="ja-JP"/>
              </w:rPr>
            </w:pPr>
          </w:p>
        </w:tc>
      </w:tr>
      <w:tr w:rsidR="005B4D52" w14:paraId="737B474B"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76EFBFF3" w14:textId="77777777" w:rsidR="005B4D52" w:rsidRDefault="005B4D52" w:rsidP="00607462">
            <w:pPr>
              <w:pStyle w:val="TAL"/>
              <w:ind w:left="227"/>
              <w:rPr>
                <w:lang w:eastAsia="ja-JP"/>
              </w:rPr>
            </w:pPr>
            <w:r w:rsidRPr="00283AA6">
              <w:rPr>
                <w:rFonts w:hint="eastAsia"/>
                <w:lang w:eastAsia="zh-CN"/>
              </w:rPr>
              <w:t xml:space="preserve">&gt;&gt;Additional </w:t>
            </w:r>
            <w:r w:rsidRPr="00283AA6">
              <w:t xml:space="preserve">UL NG-U </w:t>
            </w:r>
            <w:r w:rsidRPr="00283AA6">
              <w:rPr>
                <w:rFonts w:cs="Arial"/>
              </w:rPr>
              <w:t xml:space="preserve">UP </w:t>
            </w:r>
            <w:r w:rsidRPr="00283AA6">
              <w:rPr>
                <w:rFonts w:cs="Arial"/>
                <w:lang w:eastAsia="zh-CN"/>
              </w:rPr>
              <w:t>TNL Information</w:t>
            </w:r>
            <w:r w:rsidRPr="00283AA6">
              <w:t xml:space="preserve"> at UPF</w:t>
            </w:r>
            <w:r w:rsidRPr="00283AA6">
              <w:rPr>
                <w:rFonts w:hint="eastAsia"/>
                <w:lang w:eastAsia="zh-CN"/>
              </w:rPr>
              <w:t xml:space="preserve"> List</w:t>
            </w:r>
          </w:p>
        </w:tc>
        <w:tc>
          <w:tcPr>
            <w:tcW w:w="1080" w:type="dxa"/>
            <w:gridSpan w:val="2"/>
            <w:tcBorders>
              <w:top w:val="single" w:sz="4" w:space="0" w:color="auto"/>
              <w:left w:val="single" w:sz="4" w:space="0" w:color="auto"/>
              <w:bottom w:val="single" w:sz="4" w:space="0" w:color="auto"/>
              <w:right w:val="single" w:sz="4" w:space="0" w:color="auto"/>
            </w:tcBorders>
            <w:hideMark/>
          </w:tcPr>
          <w:p w14:paraId="66A3CB14" w14:textId="77777777" w:rsidR="005B4D52" w:rsidRDefault="005B4D52" w:rsidP="00607462">
            <w:pPr>
              <w:pStyle w:val="TAL"/>
              <w:rPr>
                <w:lang w:eastAsia="ja-JP"/>
              </w:rPr>
            </w:pPr>
            <w:r w:rsidRPr="00283AA6">
              <w:rPr>
                <w:rFonts w:hint="eastAsia"/>
                <w:lang w:eastAsia="zh-CN"/>
              </w:rPr>
              <w:t>O</w:t>
            </w:r>
          </w:p>
        </w:tc>
        <w:tc>
          <w:tcPr>
            <w:tcW w:w="1439" w:type="dxa"/>
            <w:gridSpan w:val="2"/>
            <w:tcBorders>
              <w:top w:val="single" w:sz="4" w:space="0" w:color="auto"/>
              <w:left w:val="single" w:sz="4" w:space="0" w:color="auto"/>
              <w:bottom w:val="single" w:sz="4" w:space="0" w:color="auto"/>
              <w:right w:val="single" w:sz="4" w:space="0" w:color="auto"/>
            </w:tcBorders>
          </w:tcPr>
          <w:p w14:paraId="34B2BD92"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481F54D1" w14:textId="77777777" w:rsidR="005B4D52" w:rsidRDefault="005B4D52" w:rsidP="00607462">
            <w:pPr>
              <w:pStyle w:val="TAL"/>
              <w:rPr>
                <w:lang w:eastAsia="ja-JP"/>
              </w:rPr>
            </w:pPr>
            <w:r w:rsidRPr="00283AA6">
              <w:rPr>
                <w:rFonts w:hint="eastAsia"/>
                <w:lang w:eastAsia="zh-CN"/>
              </w:rPr>
              <w:t xml:space="preserve">Additional </w:t>
            </w:r>
            <w:r w:rsidRPr="00283AA6">
              <w:t>UP Transport Layer Information 9.2.1.32</w:t>
            </w:r>
          </w:p>
        </w:tc>
        <w:tc>
          <w:tcPr>
            <w:tcW w:w="1986" w:type="dxa"/>
            <w:gridSpan w:val="2"/>
            <w:tcBorders>
              <w:top w:val="single" w:sz="4" w:space="0" w:color="auto"/>
              <w:left w:val="single" w:sz="4" w:space="0" w:color="auto"/>
              <w:bottom w:val="single" w:sz="4" w:space="0" w:color="auto"/>
              <w:right w:val="single" w:sz="4" w:space="0" w:color="auto"/>
            </w:tcBorders>
            <w:hideMark/>
          </w:tcPr>
          <w:p w14:paraId="7505BA67" w14:textId="77777777" w:rsidR="005B4D52" w:rsidRDefault="005B4D52" w:rsidP="00607462">
            <w:pPr>
              <w:pStyle w:val="TAL"/>
              <w:rPr>
                <w:szCs w:val="18"/>
                <w:lang w:eastAsia="ja-JP"/>
              </w:rPr>
            </w:pPr>
            <w:r w:rsidRPr="00283AA6">
              <w:rPr>
                <w:rFonts w:hint="eastAsia"/>
                <w:lang w:eastAsia="zh-CN"/>
              </w:rPr>
              <w:t xml:space="preserve">Additional </w:t>
            </w:r>
            <w:r w:rsidRPr="00283AA6">
              <w:rPr>
                <w:lang w:eastAsia="zh-CN"/>
              </w:rPr>
              <w:t>UPF</w:t>
            </w:r>
            <w:r w:rsidRPr="00283AA6">
              <w:t xml:space="preserve"> endpoint of the </w:t>
            </w:r>
            <w:r w:rsidRPr="00283AA6">
              <w:rPr>
                <w:lang w:eastAsia="zh-CN"/>
              </w:rPr>
              <w:t>NG-U</w:t>
            </w:r>
            <w:r w:rsidRPr="00283AA6">
              <w:t xml:space="preserve"> transport bearer. For delivery of UL PDUs</w:t>
            </w:r>
          </w:p>
        </w:tc>
        <w:tc>
          <w:tcPr>
            <w:tcW w:w="1133" w:type="dxa"/>
            <w:gridSpan w:val="2"/>
            <w:tcBorders>
              <w:top w:val="single" w:sz="4" w:space="0" w:color="auto"/>
              <w:left w:val="single" w:sz="4" w:space="0" w:color="auto"/>
              <w:bottom w:val="single" w:sz="4" w:space="0" w:color="auto"/>
              <w:right w:val="single" w:sz="4" w:space="0" w:color="auto"/>
            </w:tcBorders>
            <w:hideMark/>
          </w:tcPr>
          <w:p w14:paraId="77CCF182" w14:textId="77777777" w:rsidR="005B4D52" w:rsidRDefault="005B4D52" w:rsidP="00607462">
            <w:pPr>
              <w:pStyle w:val="TAC"/>
              <w:rPr>
                <w:lang w:eastAsia="ja-JP"/>
              </w:rPr>
            </w:pPr>
            <w:r w:rsidRPr="00283AA6">
              <w:rPr>
                <w:lang w:eastAsia="zh-C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0C59FE3E" w14:textId="77777777" w:rsidR="005B4D52" w:rsidRDefault="005B4D52" w:rsidP="00607462">
            <w:pPr>
              <w:pStyle w:val="TAC"/>
              <w:rPr>
                <w:lang w:eastAsia="ja-JP"/>
              </w:rPr>
            </w:pPr>
            <w:r w:rsidRPr="00283AA6">
              <w:rPr>
                <w:lang w:eastAsia="zh-CN"/>
              </w:rPr>
              <w:t>ignore</w:t>
            </w:r>
          </w:p>
        </w:tc>
      </w:tr>
      <w:tr w:rsidR="005B4D52" w14:paraId="0FE8A757"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5B6AFFFB" w14:textId="77777777" w:rsidR="005B4D52" w:rsidRDefault="005B4D52" w:rsidP="00607462">
            <w:pPr>
              <w:pStyle w:val="TAL"/>
              <w:ind w:left="227"/>
              <w:rPr>
                <w:lang w:eastAsia="ja-JP"/>
              </w:rPr>
            </w:pPr>
            <w:r w:rsidRPr="00FD0425">
              <w:rPr>
                <w:lang w:eastAsia="ja-JP"/>
              </w:rPr>
              <w:t>&gt;&gt; Common Network Instance</w:t>
            </w:r>
          </w:p>
        </w:tc>
        <w:tc>
          <w:tcPr>
            <w:tcW w:w="1080" w:type="dxa"/>
            <w:gridSpan w:val="2"/>
            <w:tcBorders>
              <w:top w:val="single" w:sz="4" w:space="0" w:color="auto"/>
              <w:left w:val="single" w:sz="4" w:space="0" w:color="auto"/>
              <w:bottom w:val="single" w:sz="4" w:space="0" w:color="auto"/>
              <w:right w:val="single" w:sz="4" w:space="0" w:color="auto"/>
            </w:tcBorders>
            <w:hideMark/>
          </w:tcPr>
          <w:p w14:paraId="32EB2437" w14:textId="77777777" w:rsidR="005B4D52" w:rsidRDefault="005B4D52" w:rsidP="00607462">
            <w:pPr>
              <w:pStyle w:val="TAL"/>
              <w:rPr>
                <w:lang w:eastAsia="ja-JP"/>
              </w:rPr>
            </w:pPr>
            <w:r w:rsidRPr="00FD0425">
              <w:rPr>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01D91844"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0084AAB8" w14:textId="77777777" w:rsidR="005B4D52" w:rsidRDefault="005B4D52" w:rsidP="00607462">
            <w:pPr>
              <w:pStyle w:val="TAL"/>
              <w:rPr>
                <w:lang w:eastAsia="ja-JP"/>
              </w:rPr>
            </w:pPr>
            <w:r w:rsidRPr="00FD0425">
              <w:rPr>
                <w:lang w:eastAsia="ja-JP"/>
              </w:rPr>
              <w:t>9.2.3.92</w:t>
            </w:r>
          </w:p>
        </w:tc>
        <w:tc>
          <w:tcPr>
            <w:tcW w:w="1986" w:type="dxa"/>
            <w:gridSpan w:val="2"/>
            <w:tcBorders>
              <w:top w:val="single" w:sz="4" w:space="0" w:color="auto"/>
              <w:left w:val="single" w:sz="4" w:space="0" w:color="auto"/>
              <w:bottom w:val="single" w:sz="4" w:space="0" w:color="auto"/>
              <w:right w:val="single" w:sz="4" w:space="0" w:color="auto"/>
            </w:tcBorders>
          </w:tcPr>
          <w:p w14:paraId="7C96094B" w14:textId="77777777" w:rsidR="005B4D52" w:rsidRDefault="005B4D52" w:rsidP="00607462">
            <w:pPr>
              <w:pStyle w:val="TAL"/>
              <w:rPr>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22EF78C7" w14:textId="77777777" w:rsidR="005B4D52" w:rsidRDefault="005B4D52" w:rsidP="00607462">
            <w:pPr>
              <w:pStyle w:val="TAC"/>
              <w:rPr>
                <w:lang w:eastAsia="ja-JP"/>
              </w:rPr>
            </w:pPr>
            <w:r w:rsidRPr="00FD0425">
              <w:rPr>
                <w:lang w:eastAsia="zh-C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57F93EBC" w14:textId="77777777" w:rsidR="005B4D52" w:rsidRDefault="005B4D52" w:rsidP="00607462">
            <w:pPr>
              <w:pStyle w:val="TAC"/>
              <w:rPr>
                <w:lang w:eastAsia="ja-JP"/>
              </w:rPr>
            </w:pPr>
            <w:r w:rsidRPr="00FD0425">
              <w:rPr>
                <w:lang w:eastAsia="zh-CN"/>
              </w:rPr>
              <w:t>ignore</w:t>
            </w:r>
          </w:p>
        </w:tc>
      </w:tr>
      <w:tr w:rsidR="005B4D52" w14:paraId="14B3B0F1"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6B685D70" w14:textId="77777777" w:rsidR="005B4D52" w:rsidRDefault="005B4D52" w:rsidP="00607462">
            <w:pPr>
              <w:pStyle w:val="TAL"/>
              <w:ind w:left="227"/>
              <w:rPr>
                <w:lang w:eastAsia="ja-JP"/>
              </w:rPr>
            </w:pPr>
            <w:r w:rsidRPr="007D44E5">
              <w:rPr>
                <w:rFonts w:eastAsia="SimSun"/>
              </w:rPr>
              <w:t xml:space="preserve">&gt;&gt;Redundant UL NG-U </w:t>
            </w:r>
            <w:r w:rsidRPr="007D44E5">
              <w:rPr>
                <w:rFonts w:eastAsia="SimSun" w:cs="Arial"/>
              </w:rPr>
              <w:t xml:space="preserve">UP </w:t>
            </w:r>
            <w:r w:rsidRPr="007D44E5">
              <w:rPr>
                <w:rFonts w:eastAsia="SimSun" w:cs="Arial"/>
                <w:lang w:eastAsia="zh-CN"/>
              </w:rPr>
              <w:t>TNL Information</w:t>
            </w:r>
            <w:r w:rsidRPr="007D44E5">
              <w:rPr>
                <w:rFonts w:eastAsia="SimSun"/>
              </w:rPr>
              <w:t xml:space="preserve"> at UPF </w:t>
            </w:r>
          </w:p>
        </w:tc>
        <w:tc>
          <w:tcPr>
            <w:tcW w:w="1080" w:type="dxa"/>
            <w:gridSpan w:val="2"/>
            <w:tcBorders>
              <w:top w:val="single" w:sz="4" w:space="0" w:color="auto"/>
              <w:left w:val="single" w:sz="4" w:space="0" w:color="auto"/>
              <w:bottom w:val="single" w:sz="4" w:space="0" w:color="auto"/>
              <w:right w:val="single" w:sz="4" w:space="0" w:color="auto"/>
            </w:tcBorders>
            <w:hideMark/>
          </w:tcPr>
          <w:p w14:paraId="1DD591AB" w14:textId="77777777" w:rsidR="005B4D52" w:rsidRDefault="005B4D52" w:rsidP="00607462">
            <w:pPr>
              <w:pStyle w:val="TAL"/>
              <w:rPr>
                <w:lang w:eastAsia="ja-JP"/>
              </w:rPr>
            </w:pPr>
            <w:r w:rsidRPr="007D44E5">
              <w:rPr>
                <w:rFonts w:eastAsia="Batang"/>
              </w:rPr>
              <w:t>O</w:t>
            </w:r>
          </w:p>
        </w:tc>
        <w:tc>
          <w:tcPr>
            <w:tcW w:w="1439" w:type="dxa"/>
            <w:gridSpan w:val="2"/>
            <w:tcBorders>
              <w:top w:val="single" w:sz="4" w:space="0" w:color="auto"/>
              <w:left w:val="single" w:sz="4" w:space="0" w:color="auto"/>
              <w:bottom w:val="single" w:sz="4" w:space="0" w:color="auto"/>
              <w:right w:val="single" w:sz="4" w:space="0" w:color="auto"/>
            </w:tcBorders>
          </w:tcPr>
          <w:p w14:paraId="254209E4"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71822F37" w14:textId="77777777" w:rsidR="005B4D52" w:rsidRDefault="005B4D52" w:rsidP="00607462">
            <w:pPr>
              <w:pStyle w:val="TAL"/>
              <w:rPr>
                <w:lang w:eastAsia="ja-JP"/>
              </w:rPr>
            </w:pPr>
            <w:r w:rsidRPr="007D44E5">
              <w:rPr>
                <w:rFonts w:eastAsia="SimSun"/>
              </w:rPr>
              <w:t>UP Transport Layer Information</w:t>
            </w:r>
            <w:r w:rsidRPr="007D44E5">
              <w:rPr>
                <w:rFonts w:eastAsia="SimSun"/>
                <w:lang w:val="sv-SE"/>
              </w:rPr>
              <w:t xml:space="preserve"> </w:t>
            </w:r>
            <w:r w:rsidRPr="007D44E5">
              <w:rPr>
                <w:rFonts w:eastAsia="SimSun"/>
              </w:rPr>
              <w:t>9.2.3.30</w:t>
            </w:r>
          </w:p>
        </w:tc>
        <w:tc>
          <w:tcPr>
            <w:tcW w:w="1986" w:type="dxa"/>
            <w:gridSpan w:val="2"/>
            <w:tcBorders>
              <w:top w:val="single" w:sz="4" w:space="0" w:color="auto"/>
              <w:left w:val="single" w:sz="4" w:space="0" w:color="auto"/>
              <w:bottom w:val="single" w:sz="4" w:space="0" w:color="auto"/>
              <w:right w:val="single" w:sz="4" w:space="0" w:color="auto"/>
            </w:tcBorders>
            <w:hideMark/>
          </w:tcPr>
          <w:p w14:paraId="2A5A4472" w14:textId="77777777" w:rsidR="005B4D52" w:rsidRDefault="005B4D52" w:rsidP="00607462">
            <w:pPr>
              <w:pStyle w:val="TAL"/>
              <w:rPr>
                <w:szCs w:val="18"/>
                <w:lang w:eastAsia="ja-JP"/>
              </w:rPr>
            </w:pPr>
            <w:r w:rsidRPr="007D44E5">
              <w:rPr>
                <w:rFonts w:eastAsia="SimSun" w:hint="eastAsia"/>
                <w:lang w:eastAsia="zh-CN"/>
              </w:rPr>
              <w:t>UPF</w:t>
            </w:r>
            <w:r w:rsidRPr="007D44E5">
              <w:rPr>
                <w:rFonts w:eastAsia="SimSun"/>
              </w:rPr>
              <w:t xml:space="preserve"> endpoint of the </w:t>
            </w:r>
            <w:r w:rsidRPr="007D44E5">
              <w:rPr>
                <w:rFonts w:eastAsia="SimSun" w:hint="eastAsia"/>
                <w:lang w:eastAsia="zh-CN"/>
              </w:rPr>
              <w:t>NG-U</w:t>
            </w:r>
            <w:r w:rsidRPr="007D44E5">
              <w:rPr>
                <w:rFonts w:eastAsia="SimSun"/>
              </w:rPr>
              <w:t xml:space="preserve"> transport bearer. For delivery of UL PDUs for the redundant transmission</w:t>
            </w:r>
          </w:p>
        </w:tc>
        <w:tc>
          <w:tcPr>
            <w:tcW w:w="1133" w:type="dxa"/>
            <w:gridSpan w:val="2"/>
            <w:tcBorders>
              <w:top w:val="single" w:sz="4" w:space="0" w:color="auto"/>
              <w:left w:val="single" w:sz="4" w:space="0" w:color="auto"/>
              <w:bottom w:val="single" w:sz="4" w:space="0" w:color="auto"/>
              <w:right w:val="single" w:sz="4" w:space="0" w:color="auto"/>
            </w:tcBorders>
            <w:hideMark/>
          </w:tcPr>
          <w:p w14:paraId="64009FCE" w14:textId="77777777" w:rsidR="005B4D52" w:rsidRDefault="005B4D52" w:rsidP="00607462">
            <w:pPr>
              <w:pStyle w:val="TAC"/>
              <w:rPr>
                <w:lang w:eastAsia="zh-CN"/>
              </w:rPr>
            </w:pPr>
            <w:r>
              <w:rPr>
                <w:rFonts w:eastAsia="SimSu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06FF8C3D" w14:textId="77777777" w:rsidR="005B4D52" w:rsidRDefault="005B4D52" w:rsidP="00607462">
            <w:pPr>
              <w:pStyle w:val="TAC"/>
              <w:rPr>
                <w:lang w:eastAsia="zh-CN"/>
              </w:rPr>
            </w:pPr>
            <w:r>
              <w:rPr>
                <w:rFonts w:eastAsia="SimSun"/>
                <w:lang w:eastAsia="zh-CN"/>
              </w:rPr>
              <w:t>ignore</w:t>
            </w:r>
          </w:p>
        </w:tc>
      </w:tr>
      <w:tr w:rsidR="005B4D52" w14:paraId="32C7C8FF"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4C97CA8B" w14:textId="77777777" w:rsidR="005B4D52" w:rsidRDefault="005B4D52" w:rsidP="00607462">
            <w:pPr>
              <w:pStyle w:val="TAL"/>
              <w:ind w:left="227"/>
              <w:rPr>
                <w:lang w:eastAsia="ja-JP"/>
              </w:rPr>
            </w:pPr>
            <w:r w:rsidRPr="007D44E5">
              <w:rPr>
                <w:rFonts w:eastAsia="SimSun" w:hint="eastAsia"/>
                <w:lang w:eastAsia="zh-CN"/>
              </w:rPr>
              <w:t xml:space="preserve">&gt;&gt;Additional </w:t>
            </w:r>
            <w:r w:rsidRPr="007D44E5">
              <w:rPr>
                <w:rFonts w:eastAsia="SimSun"/>
              </w:rPr>
              <w:t xml:space="preserve">Redundant UL NG-U </w:t>
            </w:r>
            <w:r w:rsidRPr="007D44E5">
              <w:rPr>
                <w:rFonts w:eastAsia="SimSun" w:cs="Arial"/>
              </w:rPr>
              <w:t xml:space="preserve">UP </w:t>
            </w:r>
            <w:r w:rsidRPr="007D44E5">
              <w:rPr>
                <w:rFonts w:eastAsia="SimSun" w:cs="Arial"/>
                <w:lang w:eastAsia="zh-CN"/>
              </w:rPr>
              <w:t>TNL Information</w:t>
            </w:r>
            <w:r w:rsidRPr="007D44E5">
              <w:rPr>
                <w:rFonts w:eastAsia="SimSun"/>
              </w:rPr>
              <w:t xml:space="preserve"> at UPF</w:t>
            </w:r>
            <w:r w:rsidRPr="007D44E5">
              <w:rPr>
                <w:rFonts w:eastAsia="SimSun" w:hint="eastAsia"/>
                <w:lang w:eastAsia="zh-CN"/>
              </w:rPr>
              <w:t xml:space="preserve"> List</w:t>
            </w:r>
          </w:p>
        </w:tc>
        <w:tc>
          <w:tcPr>
            <w:tcW w:w="1080" w:type="dxa"/>
            <w:gridSpan w:val="2"/>
            <w:tcBorders>
              <w:top w:val="single" w:sz="4" w:space="0" w:color="auto"/>
              <w:left w:val="single" w:sz="4" w:space="0" w:color="auto"/>
              <w:bottom w:val="single" w:sz="4" w:space="0" w:color="auto"/>
              <w:right w:val="single" w:sz="4" w:space="0" w:color="auto"/>
            </w:tcBorders>
            <w:hideMark/>
          </w:tcPr>
          <w:p w14:paraId="76420ACA" w14:textId="77777777" w:rsidR="005B4D52" w:rsidRDefault="005B4D52" w:rsidP="00607462">
            <w:pPr>
              <w:pStyle w:val="TAL"/>
              <w:rPr>
                <w:lang w:eastAsia="ja-JP"/>
              </w:rPr>
            </w:pPr>
            <w:r w:rsidRPr="007D44E5">
              <w:rPr>
                <w:rFonts w:eastAsia="SimSun" w:hint="eastAsia"/>
                <w:lang w:eastAsia="zh-CN"/>
              </w:rPr>
              <w:t>O</w:t>
            </w:r>
          </w:p>
        </w:tc>
        <w:tc>
          <w:tcPr>
            <w:tcW w:w="1439" w:type="dxa"/>
            <w:gridSpan w:val="2"/>
            <w:tcBorders>
              <w:top w:val="single" w:sz="4" w:space="0" w:color="auto"/>
              <w:left w:val="single" w:sz="4" w:space="0" w:color="auto"/>
              <w:bottom w:val="single" w:sz="4" w:space="0" w:color="auto"/>
              <w:right w:val="single" w:sz="4" w:space="0" w:color="auto"/>
            </w:tcBorders>
          </w:tcPr>
          <w:p w14:paraId="5EA4CE7C"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7392427C" w14:textId="77777777" w:rsidR="005B4D52" w:rsidRDefault="005B4D52" w:rsidP="00607462">
            <w:pPr>
              <w:pStyle w:val="TAL"/>
              <w:rPr>
                <w:lang w:eastAsia="ja-JP"/>
              </w:rPr>
            </w:pPr>
            <w:r w:rsidRPr="007D44E5">
              <w:rPr>
                <w:rFonts w:eastAsia="SimSun" w:hint="eastAsia"/>
                <w:lang w:eastAsia="zh-CN"/>
              </w:rPr>
              <w:t xml:space="preserve">Additional </w:t>
            </w:r>
            <w:r w:rsidRPr="007D44E5">
              <w:rPr>
                <w:rFonts w:eastAsia="SimSun"/>
              </w:rPr>
              <w:t>UP Transport Layer Information 9.2.1.32</w:t>
            </w:r>
          </w:p>
        </w:tc>
        <w:tc>
          <w:tcPr>
            <w:tcW w:w="1986" w:type="dxa"/>
            <w:gridSpan w:val="2"/>
            <w:tcBorders>
              <w:top w:val="single" w:sz="4" w:space="0" w:color="auto"/>
              <w:left w:val="single" w:sz="4" w:space="0" w:color="auto"/>
              <w:bottom w:val="single" w:sz="4" w:space="0" w:color="auto"/>
              <w:right w:val="single" w:sz="4" w:space="0" w:color="auto"/>
            </w:tcBorders>
            <w:hideMark/>
          </w:tcPr>
          <w:p w14:paraId="4D0D8E46" w14:textId="77777777" w:rsidR="005B4D52" w:rsidRDefault="005B4D52" w:rsidP="00607462">
            <w:pPr>
              <w:pStyle w:val="TAL"/>
              <w:rPr>
                <w:szCs w:val="18"/>
                <w:lang w:eastAsia="ja-JP"/>
              </w:rPr>
            </w:pPr>
            <w:r w:rsidRPr="007D44E5">
              <w:rPr>
                <w:rFonts w:eastAsia="SimSun" w:hint="eastAsia"/>
                <w:lang w:eastAsia="zh-CN"/>
              </w:rPr>
              <w:t xml:space="preserve">Additional </w:t>
            </w:r>
            <w:r w:rsidRPr="007D44E5">
              <w:rPr>
                <w:rFonts w:eastAsia="SimSun"/>
              </w:rPr>
              <w:t xml:space="preserve">Redundant </w:t>
            </w:r>
            <w:r w:rsidRPr="007D44E5">
              <w:rPr>
                <w:rFonts w:eastAsia="SimSun"/>
                <w:lang w:eastAsia="zh-CN"/>
              </w:rPr>
              <w:t>UPF</w:t>
            </w:r>
            <w:r w:rsidRPr="007D44E5">
              <w:rPr>
                <w:rFonts w:eastAsia="SimSun"/>
              </w:rPr>
              <w:t xml:space="preserve"> endpoint of the </w:t>
            </w:r>
            <w:r w:rsidRPr="007D44E5">
              <w:rPr>
                <w:rFonts w:eastAsia="SimSun"/>
                <w:lang w:eastAsia="zh-CN"/>
              </w:rPr>
              <w:t>NG-U</w:t>
            </w:r>
            <w:r w:rsidRPr="007D44E5">
              <w:rPr>
                <w:rFonts w:eastAsia="SimSun"/>
              </w:rPr>
              <w:t xml:space="preserve"> transport bearer. For delivery of UL PDUs</w:t>
            </w:r>
          </w:p>
        </w:tc>
        <w:tc>
          <w:tcPr>
            <w:tcW w:w="1133" w:type="dxa"/>
            <w:gridSpan w:val="2"/>
            <w:tcBorders>
              <w:top w:val="single" w:sz="4" w:space="0" w:color="auto"/>
              <w:left w:val="single" w:sz="4" w:space="0" w:color="auto"/>
              <w:bottom w:val="single" w:sz="4" w:space="0" w:color="auto"/>
              <w:right w:val="single" w:sz="4" w:space="0" w:color="auto"/>
            </w:tcBorders>
            <w:hideMark/>
          </w:tcPr>
          <w:p w14:paraId="1C17FDC1" w14:textId="77777777" w:rsidR="005B4D52" w:rsidRDefault="005B4D52" w:rsidP="00607462">
            <w:pPr>
              <w:pStyle w:val="TAC"/>
              <w:rPr>
                <w:lang w:eastAsia="zh-CN"/>
              </w:rPr>
            </w:pPr>
            <w:r w:rsidRPr="007D44E5">
              <w:rPr>
                <w:rFonts w:eastAsia="SimSun"/>
                <w:lang w:eastAsia="zh-C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5F6EA549" w14:textId="77777777" w:rsidR="005B4D52" w:rsidRDefault="005B4D52" w:rsidP="00607462">
            <w:pPr>
              <w:pStyle w:val="TAC"/>
              <w:rPr>
                <w:lang w:eastAsia="zh-CN"/>
              </w:rPr>
            </w:pPr>
            <w:r w:rsidRPr="007D44E5">
              <w:rPr>
                <w:rFonts w:eastAsia="SimSun"/>
                <w:lang w:eastAsia="zh-CN"/>
              </w:rPr>
              <w:t>ignore</w:t>
            </w:r>
          </w:p>
        </w:tc>
      </w:tr>
      <w:tr w:rsidR="005B4D52" w14:paraId="23BBA67E"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3576B28F" w14:textId="77777777" w:rsidR="005B4D52" w:rsidRDefault="005B4D52" w:rsidP="00607462">
            <w:pPr>
              <w:pStyle w:val="TAL"/>
              <w:ind w:left="227"/>
              <w:rPr>
                <w:lang w:eastAsia="ja-JP"/>
              </w:rPr>
            </w:pPr>
            <w:r w:rsidRPr="007D44E5">
              <w:rPr>
                <w:rFonts w:eastAsia="SimSun"/>
              </w:rPr>
              <w:lastRenderedPageBreak/>
              <w:t>&gt;&gt;Redundant Common Network Instance</w:t>
            </w:r>
          </w:p>
        </w:tc>
        <w:tc>
          <w:tcPr>
            <w:tcW w:w="1080" w:type="dxa"/>
            <w:gridSpan w:val="2"/>
            <w:tcBorders>
              <w:top w:val="single" w:sz="4" w:space="0" w:color="auto"/>
              <w:left w:val="single" w:sz="4" w:space="0" w:color="auto"/>
              <w:bottom w:val="single" w:sz="4" w:space="0" w:color="auto"/>
              <w:right w:val="single" w:sz="4" w:space="0" w:color="auto"/>
            </w:tcBorders>
            <w:hideMark/>
          </w:tcPr>
          <w:p w14:paraId="25ACDC36" w14:textId="77777777" w:rsidR="005B4D52" w:rsidRDefault="005B4D52" w:rsidP="00607462">
            <w:pPr>
              <w:pStyle w:val="TAL"/>
              <w:rPr>
                <w:lang w:eastAsia="ja-JP"/>
              </w:rPr>
            </w:pPr>
            <w:r w:rsidRPr="007D44E5">
              <w:rPr>
                <w:rFonts w:eastAsia="Batang"/>
              </w:rPr>
              <w:t>O</w:t>
            </w:r>
          </w:p>
        </w:tc>
        <w:tc>
          <w:tcPr>
            <w:tcW w:w="1439" w:type="dxa"/>
            <w:gridSpan w:val="2"/>
            <w:tcBorders>
              <w:top w:val="single" w:sz="4" w:space="0" w:color="auto"/>
              <w:left w:val="single" w:sz="4" w:space="0" w:color="auto"/>
              <w:bottom w:val="single" w:sz="4" w:space="0" w:color="auto"/>
              <w:right w:val="single" w:sz="4" w:space="0" w:color="auto"/>
            </w:tcBorders>
          </w:tcPr>
          <w:p w14:paraId="7388C94C"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619F65F6" w14:textId="77777777" w:rsidR="005B4D52" w:rsidRPr="007D44E5" w:rsidRDefault="005B4D52" w:rsidP="00607462">
            <w:pPr>
              <w:pStyle w:val="TAL"/>
              <w:rPr>
                <w:rFonts w:eastAsia="SimSun"/>
              </w:rPr>
            </w:pPr>
            <w:r>
              <w:rPr>
                <w:rFonts w:eastAsia="SimSun"/>
              </w:rPr>
              <w:t xml:space="preserve">Common </w:t>
            </w:r>
            <w:r w:rsidRPr="007D44E5">
              <w:rPr>
                <w:rFonts w:eastAsia="SimSun"/>
              </w:rPr>
              <w:t>Network Instance</w:t>
            </w:r>
          </w:p>
          <w:p w14:paraId="3B178A39" w14:textId="77777777" w:rsidR="005B4D52" w:rsidRDefault="005B4D52" w:rsidP="00607462">
            <w:pPr>
              <w:pStyle w:val="TAL"/>
              <w:rPr>
                <w:lang w:eastAsia="ja-JP"/>
              </w:rPr>
            </w:pPr>
            <w:r w:rsidRPr="007D44E5">
              <w:rPr>
                <w:rFonts w:eastAsia="SimSun"/>
              </w:rPr>
              <w:t>9.2.3.92</w:t>
            </w:r>
          </w:p>
        </w:tc>
        <w:tc>
          <w:tcPr>
            <w:tcW w:w="1986" w:type="dxa"/>
            <w:gridSpan w:val="2"/>
            <w:tcBorders>
              <w:top w:val="single" w:sz="4" w:space="0" w:color="auto"/>
              <w:left w:val="single" w:sz="4" w:space="0" w:color="auto"/>
              <w:bottom w:val="single" w:sz="4" w:space="0" w:color="auto"/>
              <w:right w:val="single" w:sz="4" w:space="0" w:color="auto"/>
            </w:tcBorders>
          </w:tcPr>
          <w:p w14:paraId="111E9037" w14:textId="77777777" w:rsidR="005B4D52" w:rsidRDefault="005B4D52" w:rsidP="00607462">
            <w:pPr>
              <w:pStyle w:val="TAL"/>
              <w:rPr>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5C8F49D9" w14:textId="77777777" w:rsidR="005B4D52" w:rsidRDefault="005B4D52" w:rsidP="00607462">
            <w:pPr>
              <w:pStyle w:val="TAC"/>
              <w:rPr>
                <w:lang w:eastAsia="zh-CN"/>
              </w:rPr>
            </w:pPr>
            <w:r w:rsidRPr="007D44E5">
              <w:rPr>
                <w:rFonts w:eastAsia="SimSu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0010E8B2" w14:textId="77777777" w:rsidR="005B4D52" w:rsidRDefault="005B4D52" w:rsidP="00607462">
            <w:pPr>
              <w:pStyle w:val="TAC"/>
              <w:rPr>
                <w:lang w:eastAsia="zh-CN"/>
              </w:rPr>
            </w:pPr>
            <w:r w:rsidRPr="007D44E5">
              <w:rPr>
                <w:rFonts w:eastAsia="SimSun" w:hint="eastAsia"/>
                <w:lang w:eastAsia="zh-CN"/>
              </w:rPr>
              <w:t>ignore</w:t>
            </w:r>
          </w:p>
        </w:tc>
      </w:tr>
      <w:tr w:rsidR="005B4D52" w14:paraId="3E9D0288"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70EF0198" w14:textId="77777777" w:rsidR="005B4D52" w:rsidRDefault="005B4D52" w:rsidP="00607462">
            <w:pPr>
              <w:pStyle w:val="TAL"/>
              <w:ind w:left="227"/>
              <w:rPr>
                <w:lang w:eastAsia="ja-JP"/>
              </w:rPr>
            </w:pPr>
            <w:r w:rsidRPr="00D4004B">
              <w:rPr>
                <w:lang w:eastAsia="ja-JP"/>
              </w:rPr>
              <w:t>&gt;&gt;</w:t>
            </w:r>
            <w:r w:rsidRPr="00D4004B">
              <w:rPr>
                <w:rFonts w:hint="eastAsia"/>
                <w:lang w:eastAsia="ja-JP"/>
              </w:rPr>
              <w:t>R</w:t>
            </w:r>
            <w:r w:rsidRPr="00D4004B">
              <w:rPr>
                <w:lang w:eastAsia="ja-JP"/>
              </w:rPr>
              <w:t>edundant PDU Session</w:t>
            </w:r>
            <w:r w:rsidRPr="00D4004B">
              <w:rPr>
                <w:rFonts w:hint="eastAsia"/>
                <w:lang w:eastAsia="ja-JP"/>
              </w:rPr>
              <w:t xml:space="preserve"> </w:t>
            </w:r>
            <w:r w:rsidRPr="00D4004B">
              <w:rPr>
                <w:lang w:eastAsia="ja-JP"/>
              </w:rPr>
              <w:t>Information</w:t>
            </w:r>
          </w:p>
        </w:tc>
        <w:tc>
          <w:tcPr>
            <w:tcW w:w="1080" w:type="dxa"/>
            <w:gridSpan w:val="2"/>
            <w:tcBorders>
              <w:top w:val="single" w:sz="4" w:space="0" w:color="auto"/>
              <w:left w:val="single" w:sz="4" w:space="0" w:color="auto"/>
              <w:bottom w:val="single" w:sz="4" w:space="0" w:color="auto"/>
              <w:right w:val="single" w:sz="4" w:space="0" w:color="auto"/>
            </w:tcBorders>
            <w:hideMark/>
          </w:tcPr>
          <w:p w14:paraId="1C1D192F" w14:textId="77777777" w:rsidR="005B4D52" w:rsidRDefault="005B4D52" w:rsidP="00607462">
            <w:pPr>
              <w:pStyle w:val="TAL"/>
              <w:rPr>
                <w:lang w:eastAsia="ja-JP"/>
              </w:rPr>
            </w:pPr>
            <w:r w:rsidRPr="00D4004B">
              <w:rPr>
                <w:rFonts w:eastAsia="Batang" w:hint="eastAsia"/>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235BE862"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7EEB5F2" w14:textId="77777777" w:rsidR="005B4D52" w:rsidRDefault="005B4D52" w:rsidP="00607462">
            <w:pPr>
              <w:pStyle w:val="TAL"/>
              <w:rPr>
                <w:lang w:eastAsia="ja-JP"/>
              </w:rPr>
            </w:pPr>
            <w:r w:rsidRPr="00380C04">
              <w:rPr>
                <w:lang w:eastAsia="ja-JP"/>
              </w:rPr>
              <w:t>9.2.3.</w:t>
            </w:r>
            <w:r>
              <w:rPr>
                <w:lang w:eastAsia="ja-JP"/>
              </w:rPr>
              <w:t>112</w:t>
            </w:r>
          </w:p>
        </w:tc>
        <w:tc>
          <w:tcPr>
            <w:tcW w:w="1986" w:type="dxa"/>
            <w:gridSpan w:val="2"/>
            <w:tcBorders>
              <w:top w:val="single" w:sz="4" w:space="0" w:color="auto"/>
              <w:left w:val="single" w:sz="4" w:space="0" w:color="auto"/>
              <w:bottom w:val="single" w:sz="4" w:space="0" w:color="auto"/>
              <w:right w:val="single" w:sz="4" w:space="0" w:color="auto"/>
            </w:tcBorders>
          </w:tcPr>
          <w:p w14:paraId="3BC6BD30" w14:textId="77777777" w:rsidR="005B4D52" w:rsidRDefault="005B4D52" w:rsidP="00607462">
            <w:pPr>
              <w:pStyle w:val="TAL"/>
              <w:rPr>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52549DB9" w14:textId="77777777" w:rsidR="005B4D52" w:rsidRDefault="005B4D52" w:rsidP="00607462">
            <w:pPr>
              <w:pStyle w:val="TAC"/>
              <w:rPr>
                <w:lang w:eastAsia="zh-CN"/>
              </w:rPr>
            </w:pPr>
            <w:r w:rsidRPr="00D4004B">
              <w:rPr>
                <w:lang w:eastAsia="ja-JP"/>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1333A065" w14:textId="77777777" w:rsidR="005B4D52" w:rsidRDefault="005B4D52" w:rsidP="00607462">
            <w:pPr>
              <w:pStyle w:val="TAC"/>
              <w:rPr>
                <w:lang w:eastAsia="zh-CN"/>
              </w:rPr>
            </w:pPr>
            <w:r w:rsidRPr="00D4004B">
              <w:rPr>
                <w:rFonts w:hint="eastAsia"/>
                <w:lang w:eastAsia="ja-JP"/>
              </w:rPr>
              <w:t>ignore</w:t>
            </w:r>
          </w:p>
        </w:tc>
      </w:tr>
      <w:tr w:rsidR="005B4D52" w:rsidRPr="005B4D52" w14:paraId="42ECB159" w14:textId="77777777" w:rsidTr="00607462">
        <w:trPr>
          <w:gridBefore w:val="1"/>
          <w:wBefore w:w="290" w:type="dxa"/>
          <w:jc w:val="center"/>
          <w:ins w:id="845" w:author="Ericsson User" w:date="2021-05-03T14:31:00Z"/>
        </w:trPr>
        <w:tc>
          <w:tcPr>
            <w:tcW w:w="2329" w:type="dxa"/>
            <w:gridSpan w:val="2"/>
            <w:tcBorders>
              <w:top w:val="single" w:sz="4" w:space="0" w:color="auto"/>
              <w:left w:val="single" w:sz="4" w:space="0" w:color="auto"/>
              <w:bottom w:val="single" w:sz="4" w:space="0" w:color="auto"/>
              <w:right w:val="single" w:sz="4" w:space="0" w:color="auto"/>
            </w:tcBorders>
          </w:tcPr>
          <w:p w14:paraId="2876EBF5" w14:textId="587B5C06" w:rsidR="005B4D52" w:rsidRPr="005B4D52" w:rsidRDefault="005B4D52" w:rsidP="00607462">
            <w:pPr>
              <w:pStyle w:val="TAL"/>
              <w:ind w:left="227"/>
              <w:rPr>
                <w:ins w:id="846" w:author="Ericsson User" w:date="2021-05-03T14:31:00Z"/>
                <w:highlight w:val="cyan"/>
                <w:lang w:eastAsia="ja-JP"/>
              </w:rPr>
            </w:pPr>
            <w:ins w:id="847" w:author="Ericsson User" w:date="2021-05-03T14:31:00Z">
              <w:r w:rsidRPr="005B4D52">
                <w:rPr>
                  <w:highlight w:val="cyan"/>
                  <w:lang w:eastAsia="ja-JP"/>
                </w:rPr>
                <w:t>&gt;&gt;</w:t>
              </w:r>
            </w:ins>
            <w:ins w:id="848" w:author="Ericsson User" w:date="2022-02-10T14:47:00Z">
              <w:r w:rsidR="007A2263" w:rsidRPr="00607462">
                <w:rPr>
                  <w:highlight w:val="cyan"/>
                </w:rPr>
                <w:t xml:space="preserve">MBS Session </w:t>
              </w:r>
              <w:r w:rsidR="007A2263">
                <w:rPr>
                  <w:highlight w:val="cyan"/>
                </w:rPr>
                <w:t xml:space="preserve">Associated </w:t>
              </w:r>
              <w:r w:rsidR="007A2263" w:rsidRPr="00607462">
                <w:rPr>
                  <w:highlight w:val="cyan"/>
                </w:rPr>
                <w:t>Information</w:t>
              </w:r>
            </w:ins>
          </w:p>
        </w:tc>
        <w:tc>
          <w:tcPr>
            <w:tcW w:w="1080" w:type="dxa"/>
            <w:gridSpan w:val="2"/>
            <w:tcBorders>
              <w:top w:val="single" w:sz="4" w:space="0" w:color="auto"/>
              <w:left w:val="single" w:sz="4" w:space="0" w:color="auto"/>
              <w:bottom w:val="single" w:sz="4" w:space="0" w:color="auto"/>
              <w:right w:val="single" w:sz="4" w:space="0" w:color="auto"/>
            </w:tcBorders>
          </w:tcPr>
          <w:p w14:paraId="7546D398" w14:textId="77777777" w:rsidR="005B4D52" w:rsidRPr="005B4D52" w:rsidRDefault="005B4D52" w:rsidP="00607462">
            <w:pPr>
              <w:pStyle w:val="TAL"/>
              <w:rPr>
                <w:ins w:id="849" w:author="Ericsson User" w:date="2021-05-03T14:31:00Z"/>
                <w:rFonts w:eastAsia="Batang"/>
                <w:highlight w:val="cyan"/>
                <w:lang w:eastAsia="ja-JP"/>
              </w:rPr>
            </w:pPr>
            <w:ins w:id="850" w:author="Ericsson User" w:date="2021-05-03T14:31:00Z">
              <w:r w:rsidRPr="005B4D52">
                <w:rPr>
                  <w:rFonts w:eastAsia="Batang"/>
                  <w:highlight w:val="cyan"/>
                  <w:lang w:eastAsia="ja-JP"/>
                </w:rPr>
                <w:t>O</w:t>
              </w:r>
            </w:ins>
          </w:p>
        </w:tc>
        <w:tc>
          <w:tcPr>
            <w:tcW w:w="1439" w:type="dxa"/>
            <w:gridSpan w:val="2"/>
            <w:tcBorders>
              <w:top w:val="single" w:sz="4" w:space="0" w:color="auto"/>
              <w:left w:val="single" w:sz="4" w:space="0" w:color="auto"/>
              <w:bottom w:val="single" w:sz="4" w:space="0" w:color="auto"/>
              <w:right w:val="single" w:sz="4" w:space="0" w:color="auto"/>
            </w:tcBorders>
          </w:tcPr>
          <w:p w14:paraId="393053E6" w14:textId="77777777" w:rsidR="005B4D52" w:rsidRPr="005B4D52" w:rsidRDefault="005B4D52" w:rsidP="00607462">
            <w:pPr>
              <w:pStyle w:val="TAL"/>
              <w:rPr>
                <w:ins w:id="851" w:author="Ericsson User" w:date="2021-05-03T14:31:00Z"/>
                <w:bCs/>
                <w:i/>
                <w:szCs w:val="18"/>
                <w:highlight w:val="cyan"/>
                <w:lang w:eastAsia="ja-JP"/>
              </w:rPr>
            </w:pPr>
          </w:p>
        </w:tc>
        <w:tc>
          <w:tcPr>
            <w:tcW w:w="1676" w:type="dxa"/>
            <w:gridSpan w:val="2"/>
            <w:tcBorders>
              <w:top w:val="single" w:sz="4" w:space="0" w:color="auto"/>
              <w:left w:val="single" w:sz="4" w:space="0" w:color="auto"/>
              <w:bottom w:val="single" w:sz="4" w:space="0" w:color="auto"/>
              <w:right w:val="single" w:sz="4" w:space="0" w:color="auto"/>
            </w:tcBorders>
          </w:tcPr>
          <w:p w14:paraId="0E0F64C4" w14:textId="23ECE7A2" w:rsidR="005B4D52" w:rsidRPr="005B4D52" w:rsidRDefault="005B4D52" w:rsidP="00607462">
            <w:pPr>
              <w:pStyle w:val="TAL"/>
              <w:rPr>
                <w:ins w:id="852" w:author="Ericsson User" w:date="2021-05-03T14:31:00Z"/>
                <w:highlight w:val="cyan"/>
                <w:lang w:eastAsia="ja-JP"/>
              </w:rPr>
            </w:pPr>
            <w:ins w:id="853" w:author="Ericsson User" w:date="2021-05-03T14:31:00Z">
              <w:r w:rsidRPr="005B4D52">
                <w:rPr>
                  <w:highlight w:val="cyan"/>
                  <w:lang w:eastAsia="ja-JP"/>
                </w:rPr>
                <w:t>9.2.3.x</w:t>
              </w:r>
            </w:ins>
            <w:ins w:id="854" w:author="Ericsson User" w:date="2022-02-10T14:47:00Z">
              <w:r w:rsidR="007A2263">
                <w:rPr>
                  <w:highlight w:val="cyan"/>
                  <w:lang w:eastAsia="ja-JP"/>
                </w:rPr>
                <w:t>8</w:t>
              </w:r>
            </w:ins>
          </w:p>
        </w:tc>
        <w:tc>
          <w:tcPr>
            <w:tcW w:w="1986" w:type="dxa"/>
            <w:gridSpan w:val="2"/>
            <w:tcBorders>
              <w:top w:val="single" w:sz="4" w:space="0" w:color="auto"/>
              <w:left w:val="single" w:sz="4" w:space="0" w:color="auto"/>
              <w:bottom w:val="single" w:sz="4" w:space="0" w:color="auto"/>
              <w:right w:val="single" w:sz="4" w:space="0" w:color="auto"/>
            </w:tcBorders>
          </w:tcPr>
          <w:p w14:paraId="7F996E3E" w14:textId="77777777" w:rsidR="005B4D52" w:rsidRPr="005B4D52" w:rsidRDefault="005B4D52" w:rsidP="00607462">
            <w:pPr>
              <w:pStyle w:val="TAL"/>
              <w:rPr>
                <w:ins w:id="855" w:author="Ericsson User" w:date="2021-05-03T14:31:00Z"/>
                <w:szCs w:val="18"/>
                <w:highlight w:val="cyan"/>
                <w:lang w:eastAsia="ja-JP"/>
              </w:rPr>
            </w:pPr>
          </w:p>
        </w:tc>
        <w:tc>
          <w:tcPr>
            <w:tcW w:w="1133" w:type="dxa"/>
            <w:gridSpan w:val="2"/>
            <w:tcBorders>
              <w:top w:val="single" w:sz="4" w:space="0" w:color="auto"/>
              <w:left w:val="single" w:sz="4" w:space="0" w:color="auto"/>
              <w:bottom w:val="single" w:sz="4" w:space="0" w:color="auto"/>
              <w:right w:val="single" w:sz="4" w:space="0" w:color="auto"/>
            </w:tcBorders>
          </w:tcPr>
          <w:p w14:paraId="3C2745D2" w14:textId="77777777" w:rsidR="005B4D52" w:rsidRPr="005B4D52" w:rsidRDefault="005B4D52" w:rsidP="00607462">
            <w:pPr>
              <w:pStyle w:val="TAC"/>
              <w:rPr>
                <w:ins w:id="856" w:author="Ericsson User" w:date="2021-05-03T14:31:00Z"/>
                <w:highlight w:val="cyan"/>
                <w:lang w:eastAsia="ja-JP"/>
              </w:rPr>
            </w:pPr>
            <w:ins w:id="857" w:author="Ericsson User" w:date="2021-05-03T14:31:00Z">
              <w:r w:rsidRPr="005B4D52">
                <w:rPr>
                  <w:highlight w:val="cyan"/>
                  <w:lang w:eastAsia="ja-JP"/>
                </w:rPr>
                <w:t>YES</w:t>
              </w:r>
            </w:ins>
          </w:p>
        </w:tc>
        <w:tc>
          <w:tcPr>
            <w:tcW w:w="1062" w:type="dxa"/>
            <w:gridSpan w:val="2"/>
            <w:tcBorders>
              <w:top w:val="single" w:sz="4" w:space="0" w:color="auto"/>
              <w:left w:val="single" w:sz="4" w:space="0" w:color="auto"/>
              <w:bottom w:val="single" w:sz="4" w:space="0" w:color="auto"/>
              <w:right w:val="single" w:sz="4" w:space="0" w:color="auto"/>
            </w:tcBorders>
          </w:tcPr>
          <w:p w14:paraId="49AE6886" w14:textId="77777777" w:rsidR="005B4D52" w:rsidRPr="005B4D52" w:rsidRDefault="005B4D52" w:rsidP="00607462">
            <w:pPr>
              <w:pStyle w:val="TAC"/>
              <w:rPr>
                <w:ins w:id="858" w:author="Ericsson User" w:date="2021-05-03T14:31:00Z"/>
                <w:highlight w:val="cyan"/>
                <w:lang w:eastAsia="ja-JP"/>
              </w:rPr>
            </w:pPr>
            <w:ins w:id="859" w:author="Ericsson User" w:date="2021-05-03T14:31:00Z">
              <w:r w:rsidRPr="005B4D52">
                <w:rPr>
                  <w:highlight w:val="cyan"/>
                  <w:lang w:eastAsia="ja-JP"/>
                </w:rPr>
                <w:t>ignore</w:t>
              </w:r>
            </w:ins>
          </w:p>
        </w:tc>
      </w:tr>
    </w:tbl>
    <w:p w14:paraId="0D5C86EA" w14:textId="77777777" w:rsidR="005B4D52" w:rsidRDefault="005B4D52" w:rsidP="005B4D52">
      <w:pPr>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B4D52" w14:paraId="42CAC7D2"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31B081D8" w14:textId="77777777" w:rsidR="005B4D52" w:rsidRDefault="005B4D52" w:rsidP="00607462">
            <w:pPr>
              <w:pStyle w:val="TAH"/>
              <w:rPr>
                <w:lang w:eastAsia="ja-JP"/>
              </w:rPr>
            </w:pPr>
            <w:r>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5B721635" w14:textId="77777777" w:rsidR="005B4D52" w:rsidRDefault="005B4D52" w:rsidP="00607462">
            <w:pPr>
              <w:pStyle w:val="TAH"/>
              <w:rPr>
                <w:lang w:eastAsia="ja-JP"/>
              </w:rPr>
            </w:pPr>
            <w:r>
              <w:rPr>
                <w:lang w:eastAsia="ja-JP"/>
              </w:rPr>
              <w:t>Explanation</w:t>
            </w:r>
          </w:p>
        </w:tc>
      </w:tr>
      <w:tr w:rsidR="005B4D52" w14:paraId="37F4959F"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78609196" w14:textId="77777777" w:rsidR="005B4D52" w:rsidRDefault="005B4D52" w:rsidP="00607462">
            <w:pPr>
              <w:pStyle w:val="TAL"/>
              <w:rPr>
                <w:lang w:eastAsia="ja-JP"/>
              </w:rPr>
            </w:pPr>
            <w:proofErr w:type="spellStart"/>
            <w:r>
              <w:rPr>
                <w:lang w:eastAsia="ja-JP"/>
              </w:rPr>
              <w:t>maxnoof</w:t>
            </w:r>
            <w:r>
              <w:t>PDUSessions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BBE2094" w14:textId="77777777" w:rsidR="005B4D52" w:rsidRDefault="005B4D52" w:rsidP="00607462">
            <w:pPr>
              <w:pStyle w:val="TAL"/>
              <w:rPr>
                <w:lang w:eastAsia="ja-JP"/>
              </w:rPr>
            </w:pPr>
            <w:r>
              <w:rPr>
                <w:lang w:eastAsia="ja-JP"/>
              </w:rPr>
              <w:t>Maximum no. of PDU sessions. Value is 256</w:t>
            </w:r>
          </w:p>
        </w:tc>
      </w:tr>
      <w:tr w:rsidR="005B4D52" w14:paraId="621B68F6"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3D1CD605" w14:textId="77777777" w:rsidR="005B4D52" w:rsidRDefault="005B4D52" w:rsidP="00607462">
            <w:pPr>
              <w:pStyle w:val="TAL"/>
              <w:rPr>
                <w:lang w:eastAsia="ja-JP"/>
              </w:rPr>
            </w:pPr>
            <w:proofErr w:type="spellStart"/>
            <w:r>
              <w:rPr>
                <w:lang w:eastAsia="ja-JP"/>
              </w:rPr>
              <w:t>maxnoof</w:t>
            </w:r>
            <w:r>
              <w:rPr>
                <w:lang w:eastAsia="zh-CN"/>
              </w:rPr>
              <w:t>QoSFlows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64B4ED1" w14:textId="77777777" w:rsidR="005B4D52" w:rsidRDefault="005B4D52" w:rsidP="00607462">
            <w:pPr>
              <w:pStyle w:val="TAL"/>
              <w:rPr>
                <w:lang w:eastAsia="ja-JP"/>
              </w:rPr>
            </w:pPr>
            <w:r>
              <w:rPr>
                <w:lang w:eastAsia="ja-JP"/>
              </w:rPr>
              <w:t xml:space="preserve">Maximum no. of </w:t>
            </w:r>
            <w:r>
              <w:rPr>
                <w:lang w:eastAsia="zh-CN"/>
              </w:rPr>
              <w:t>QoS flows</w:t>
            </w:r>
            <w:r>
              <w:rPr>
                <w:lang w:eastAsia="ja-JP"/>
              </w:rPr>
              <w:t xml:space="preserve"> allowed </w:t>
            </w:r>
            <w:r>
              <w:rPr>
                <w:lang w:eastAsia="zh-CN"/>
              </w:rPr>
              <w:t xml:space="preserve">within </w:t>
            </w:r>
            <w:r>
              <w:rPr>
                <w:lang w:eastAsia="ja-JP"/>
              </w:rPr>
              <w:t xml:space="preserve">one </w:t>
            </w:r>
            <w:r>
              <w:rPr>
                <w:lang w:eastAsia="zh-CN"/>
              </w:rPr>
              <w:t>PDU session</w:t>
            </w:r>
            <w:r>
              <w:rPr>
                <w:lang w:eastAsia="ja-JP"/>
              </w:rPr>
              <w:t>. Value is 64.</w:t>
            </w:r>
          </w:p>
        </w:tc>
      </w:tr>
    </w:tbl>
    <w:p w14:paraId="3C6C39F5" w14:textId="77777777" w:rsidR="005B4D52" w:rsidRDefault="005B4D52" w:rsidP="005B4D52"/>
    <w:p w14:paraId="1EF83151" w14:textId="77777777" w:rsidR="005B4D52" w:rsidRPr="00CE63E2" w:rsidRDefault="005B4D52" w:rsidP="005B4D5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8E4B884" w14:textId="77777777" w:rsidR="005B4D52" w:rsidRDefault="005B4D52" w:rsidP="005B4D52">
      <w:pPr>
        <w:pStyle w:val="Heading4"/>
        <w:rPr>
          <w:lang w:eastAsia="ko-KR"/>
        </w:rPr>
      </w:pPr>
      <w:r>
        <w:t>9.2.1.13</w:t>
      </w:r>
      <w:r>
        <w:tab/>
        <w:t>UE Context Information – Retrieve UE Context Response</w:t>
      </w:r>
      <w:bookmarkEnd w:id="821"/>
      <w:bookmarkEnd w:id="822"/>
      <w:bookmarkEnd w:id="823"/>
      <w:bookmarkEnd w:id="824"/>
      <w:bookmarkEnd w:id="825"/>
      <w:bookmarkEnd w:id="826"/>
      <w:bookmarkEnd w:id="827"/>
      <w:bookmarkEnd w:id="828"/>
      <w:bookmarkEnd w:id="829"/>
      <w:bookmarkEnd w:id="830"/>
    </w:p>
    <w:p w14:paraId="198771ED" w14:textId="77777777" w:rsidR="005B4D52" w:rsidRDefault="005B4D52" w:rsidP="005B4D52">
      <w:r>
        <w:t>This IE contains the UE context information within the RETRIEVE UE CONTEXT RESPONSE message.</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080"/>
        <w:gridCol w:w="1046"/>
        <w:gridCol w:w="1560"/>
        <w:gridCol w:w="2267"/>
        <w:gridCol w:w="1134"/>
        <w:gridCol w:w="1134"/>
      </w:tblGrid>
      <w:tr w:rsidR="005B4D52" w14:paraId="32165358"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C2A5FFE" w14:textId="77777777" w:rsidR="005B4D52" w:rsidRDefault="005B4D52" w:rsidP="00607462">
            <w:pPr>
              <w:pStyle w:val="TAH"/>
              <w:rPr>
                <w:lang w:eastAsia="ja-JP"/>
              </w:rPr>
            </w:pPr>
            <w:r>
              <w:rPr>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00B19DBF" w14:textId="77777777" w:rsidR="005B4D52" w:rsidRDefault="005B4D52" w:rsidP="00607462">
            <w:pPr>
              <w:pStyle w:val="TAH"/>
              <w:rPr>
                <w:lang w:eastAsia="ja-JP"/>
              </w:rPr>
            </w:pPr>
            <w:r>
              <w:rPr>
                <w:lang w:eastAsia="ja-JP"/>
              </w:rPr>
              <w:t>Presence</w:t>
            </w:r>
          </w:p>
        </w:tc>
        <w:tc>
          <w:tcPr>
            <w:tcW w:w="1046" w:type="dxa"/>
            <w:tcBorders>
              <w:top w:val="single" w:sz="4" w:space="0" w:color="auto"/>
              <w:left w:val="single" w:sz="4" w:space="0" w:color="auto"/>
              <w:bottom w:val="single" w:sz="4" w:space="0" w:color="auto"/>
              <w:right w:val="single" w:sz="4" w:space="0" w:color="auto"/>
            </w:tcBorders>
            <w:hideMark/>
          </w:tcPr>
          <w:p w14:paraId="38FD4F46" w14:textId="77777777" w:rsidR="005B4D52" w:rsidRDefault="005B4D52" w:rsidP="00607462">
            <w:pPr>
              <w:pStyle w:val="TAH"/>
              <w:rPr>
                <w:lang w:eastAsia="ja-JP"/>
              </w:rPr>
            </w:pPr>
            <w:r>
              <w:rPr>
                <w:lang w:eastAsia="ja-JP"/>
              </w:rPr>
              <w:t>Range</w:t>
            </w:r>
          </w:p>
        </w:tc>
        <w:tc>
          <w:tcPr>
            <w:tcW w:w="1560" w:type="dxa"/>
            <w:tcBorders>
              <w:top w:val="single" w:sz="4" w:space="0" w:color="auto"/>
              <w:left w:val="single" w:sz="4" w:space="0" w:color="auto"/>
              <w:bottom w:val="single" w:sz="4" w:space="0" w:color="auto"/>
              <w:right w:val="single" w:sz="4" w:space="0" w:color="auto"/>
            </w:tcBorders>
            <w:hideMark/>
          </w:tcPr>
          <w:p w14:paraId="68D714AF" w14:textId="77777777" w:rsidR="005B4D52" w:rsidRDefault="005B4D52" w:rsidP="00607462">
            <w:pPr>
              <w:pStyle w:val="TAH"/>
              <w:rPr>
                <w:lang w:eastAsia="ja-JP"/>
              </w:rPr>
            </w:pPr>
            <w:r>
              <w:rPr>
                <w:lang w:eastAsia="ja-JP"/>
              </w:rPr>
              <w:t>IE type and reference</w:t>
            </w:r>
          </w:p>
        </w:tc>
        <w:tc>
          <w:tcPr>
            <w:tcW w:w="2267" w:type="dxa"/>
            <w:tcBorders>
              <w:top w:val="single" w:sz="4" w:space="0" w:color="auto"/>
              <w:left w:val="single" w:sz="4" w:space="0" w:color="auto"/>
              <w:bottom w:val="single" w:sz="4" w:space="0" w:color="auto"/>
              <w:right w:val="single" w:sz="4" w:space="0" w:color="auto"/>
            </w:tcBorders>
            <w:hideMark/>
          </w:tcPr>
          <w:p w14:paraId="1E41643A" w14:textId="77777777" w:rsidR="005B4D52" w:rsidRDefault="005B4D52" w:rsidP="00607462">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4DAED910" w14:textId="77777777" w:rsidR="005B4D52" w:rsidRDefault="005B4D52" w:rsidP="00607462">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14:paraId="47CA2C67" w14:textId="77777777" w:rsidR="005B4D52" w:rsidRDefault="005B4D52" w:rsidP="00607462">
            <w:pPr>
              <w:pStyle w:val="TAH"/>
              <w:rPr>
                <w:lang w:eastAsia="ja-JP"/>
              </w:rPr>
            </w:pPr>
            <w:r>
              <w:rPr>
                <w:lang w:eastAsia="ja-JP"/>
              </w:rPr>
              <w:t>Assigned Criticality</w:t>
            </w:r>
          </w:p>
        </w:tc>
      </w:tr>
      <w:tr w:rsidR="005B4D52" w14:paraId="4EDD7F47"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1D882E56" w14:textId="77777777" w:rsidR="005B4D52" w:rsidRDefault="005B4D52" w:rsidP="00607462">
            <w:pPr>
              <w:pStyle w:val="TAL"/>
              <w:rPr>
                <w:lang w:eastAsia="ja-JP"/>
              </w:rPr>
            </w:pPr>
            <w:r w:rsidRPr="00FD0425">
              <w:rPr>
                <w:lang w:eastAsia="ja-JP"/>
              </w:rPr>
              <w:t>NG-C UE associated Signalling reference</w:t>
            </w:r>
          </w:p>
        </w:tc>
        <w:tc>
          <w:tcPr>
            <w:tcW w:w="1080" w:type="dxa"/>
            <w:tcBorders>
              <w:top w:val="single" w:sz="4" w:space="0" w:color="auto"/>
              <w:left w:val="single" w:sz="4" w:space="0" w:color="auto"/>
              <w:bottom w:val="single" w:sz="4" w:space="0" w:color="auto"/>
              <w:right w:val="single" w:sz="4" w:space="0" w:color="auto"/>
            </w:tcBorders>
            <w:hideMark/>
          </w:tcPr>
          <w:p w14:paraId="0C666B24"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50290C02"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51BE90F3" w14:textId="77777777" w:rsidR="005B4D52" w:rsidRPr="00FD0425" w:rsidRDefault="005B4D52" w:rsidP="00607462">
            <w:pPr>
              <w:pStyle w:val="TAL"/>
              <w:rPr>
                <w:lang w:eastAsia="ja-JP"/>
              </w:rPr>
            </w:pPr>
            <w:r w:rsidRPr="00FD0425">
              <w:rPr>
                <w:lang w:eastAsia="ja-JP"/>
              </w:rPr>
              <w:t>AMF UE NGAP ID</w:t>
            </w:r>
          </w:p>
          <w:p w14:paraId="16CBAD85" w14:textId="77777777" w:rsidR="005B4D52" w:rsidRDefault="005B4D52" w:rsidP="00607462">
            <w:pPr>
              <w:pStyle w:val="TAL"/>
              <w:rPr>
                <w:lang w:eastAsia="ja-JP"/>
              </w:rPr>
            </w:pPr>
            <w:r w:rsidRPr="00FD0425">
              <w:rPr>
                <w:lang w:eastAsia="ja-JP"/>
              </w:rPr>
              <w:t>9.2.3.26</w:t>
            </w:r>
          </w:p>
        </w:tc>
        <w:tc>
          <w:tcPr>
            <w:tcW w:w="2267" w:type="dxa"/>
            <w:tcBorders>
              <w:top w:val="single" w:sz="4" w:space="0" w:color="auto"/>
              <w:left w:val="single" w:sz="4" w:space="0" w:color="auto"/>
              <w:bottom w:val="single" w:sz="4" w:space="0" w:color="auto"/>
              <w:right w:val="single" w:sz="4" w:space="0" w:color="auto"/>
            </w:tcBorders>
            <w:hideMark/>
          </w:tcPr>
          <w:p w14:paraId="1ECC88BB" w14:textId="77777777" w:rsidR="005B4D52" w:rsidRDefault="005B4D52" w:rsidP="00607462">
            <w:pPr>
              <w:pStyle w:val="TAL"/>
              <w:rPr>
                <w:lang w:eastAsia="ja-JP"/>
              </w:rPr>
            </w:pPr>
            <w:r w:rsidRPr="00FD0425">
              <w:rPr>
                <w:lang w:eastAsia="ja-JP"/>
              </w:rPr>
              <w:t>Allocated at the AMF on the old NG-C connection.</w:t>
            </w:r>
          </w:p>
        </w:tc>
        <w:tc>
          <w:tcPr>
            <w:tcW w:w="1134" w:type="dxa"/>
            <w:tcBorders>
              <w:top w:val="single" w:sz="4" w:space="0" w:color="auto"/>
              <w:left w:val="single" w:sz="4" w:space="0" w:color="auto"/>
              <w:bottom w:val="single" w:sz="4" w:space="0" w:color="auto"/>
              <w:right w:val="single" w:sz="4" w:space="0" w:color="auto"/>
            </w:tcBorders>
            <w:hideMark/>
          </w:tcPr>
          <w:p w14:paraId="27A6375D"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EA6C4ED" w14:textId="77777777" w:rsidR="005B4D52" w:rsidRDefault="005B4D52" w:rsidP="00607462">
            <w:pPr>
              <w:pStyle w:val="TAC"/>
              <w:rPr>
                <w:lang w:eastAsia="ja-JP"/>
              </w:rPr>
            </w:pPr>
          </w:p>
        </w:tc>
      </w:tr>
      <w:tr w:rsidR="005B4D52" w14:paraId="233A3B1E"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268B610" w14:textId="77777777" w:rsidR="005B4D52" w:rsidRDefault="005B4D52" w:rsidP="00607462">
            <w:pPr>
              <w:pStyle w:val="TAL"/>
              <w:rPr>
                <w:lang w:eastAsia="ja-JP"/>
              </w:rPr>
            </w:pPr>
            <w:r w:rsidRPr="00FD0425">
              <w:t>Signalling TNL Association Address at source NG-C side</w:t>
            </w:r>
          </w:p>
        </w:tc>
        <w:tc>
          <w:tcPr>
            <w:tcW w:w="1080" w:type="dxa"/>
            <w:tcBorders>
              <w:top w:val="single" w:sz="4" w:space="0" w:color="auto"/>
              <w:left w:val="single" w:sz="4" w:space="0" w:color="auto"/>
              <w:bottom w:val="single" w:sz="4" w:space="0" w:color="auto"/>
              <w:right w:val="single" w:sz="4" w:space="0" w:color="auto"/>
            </w:tcBorders>
            <w:hideMark/>
          </w:tcPr>
          <w:p w14:paraId="261D538A" w14:textId="77777777" w:rsidR="005B4D52" w:rsidRDefault="005B4D52" w:rsidP="00607462">
            <w:pPr>
              <w:pStyle w:val="TAL"/>
              <w:rPr>
                <w:lang w:eastAsia="ja-JP"/>
              </w:rPr>
            </w:pPr>
            <w:r w:rsidRPr="00FD0425">
              <w:t>M</w:t>
            </w:r>
          </w:p>
        </w:tc>
        <w:tc>
          <w:tcPr>
            <w:tcW w:w="1046" w:type="dxa"/>
            <w:tcBorders>
              <w:top w:val="single" w:sz="4" w:space="0" w:color="auto"/>
              <w:left w:val="single" w:sz="4" w:space="0" w:color="auto"/>
              <w:bottom w:val="single" w:sz="4" w:space="0" w:color="auto"/>
              <w:right w:val="single" w:sz="4" w:space="0" w:color="auto"/>
            </w:tcBorders>
          </w:tcPr>
          <w:p w14:paraId="4E1A92CC"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6C7E88C1" w14:textId="77777777" w:rsidR="005B4D52" w:rsidRPr="00FD0425" w:rsidRDefault="005B4D52" w:rsidP="00607462">
            <w:pPr>
              <w:pStyle w:val="TAL"/>
              <w:rPr>
                <w:lang w:eastAsia="ja-JP"/>
              </w:rPr>
            </w:pPr>
            <w:r w:rsidRPr="00FD0425">
              <w:rPr>
                <w:lang w:eastAsia="ja-JP"/>
              </w:rPr>
              <w:t>CP Transport Layer Information</w:t>
            </w:r>
          </w:p>
          <w:p w14:paraId="4D513C7D" w14:textId="77777777" w:rsidR="005B4D52" w:rsidRDefault="005B4D52" w:rsidP="00607462">
            <w:pPr>
              <w:pStyle w:val="TAL"/>
              <w:rPr>
                <w:lang w:eastAsia="ja-JP"/>
              </w:rPr>
            </w:pPr>
            <w:r w:rsidRPr="00FD0425">
              <w:rPr>
                <w:lang w:eastAsia="ja-JP"/>
              </w:rPr>
              <w:t>9.2.3.31</w:t>
            </w:r>
          </w:p>
        </w:tc>
        <w:tc>
          <w:tcPr>
            <w:tcW w:w="2267" w:type="dxa"/>
            <w:tcBorders>
              <w:top w:val="single" w:sz="4" w:space="0" w:color="auto"/>
              <w:left w:val="single" w:sz="4" w:space="0" w:color="auto"/>
              <w:bottom w:val="single" w:sz="4" w:space="0" w:color="auto"/>
              <w:right w:val="single" w:sz="4" w:space="0" w:color="auto"/>
            </w:tcBorders>
            <w:hideMark/>
          </w:tcPr>
          <w:p w14:paraId="408A624C" w14:textId="77777777" w:rsidR="005B4D52" w:rsidRPr="00FD0425" w:rsidRDefault="005B4D52" w:rsidP="00607462">
            <w:pPr>
              <w:pStyle w:val="TAL"/>
            </w:pPr>
            <w:r w:rsidRPr="00FD0425">
              <w:t>This IE indicates the AMF’s IP address of the SCTP association used at the source NG-C interface instance.</w:t>
            </w:r>
          </w:p>
          <w:p w14:paraId="17E9E41D" w14:textId="77777777" w:rsidR="005B4D52" w:rsidRDefault="005B4D52" w:rsidP="00607462">
            <w:pPr>
              <w:pStyle w:val="TAL"/>
              <w:rPr>
                <w:lang w:eastAsia="ja-JP"/>
              </w:rPr>
            </w:pPr>
            <w:r w:rsidRPr="00FD0425">
              <w:rPr>
                <w:rFonts w:hint="eastAsia"/>
                <w:lang w:eastAsia="zh-CN"/>
              </w:rPr>
              <w:t>Note:</w:t>
            </w:r>
            <w:r w:rsidRPr="00FD0425">
              <w:rPr>
                <w:lang w:eastAsia="zh-CN"/>
              </w:rPr>
              <w:t xml:space="preserve"> If no UE TNLA binding exists at the source NG-RAN node, the source NG-RAN node indicates the TNL </w:t>
            </w:r>
            <w:r w:rsidRPr="00FD0425">
              <w:rPr>
                <w:rFonts w:hint="eastAsia"/>
                <w:lang w:eastAsia="zh-CN"/>
              </w:rPr>
              <w:t xml:space="preserve">association </w:t>
            </w:r>
            <w:r w:rsidRPr="00FD0425">
              <w:rPr>
                <w:lang w:eastAsia="zh-CN"/>
              </w:rPr>
              <w:t>address it would have selected if it would have had to create a UE TNLA binding</w:t>
            </w:r>
            <w:r w:rsidRPr="00FD0425">
              <w:rPr>
                <w:rFonts w:hint="eastAsia"/>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02E0F299" w14:textId="77777777" w:rsidR="005B4D52" w:rsidRDefault="005B4D52" w:rsidP="00607462">
            <w:pPr>
              <w:pStyle w:val="TAC"/>
              <w:rPr>
                <w:lang w:eastAsia="ko-KR"/>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AC784B1" w14:textId="77777777" w:rsidR="005B4D52" w:rsidRDefault="005B4D52" w:rsidP="00607462">
            <w:pPr>
              <w:pStyle w:val="TAC"/>
            </w:pPr>
          </w:p>
        </w:tc>
      </w:tr>
      <w:tr w:rsidR="005B4D52" w14:paraId="42B20B71"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0BFABCF1" w14:textId="77777777" w:rsidR="005B4D52" w:rsidRDefault="005B4D52" w:rsidP="00607462">
            <w:pPr>
              <w:pStyle w:val="TAL"/>
            </w:pPr>
            <w:r w:rsidRPr="00FD0425">
              <w:t>UE Security Capabilities</w:t>
            </w:r>
          </w:p>
        </w:tc>
        <w:tc>
          <w:tcPr>
            <w:tcW w:w="1080" w:type="dxa"/>
            <w:tcBorders>
              <w:top w:val="single" w:sz="4" w:space="0" w:color="auto"/>
              <w:left w:val="single" w:sz="4" w:space="0" w:color="auto"/>
              <w:bottom w:val="single" w:sz="4" w:space="0" w:color="auto"/>
              <w:right w:val="single" w:sz="4" w:space="0" w:color="auto"/>
            </w:tcBorders>
            <w:hideMark/>
          </w:tcPr>
          <w:p w14:paraId="2D2F25FB" w14:textId="77777777" w:rsidR="005B4D52" w:rsidRDefault="005B4D52" w:rsidP="00607462">
            <w:pPr>
              <w:pStyle w:val="TAL"/>
            </w:pPr>
            <w:r w:rsidRPr="00FD0425">
              <w:t>M</w:t>
            </w:r>
          </w:p>
        </w:tc>
        <w:tc>
          <w:tcPr>
            <w:tcW w:w="1046" w:type="dxa"/>
            <w:tcBorders>
              <w:top w:val="single" w:sz="4" w:space="0" w:color="auto"/>
              <w:left w:val="single" w:sz="4" w:space="0" w:color="auto"/>
              <w:bottom w:val="single" w:sz="4" w:space="0" w:color="auto"/>
              <w:right w:val="single" w:sz="4" w:space="0" w:color="auto"/>
            </w:tcBorders>
          </w:tcPr>
          <w:p w14:paraId="04D0E7C4"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5D57F04D" w14:textId="77777777" w:rsidR="005B4D52" w:rsidRDefault="005B4D52" w:rsidP="00607462">
            <w:pPr>
              <w:pStyle w:val="TAL"/>
              <w:rPr>
                <w:lang w:eastAsia="ja-JP"/>
              </w:rPr>
            </w:pPr>
            <w:r w:rsidRPr="00FD0425">
              <w:rPr>
                <w:lang w:eastAsia="ja-JP"/>
              </w:rPr>
              <w:t>9.2.3.49</w:t>
            </w:r>
          </w:p>
        </w:tc>
        <w:tc>
          <w:tcPr>
            <w:tcW w:w="2267" w:type="dxa"/>
            <w:tcBorders>
              <w:top w:val="single" w:sz="4" w:space="0" w:color="auto"/>
              <w:left w:val="single" w:sz="4" w:space="0" w:color="auto"/>
              <w:bottom w:val="single" w:sz="4" w:space="0" w:color="auto"/>
              <w:right w:val="single" w:sz="4" w:space="0" w:color="auto"/>
            </w:tcBorders>
          </w:tcPr>
          <w:p w14:paraId="11AAB4F8" w14:textId="77777777" w:rsidR="005B4D52" w:rsidRDefault="005B4D52" w:rsidP="00607462">
            <w:pPr>
              <w:pStyle w:val="TAL"/>
              <w:rPr>
                <w:lang w:eastAsia="ko-KR"/>
              </w:rPr>
            </w:pPr>
          </w:p>
        </w:tc>
        <w:tc>
          <w:tcPr>
            <w:tcW w:w="1134" w:type="dxa"/>
            <w:tcBorders>
              <w:top w:val="single" w:sz="4" w:space="0" w:color="auto"/>
              <w:left w:val="single" w:sz="4" w:space="0" w:color="auto"/>
              <w:bottom w:val="single" w:sz="4" w:space="0" w:color="auto"/>
              <w:right w:val="single" w:sz="4" w:space="0" w:color="auto"/>
            </w:tcBorders>
            <w:hideMark/>
          </w:tcPr>
          <w:p w14:paraId="5CED5AF8" w14:textId="77777777" w:rsidR="005B4D52" w:rsidRDefault="005B4D52" w:rsidP="00607462">
            <w:pPr>
              <w:pStyle w:val="TAC"/>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8C7C3DF" w14:textId="77777777" w:rsidR="005B4D52" w:rsidRDefault="005B4D52" w:rsidP="00607462">
            <w:pPr>
              <w:pStyle w:val="TAC"/>
            </w:pPr>
          </w:p>
        </w:tc>
      </w:tr>
      <w:tr w:rsidR="005B4D52" w14:paraId="64DFA2CD"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436DC831" w14:textId="77777777" w:rsidR="005B4D52" w:rsidRDefault="005B4D52" w:rsidP="00607462">
            <w:pPr>
              <w:pStyle w:val="TAL"/>
              <w:rPr>
                <w:lang w:eastAsia="ja-JP"/>
              </w:rPr>
            </w:pPr>
            <w:r w:rsidRPr="00FD0425">
              <w:rPr>
                <w:lang w:eastAsia="ja-JP"/>
              </w:rPr>
              <w:t>AS Security Information</w:t>
            </w:r>
          </w:p>
        </w:tc>
        <w:tc>
          <w:tcPr>
            <w:tcW w:w="1080" w:type="dxa"/>
            <w:tcBorders>
              <w:top w:val="single" w:sz="4" w:space="0" w:color="auto"/>
              <w:left w:val="single" w:sz="4" w:space="0" w:color="auto"/>
              <w:bottom w:val="single" w:sz="4" w:space="0" w:color="auto"/>
              <w:right w:val="single" w:sz="4" w:space="0" w:color="auto"/>
            </w:tcBorders>
            <w:hideMark/>
          </w:tcPr>
          <w:p w14:paraId="65A5C6FB"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23CF7A74"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699983DD" w14:textId="77777777" w:rsidR="005B4D52" w:rsidRDefault="005B4D52" w:rsidP="00607462">
            <w:pPr>
              <w:pStyle w:val="TAL"/>
              <w:rPr>
                <w:lang w:eastAsia="ja-JP"/>
              </w:rPr>
            </w:pPr>
            <w:r w:rsidRPr="00FD0425">
              <w:rPr>
                <w:lang w:eastAsia="ja-JP"/>
              </w:rPr>
              <w:t>9.2.3.50</w:t>
            </w:r>
          </w:p>
        </w:tc>
        <w:tc>
          <w:tcPr>
            <w:tcW w:w="2267" w:type="dxa"/>
            <w:tcBorders>
              <w:top w:val="single" w:sz="4" w:space="0" w:color="auto"/>
              <w:left w:val="single" w:sz="4" w:space="0" w:color="auto"/>
              <w:bottom w:val="single" w:sz="4" w:space="0" w:color="auto"/>
              <w:right w:val="single" w:sz="4" w:space="0" w:color="auto"/>
            </w:tcBorders>
          </w:tcPr>
          <w:p w14:paraId="41649951"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4B5A7EB5"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9BBCE20" w14:textId="77777777" w:rsidR="005B4D52" w:rsidRDefault="005B4D52" w:rsidP="00607462">
            <w:pPr>
              <w:pStyle w:val="TAC"/>
              <w:rPr>
                <w:lang w:eastAsia="ja-JP"/>
              </w:rPr>
            </w:pPr>
          </w:p>
        </w:tc>
      </w:tr>
      <w:tr w:rsidR="005B4D52" w14:paraId="3387E536"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2757201" w14:textId="77777777" w:rsidR="005B4D52" w:rsidRDefault="005B4D52" w:rsidP="00607462">
            <w:pPr>
              <w:pStyle w:val="TAL"/>
              <w:rPr>
                <w:lang w:eastAsia="ja-JP"/>
              </w:rPr>
            </w:pPr>
            <w:r w:rsidRPr="00FD0425">
              <w:rPr>
                <w:lang w:eastAsia="ja-JP"/>
              </w:rPr>
              <w:t>UE Aggregate Maximum Bit Rate</w:t>
            </w:r>
          </w:p>
        </w:tc>
        <w:tc>
          <w:tcPr>
            <w:tcW w:w="1080" w:type="dxa"/>
            <w:tcBorders>
              <w:top w:val="single" w:sz="4" w:space="0" w:color="auto"/>
              <w:left w:val="single" w:sz="4" w:space="0" w:color="auto"/>
              <w:bottom w:val="single" w:sz="4" w:space="0" w:color="auto"/>
              <w:right w:val="single" w:sz="4" w:space="0" w:color="auto"/>
            </w:tcBorders>
            <w:hideMark/>
          </w:tcPr>
          <w:p w14:paraId="1EA380E8"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01951788"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4FB46850" w14:textId="77777777" w:rsidR="005B4D52" w:rsidRDefault="005B4D52" w:rsidP="00607462">
            <w:pPr>
              <w:pStyle w:val="TAL"/>
              <w:rPr>
                <w:lang w:eastAsia="ja-JP"/>
              </w:rPr>
            </w:pPr>
            <w:r w:rsidRPr="00FD0425">
              <w:rPr>
                <w:lang w:eastAsia="ja-JP"/>
              </w:rPr>
              <w:t>9.2.3.17</w:t>
            </w:r>
          </w:p>
        </w:tc>
        <w:tc>
          <w:tcPr>
            <w:tcW w:w="2267" w:type="dxa"/>
            <w:tcBorders>
              <w:top w:val="single" w:sz="4" w:space="0" w:color="auto"/>
              <w:left w:val="single" w:sz="4" w:space="0" w:color="auto"/>
              <w:bottom w:val="single" w:sz="4" w:space="0" w:color="auto"/>
              <w:right w:val="single" w:sz="4" w:space="0" w:color="auto"/>
            </w:tcBorders>
          </w:tcPr>
          <w:p w14:paraId="5712AFD6"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02F083D5"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FFE22BF" w14:textId="77777777" w:rsidR="005B4D52" w:rsidRDefault="005B4D52" w:rsidP="00607462">
            <w:pPr>
              <w:pStyle w:val="TAC"/>
              <w:rPr>
                <w:lang w:eastAsia="ja-JP"/>
              </w:rPr>
            </w:pPr>
          </w:p>
        </w:tc>
      </w:tr>
      <w:tr w:rsidR="005B4D52" w14:paraId="2F06A489"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F7121B4" w14:textId="77777777" w:rsidR="005B4D52" w:rsidRDefault="005B4D52" w:rsidP="00607462">
            <w:pPr>
              <w:pStyle w:val="TAL"/>
              <w:rPr>
                <w:lang w:eastAsia="ja-JP"/>
              </w:rPr>
            </w:pPr>
            <w:bookmarkStart w:id="860" w:name="_Hlk508046299"/>
            <w:r w:rsidRPr="00FD0425">
              <w:rPr>
                <w:lang w:eastAsia="ja-JP"/>
              </w:rPr>
              <w:t xml:space="preserve">PDU Session Resources </w:t>
            </w:r>
            <w:proofErr w:type="gramStart"/>
            <w:r w:rsidRPr="00FD0425">
              <w:rPr>
                <w:lang w:eastAsia="ja-JP"/>
              </w:rPr>
              <w:t>To</w:t>
            </w:r>
            <w:proofErr w:type="gramEnd"/>
            <w:r w:rsidRPr="00FD0425">
              <w:rPr>
                <w:lang w:eastAsia="ja-JP"/>
              </w:rPr>
              <w:t xml:space="preserve"> </w:t>
            </w:r>
            <w:r w:rsidRPr="00FD0425">
              <w:rPr>
                <w:rFonts w:eastAsia="MS Mincho"/>
                <w:lang w:eastAsia="ja-JP"/>
              </w:rPr>
              <w:t>B</w:t>
            </w:r>
            <w:r w:rsidRPr="00FD0425">
              <w:rPr>
                <w:lang w:eastAsia="ja-JP"/>
              </w:rPr>
              <w:t>e Setup List</w:t>
            </w:r>
            <w:bookmarkEnd w:id="860"/>
          </w:p>
        </w:tc>
        <w:tc>
          <w:tcPr>
            <w:tcW w:w="1080" w:type="dxa"/>
            <w:tcBorders>
              <w:top w:val="single" w:sz="4" w:space="0" w:color="auto"/>
              <w:left w:val="single" w:sz="4" w:space="0" w:color="auto"/>
              <w:bottom w:val="single" w:sz="4" w:space="0" w:color="auto"/>
              <w:right w:val="single" w:sz="4" w:space="0" w:color="auto"/>
            </w:tcBorders>
            <w:hideMark/>
          </w:tcPr>
          <w:p w14:paraId="3226F578"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1BA3D8D5"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77C22DDB" w14:textId="77777777" w:rsidR="005B4D52" w:rsidRDefault="005B4D52" w:rsidP="00607462">
            <w:pPr>
              <w:pStyle w:val="TAL"/>
              <w:rPr>
                <w:lang w:eastAsia="ja-JP"/>
              </w:rPr>
            </w:pPr>
            <w:r w:rsidRPr="00FD0425">
              <w:rPr>
                <w:lang w:eastAsia="ja-JP"/>
              </w:rPr>
              <w:t>9.2.1.1</w:t>
            </w:r>
          </w:p>
        </w:tc>
        <w:tc>
          <w:tcPr>
            <w:tcW w:w="2267" w:type="dxa"/>
            <w:tcBorders>
              <w:top w:val="single" w:sz="4" w:space="0" w:color="auto"/>
              <w:left w:val="single" w:sz="4" w:space="0" w:color="auto"/>
              <w:bottom w:val="single" w:sz="4" w:space="0" w:color="auto"/>
              <w:right w:val="single" w:sz="4" w:space="0" w:color="auto"/>
            </w:tcBorders>
          </w:tcPr>
          <w:p w14:paraId="6F661986"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AEE2A55"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DDAD412" w14:textId="77777777" w:rsidR="005B4D52" w:rsidRDefault="005B4D52" w:rsidP="00607462">
            <w:pPr>
              <w:pStyle w:val="TAC"/>
              <w:rPr>
                <w:lang w:eastAsia="ja-JP"/>
              </w:rPr>
            </w:pPr>
          </w:p>
        </w:tc>
      </w:tr>
      <w:tr w:rsidR="005B4D52" w14:paraId="51399820"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CE2E81F" w14:textId="77777777" w:rsidR="005B4D52" w:rsidRDefault="005B4D52" w:rsidP="00607462">
            <w:pPr>
              <w:pStyle w:val="TAL"/>
              <w:rPr>
                <w:lang w:eastAsia="ja-JP"/>
              </w:rPr>
            </w:pPr>
            <w:r w:rsidRPr="00FD0425">
              <w:rPr>
                <w:lang w:eastAsia="ja-JP"/>
              </w:rPr>
              <w:t>RRC Context</w:t>
            </w:r>
          </w:p>
        </w:tc>
        <w:tc>
          <w:tcPr>
            <w:tcW w:w="1080" w:type="dxa"/>
            <w:tcBorders>
              <w:top w:val="single" w:sz="4" w:space="0" w:color="auto"/>
              <w:left w:val="single" w:sz="4" w:space="0" w:color="auto"/>
              <w:bottom w:val="single" w:sz="4" w:space="0" w:color="auto"/>
              <w:right w:val="single" w:sz="4" w:space="0" w:color="auto"/>
            </w:tcBorders>
            <w:hideMark/>
          </w:tcPr>
          <w:p w14:paraId="17EFCAA0"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653D1C09"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74698325" w14:textId="77777777" w:rsidR="005B4D52" w:rsidRDefault="005B4D52" w:rsidP="00607462">
            <w:pPr>
              <w:pStyle w:val="TAL"/>
              <w:rPr>
                <w:lang w:eastAsia="ja-JP"/>
              </w:rPr>
            </w:pPr>
            <w:r w:rsidRPr="00FD0425">
              <w:rPr>
                <w:lang w:eastAsia="ja-JP"/>
              </w:rPr>
              <w:t>OCTET STRING</w:t>
            </w:r>
          </w:p>
        </w:tc>
        <w:tc>
          <w:tcPr>
            <w:tcW w:w="2267" w:type="dxa"/>
            <w:tcBorders>
              <w:top w:val="single" w:sz="4" w:space="0" w:color="auto"/>
              <w:left w:val="single" w:sz="4" w:space="0" w:color="auto"/>
              <w:bottom w:val="single" w:sz="4" w:space="0" w:color="auto"/>
              <w:right w:val="single" w:sz="4" w:space="0" w:color="auto"/>
            </w:tcBorders>
            <w:hideMark/>
          </w:tcPr>
          <w:p w14:paraId="0ED928A4" w14:textId="77777777" w:rsidR="005B4D52" w:rsidRPr="00FD0425" w:rsidRDefault="005B4D52" w:rsidP="00607462">
            <w:pPr>
              <w:pStyle w:val="TAL"/>
              <w:rPr>
                <w:lang w:eastAsia="zh-CN"/>
              </w:rPr>
            </w:pPr>
            <w:r>
              <w:rPr>
                <w:lang w:eastAsia="ja-JP"/>
              </w:rPr>
              <w:t>I</w:t>
            </w:r>
            <w:r w:rsidRPr="00FD0425">
              <w:rPr>
                <w:lang w:eastAsia="ja-JP"/>
              </w:rPr>
              <w:t xml:space="preserve">ncludes the </w:t>
            </w:r>
            <w:proofErr w:type="spellStart"/>
            <w:r w:rsidRPr="00FD0425">
              <w:rPr>
                <w:i/>
                <w:lang w:eastAsia="ja-JP"/>
              </w:rPr>
              <w:t>HandoverPreparationInformation</w:t>
            </w:r>
            <w:proofErr w:type="spellEnd"/>
            <w:r w:rsidRPr="00FD0425">
              <w:rPr>
                <w:lang w:eastAsia="ja-JP"/>
              </w:rPr>
              <w:t xml:space="preserve"> message as defined in subclause 11.2.2 of TS 38.331[10]</w:t>
            </w:r>
            <w:r w:rsidRPr="00FD0425">
              <w:rPr>
                <w:rFonts w:hint="eastAsia"/>
                <w:lang w:eastAsia="zh-CN"/>
              </w:rPr>
              <w:t xml:space="preserve"> if the old and new serving </w:t>
            </w:r>
            <w:r w:rsidRPr="00FD0425">
              <w:rPr>
                <w:lang w:eastAsia="zh-CN"/>
              </w:rPr>
              <w:t xml:space="preserve">NG-RAN </w:t>
            </w:r>
            <w:r w:rsidRPr="00FD0425">
              <w:rPr>
                <w:rFonts w:hint="eastAsia"/>
                <w:lang w:eastAsia="zh-CN"/>
              </w:rPr>
              <w:t xml:space="preserve">nodes are </w:t>
            </w:r>
            <w:proofErr w:type="spellStart"/>
            <w:r w:rsidRPr="00FD0425">
              <w:rPr>
                <w:rFonts w:hint="eastAsia"/>
                <w:lang w:eastAsia="zh-CN"/>
              </w:rPr>
              <w:t>gNB</w:t>
            </w:r>
            <w:r w:rsidRPr="00FD0425">
              <w:rPr>
                <w:lang w:eastAsia="zh-CN"/>
              </w:rPr>
              <w:t>s</w:t>
            </w:r>
            <w:proofErr w:type="spellEnd"/>
            <w:r>
              <w:rPr>
                <w:lang w:eastAsia="zh-CN"/>
              </w:rPr>
              <w:t>.</w:t>
            </w:r>
          </w:p>
          <w:p w14:paraId="3BF8DB58" w14:textId="77777777" w:rsidR="005B4D52" w:rsidRDefault="005B4D52" w:rsidP="00607462">
            <w:pPr>
              <w:pStyle w:val="TAL"/>
              <w:rPr>
                <w:lang w:eastAsia="ja-JP"/>
              </w:rPr>
            </w:pPr>
            <w:r>
              <w:rPr>
                <w:lang w:eastAsia="ja-JP"/>
              </w:rPr>
              <w:t>Includes either</w:t>
            </w:r>
            <w:r w:rsidRPr="00FD0425">
              <w:rPr>
                <w:lang w:eastAsia="ja-JP"/>
              </w:rPr>
              <w:t xml:space="preserve"> the </w:t>
            </w:r>
            <w:proofErr w:type="spellStart"/>
            <w:r w:rsidRPr="00FD0425">
              <w:rPr>
                <w:i/>
                <w:lang w:eastAsia="ja-JP"/>
              </w:rPr>
              <w:t>HandoverPreparationInformation</w:t>
            </w:r>
            <w:proofErr w:type="spellEnd"/>
            <w:r w:rsidRPr="00FD0425">
              <w:rPr>
                <w:lang w:eastAsia="ja-JP"/>
              </w:rPr>
              <w:t xml:space="preserve"> message as defined in subclause 10.2.2 of TS 36.331 [14]</w:t>
            </w:r>
            <w:r w:rsidRPr="00776B47">
              <w:rPr>
                <w:lang w:eastAsia="ja-JP"/>
              </w:rPr>
              <w:t xml:space="preserve"> or the </w:t>
            </w:r>
            <w:proofErr w:type="spellStart"/>
            <w:r w:rsidRPr="00776B47">
              <w:rPr>
                <w:i/>
                <w:lang w:eastAsia="ja-JP"/>
              </w:rPr>
              <w:t>HandoverPreparationInformation</w:t>
            </w:r>
            <w:proofErr w:type="spellEnd"/>
            <w:r w:rsidRPr="00776B47">
              <w:rPr>
                <w:i/>
                <w:lang w:eastAsia="ja-JP"/>
              </w:rPr>
              <w:t>-NB</w:t>
            </w:r>
            <w:r w:rsidRPr="00776B47">
              <w:rPr>
                <w:lang w:eastAsia="ja-JP"/>
              </w:rPr>
              <w:t xml:space="preserve"> message as defined in subclause 10.6.2 of TS 36.331 [</w:t>
            </w:r>
            <w:r>
              <w:rPr>
                <w:lang w:eastAsia="ja-JP"/>
              </w:rPr>
              <w:t>14</w:t>
            </w:r>
            <w:r w:rsidRPr="00776B47">
              <w:rPr>
                <w:lang w:eastAsia="ja-JP"/>
              </w:rPr>
              <w:t>]</w:t>
            </w:r>
            <w:r w:rsidRPr="00FD0425">
              <w:rPr>
                <w:lang w:eastAsia="zh-CN"/>
              </w:rPr>
              <w:t>,</w:t>
            </w:r>
            <w:r w:rsidRPr="00FD0425">
              <w:rPr>
                <w:rFonts w:hint="eastAsia"/>
                <w:lang w:eastAsia="zh-CN"/>
              </w:rPr>
              <w:t xml:space="preserve"> if the old and new serving </w:t>
            </w:r>
            <w:r w:rsidRPr="00FD0425">
              <w:rPr>
                <w:lang w:eastAsia="zh-CN"/>
              </w:rPr>
              <w:t xml:space="preserve">NG-RAN </w:t>
            </w:r>
            <w:r w:rsidRPr="00FD0425">
              <w:rPr>
                <w:rFonts w:hint="eastAsia"/>
                <w:lang w:eastAsia="zh-CN"/>
              </w:rPr>
              <w:t>nodes are ng-</w:t>
            </w:r>
            <w:proofErr w:type="spellStart"/>
            <w:r w:rsidRPr="00FD0425">
              <w:rPr>
                <w:rFonts w:hint="eastAsia"/>
                <w:lang w:eastAsia="zh-CN"/>
              </w:rPr>
              <w:t>eNB</w:t>
            </w:r>
            <w:r w:rsidRPr="00FD0425">
              <w:rPr>
                <w:lang w:eastAsia="zh-CN"/>
              </w:rPr>
              <w:t>s</w:t>
            </w:r>
            <w:proofErr w:type="spellEnd"/>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14:paraId="5503888C"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39A4AF0" w14:textId="77777777" w:rsidR="005B4D52" w:rsidRDefault="005B4D52" w:rsidP="00607462">
            <w:pPr>
              <w:pStyle w:val="TAC"/>
              <w:rPr>
                <w:lang w:eastAsia="ja-JP"/>
              </w:rPr>
            </w:pPr>
          </w:p>
        </w:tc>
      </w:tr>
      <w:tr w:rsidR="005B4D52" w14:paraId="1E8B027C"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98DF3A5" w14:textId="77777777" w:rsidR="005B4D52" w:rsidRDefault="005B4D52" w:rsidP="00607462">
            <w:pPr>
              <w:pStyle w:val="TAL"/>
              <w:rPr>
                <w:lang w:eastAsia="ja-JP"/>
              </w:rPr>
            </w:pPr>
            <w:r w:rsidRPr="00FD0425">
              <w:rPr>
                <w:lang w:eastAsia="ja-JP"/>
              </w:rPr>
              <w:t>Mobility Restriction List</w:t>
            </w:r>
          </w:p>
        </w:tc>
        <w:tc>
          <w:tcPr>
            <w:tcW w:w="1080" w:type="dxa"/>
            <w:tcBorders>
              <w:top w:val="single" w:sz="4" w:space="0" w:color="auto"/>
              <w:left w:val="single" w:sz="4" w:space="0" w:color="auto"/>
              <w:bottom w:val="single" w:sz="4" w:space="0" w:color="auto"/>
              <w:right w:val="single" w:sz="4" w:space="0" w:color="auto"/>
            </w:tcBorders>
            <w:hideMark/>
          </w:tcPr>
          <w:p w14:paraId="45C8C99F" w14:textId="77777777" w:rsidR="005B4D52" w:rsidRDefault="005B4D52" w:rsidP="00607462">
            <w:pPr>
              <w:pStyle w:val="TAL"/>
              <w:rPr>
                <w:lang w:eastAsia="ja-JP"/>
              </w:rPr>
            </w:pPr>
            <w:r w:rsidRPr="00FD0425">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42EBB9F2"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684942F1" w14:textId="77777777" w:rsidR="005B4D52" w:rsidRDefault="005B4D52" w:rsidP="00607462">
            <w:pPr>
              <w:pStyle w:val="TAL"/>
              <w:rPr>
                <w:lang w:eastAsia="ja-JP"/>
              </w:rPr>
            </w:pPr>
            <w:r w:rsidRPr="00FD0425">
              <w:rPr>
                <w:lang w:eastAsia="ja-JP"/>
              </w:rPr>
              <w:t>9.2.3.53</w:t>
            </w:r>
          </w:p>
        </w:tc>
        <w:tc>
          <w:tcPr>
            <w:tcW w:w="2267" w:type="dxa"/>
            <w:tcBorders>
              <w:top w:val="single" w:sz="4" w:space="0" w:color="auto"/>
              <w:left w:val="single" w:sz="4" w:space="0" w:color="auto"/>
              <w:bottom w:val="single" w:sz="4" w:space="0" w:color="auto"/>
              <w:right w:val="single" w:sz="4" w:space="0" w:color="auto"/>
            </w:tcBorders>
          </w:tcPr>
          <w:p w14:paraId="5D9A0312"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7874BC7A"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16F8696" w14:textId="77777777" w:rsidR="005B4D52" w:rsidRDefault="005B4D52" w:rsidP="00607462">
            <w:pPr>
              <w:pStyle w:val="TAC"/>
              <w:rPr>
                <w:lang w:eastAsia="ja-JP"/>
              </w:rPr>
            </w:pPr>
          </w:p>
        </w:tc>
      </w:tr>
      <w:tr w:rsidR="005B4D52" w14:paraId="2A4B5972"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55EB084B" w14:textId="77777777" w:rsidR="005B4D52" w:rsidRDefault="005B4D52" w:rsidP="00607462">
            <w:pPr>
              <w:pStyle w:val="TAL"/>
              <w:rPr>
                <w:lang w:eastAsia="ja-JP"/>
              </w:rPr>
            </w:pPr>
            <w:r w:rsidRPr="00FD0425">
              <w:rPr>
                <w:lang w:eastAsia="ja-JP"/>
              </w:rPr>
              <w:t>Index to RAT/Frequency Selection Priority</w:t>
            </w:r>
          </w:p>
        </w:tc>
        <w:tc>
          <w:tcPr>
            <w:tcW w:w="1080" w:type="dxa"/>
            <w:tcBorders>
              <w:top w:val="single" w:sz="4" w:space="0" w:color="auto"/>
              <w:left w:val="single" w:sz="4" w:space="0" w:color="auto"/>
              <w:bottom w:val="single" w:sz="4" w:space="0" w:color="auto"/>
              <w:right w:val="single" w:sz="4" w:space="0" w:color="auto"/>
            </w:tcBorders>
            <w:hideMark/>
          </w:tcPr>
          <w:p w14:paraId="34A9F665" w14:textId="77777777" w:rsidR="005B4D52" w:rsidRDefault="005B4D52" w:rsidP="00607462">
            <w:pPr>
              <w:pStyle w:val="TAL"/>
              <w:rPr>
                <w:lang w:eastAsia="ja-JP"/>
              </w:rPr>
            </w:pPr>
            <w:r w:rsidRPr="00FD0425">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775E4FAA"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782317D4" w14:textId="77777777" w:rsidR="005B4D52" w:rsidRDefault="005B4D52" w:rsidP="00607462">
            <w:pPr>
              <w:pStyle w:val="TAL"/>
              <w:rPr>
                <w:lang w:eastAsia="ja-JP"/>
              </w:rPr>
            </w:pPr>
            <w:r w:rsidRPr="00FD0425">
              <w:rPr>
                <w:lang w:eastAsia="ja-JP"/>
              </w:rPr>
              <w:t>9.2.3.23</w:t>
            </w:r>
          </w:p>
        </w:tc>
        <w:tc>
          <w:tcPr>
            <w:tcW w:w="2267" w:type="dxa"/>
            <w:tcBorders>
              <w:top w:val="single" w:sz="4" w:space="0" w:color="auto"/>
              <w:left w:val="single" w:sz="4" w:space="0" w:color="auto"/>
              <w:bottom w:val="single" w:sz="4" w:space="0" w:color="auto"/>
              <w:right w:val="single" w:sz="4" w:space="0" w:color="auto"/>
            </w:tcBorders>
          </w:tcPr>
          <w:p w14:paraId="75560F95"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01A0B2CE"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CF83D10" w14:textId="77777777" w:rsidR="005B4D52" w:rsidRDefault="005B4D52" w:rsidP="00607462">
            <w:pPr>
              <w:pStyle w:val="TAC"/>
              <w:rPr>
                <w:lang w:eastAsia="ja-JP"/>
              </w:rPr>
            </w:pPr>
          </w:p>
        </w:tc>
      </w:tr>
      <w:tr w:rsidR="005B4D52" w14:paraId="3310E420"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7B32619" w14:textId="77777777" w:rsidR="005B4D52" w:rsidRDefault="005B4D52" w:rsidP="00607462">
            <w:pPr>
              <w:pStyle w:val="TAL"/>
              <w:rPr>
                <w:lang w:eastAsia="ja-JP"/>
              </w:rPr>
            </w:pPr>
            <w:r>
              <w:rPr>
                <w:rFonts w:cs="Arial"/>
                <w:szCs w:val="18"/>
                <w:lang w:eastAsia="ja-JP"/>
              </w:rPr>
              <w:t>5GC Mobility Restriction List Container</w:t>
            </w:r>
          </w:p>
        </w:tc>
        <w:tc>
          <w:tcPr>
            <w:tcW w:w="1080" w:type="dxa"/>
            <w:tcBorders>
              <w:top w:val="single" w:sz="4" w:space="0" w:color="auto"/>
              <w:left w:val="single" w:sz="4" w:space="0" w:color="auto"/>
              <w:bottom w:val="single" w:sz="4" w:space="0" w:color="auto"/>
              <w:right w:val="single" w:sz="4" w:space="0" w:color="auto"/>
            </w:tcBorders>
            <w:hideMark/>
          </w:tcPr>
          <w:p w14:paraId="1EC94757" w14:textId="77777777" w:rsidR="005B4D52" w:rsidRDefault="005B4D52" w:rsidP="00607462">
            <w:pPr>
              <w:pStyle w:val="TAL"/>
              <w:rPr>
                <w:lang w:eastAsia="ja-JP"/>
              </w:rPr>
            </w:pPr>
            <w:r>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2AC2A3EB"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08173F43" w14:textId="77777777" w:rsidR="005B4D52" w:rsidRDefault="005B4D52" w:rsidP="00607462">
            <w:pPr>
              <w:pStyle w:val="TAL"/>
              <w:rPr>
                <w:lang w:eastAsia="ja-JP"/>
              </w:rPr>
            </w:pPr>
            <w:r>
              <w:rPr>
                <w:lang w:eastAsia="ja-JP"/>
              </w:rPr>
              <w:t>9.2.3.100</w:t>
            </w:r>
          </w:p>
        </w:tc>
        <w:tc>
          <w:tcPr>
            <w:tcW w:w="2267" w:type="dxa"/>
            <w:tcBorders>
              <w:top w:val="single" w:sz="4" w:space="0" w:color="auto"/>
              <w:left w:val="single" w:sz="4" w:space="0" w:color="auto"/>
              <w:bottom w:val="single" w:sz="4" w:space="0" w:color="auto"/>
              <w:right w:val="single" w:sz="4" w:space="0" w:color="auto"/>
            </w:tcBorders>
          </w:tcPr>
          <w:p w14:paraId="7EE290BD"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54D7AF56" w14:textId="77777777" w:rsidR="005B4D52" w:rsidRDefault="005B4D52" w:rsidP="00607462">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716E6476" w14:textId="77777777" w:rsidR="005B4D52" w:rsidRDefault="005B4D52" w:rsidP="00607462">
            <w:pPr>
              <w:pStyle w:val="TAC"/>
              <w:rPr>
                <w:lang w:eastAsia="ja-JP"/>
              </w:rPr>
            </w:pPr>
            <w:r>
              <w:rPr>
                <w:lang w:eastAsia="ja-JP"/>
              </w:rPr>
              <w:t>ignore</w:t>
            </w:r>
          </w:p>
        </w:tc>
      </w:tr>
      <w:tr w:rsidR="005B4D52" w14:paraId="6DD78229"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A0C70C6" w14:textId="77777777" w:rsidR="005B4D52" w:rsidRDefault="005B4D52" w:rsidP="00607462">
            <w:pPr>
              <w:pStyle w:val="TAL"/>
              <w:rPr>
                <w:rFonts w:cs="Arial"/>
                <w:szCs w:val="18"/>
                <w:lang w:eastAsia="ja-JP"/>
              </w:rPr>
            </w:pPr>
            <w:bookmarkStart w:id="861" w:name="_Hlk44414392"/>
            <w:r>
              <w:rPr>
                <w:lang w:eastAsia="ja-JP"/>
              </w:rPr>
              <w:t xml:space="preserve">NR UE </w:t>
            </w:r>
            <w:proofErr w:type="spellStart"/>
            <w:r>
              <w:rPr>
                <w:lang w:eastAsia="ja-JP"/>
              </w:rPr>
              <w:t>Sidelink</w:t>
            </w:r>
            <w:proofErr w:type="spellEnd"/>
            <w:r>
              <w:rPr>
                <w:lang w:eastAsia="ja-JP"/>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hideMark/>
          </w:tcPr>
          <w:p w14:paraId="3A4F2AE8" w14:textId="77777777" w:rsidR="005B4D52" w:rsidRDefault="005B4D52" w:rsidP="00607462">
            <w:pPr>
              <w:pStyle w:val="TAL"/>
              <w:rPr>
                <w:lang w:eastAsia="ja-JP"/>
              </w:rPr>
            </w:pPr>
            <w:r>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0A2DCAFE"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19D13B68" w14:textId="77777777" w:rsidR="005B4D52" w:rsidRDefault="005B4D52" w:rsidP="00607462">
            <w:pPr>
              <w:pStyle w:val="TAL"/>
              <w:rPr>
                <w:lang w:eastAsia="ja-JP"/>
              </w:rPr>
            </w:pPr>
            <w:r>
              <w:rPr>
                <w:lang w:eastAsia="ja-JP"/>
              </w:rPr>
              <w:t>9.2.3.107</w:t>
            </w:r>
          </w:p>
        </w:tc>
        <w:tc>
          <w:tcPr>
            <w:tcW w:w="2267" w:type="dxa"/>
            <w:tcBorders>
              <w:top w:val="single" w:sz="4" w:space="0" w:color="auto"/>
              <w:left w:val="single" w:sz="4" w:space="0" w:color="auto"/>
              <w:bottom w:val="single" w:sz="4" w:space="0" w:color="auto"/>
              <w:right w:val="single" w:sz="4" w:space="0" w:color="auto"/>
            </w:tcBorders>
            <w:hideMark/>
          </w:tcPr>
          <w:p w14:paraId="0AE0C30D" w14:textId="77777777" w:rsidR="005B4D52" w:rsidRDefault="005B4D52" w:rsidP="00607462">
            <w:pPr>
              <w:pStyle w:val="TAL"/>
              <w:rPr>
                <w:lang w:eastAsia="ja-JP"/>
              </w:rPr>
            </w:pPr>
            <w:r>
              <w:rPr>
                <w:lang w:eastAsia="ja-JP"/>
              </w:rPr>
              <w:t>This IE applies only if the UE is authorized for NR V2X services.</w:t>
            </w:r>
          </w:p>
        </w:tc>
        <w:tc>
          <w:tcPr>
            <w:tcW w:w="1134" w:type="dxa"/>
            <w:tcBorders>
              <w:top w:val="single" w:sz="4" w:space="0" w:color="auto"/>
              <w:left w:val="single" w:sz="4" w:space="0" w:color="auto"/>
              <w:bottom w:val="single" w:sz="4" w:space="0" w:color="auto"/>
              <w:right w:val="single" w:sz="4" w:space="0" w:color="auto"/>
            </w:tcBorders>
            <w:hideMark/>
          </w:tcPr>
          <w:p w14:paraId="6BA77B06" w14:textId="77777777" w:rsidR="005B4D52" w:rsidRDefault="005B4D52" w:rsidP="00607462">
            <w:pPr>
              <w:pStyle w:val="TAC"/>
              <w:rPr>
                <w:lang w:eastAsia="ja-JP"/>
              </w:rPr>
            </w:pPr>
            <w:r w:rsidRPr="009B207F">
              <w:rPr>
                <w:rFonts w:cs="Arial"/>
                <w:snapToGrid w:val="0"/>
              </w:rPr>
              <w:t>YES</w:t>
            </w:r>
          </w:p>
        </w:tc>
        <w:tc>
          <w:tcPr>
            <w:tcW w:w="1134" w:type="dxa"/>
            <w:tcBorders>
              <w:top w:val="single" w:sz="4" w:space="0" w:color="auto"/>
              <w:left w:val="single" w:sz="4" w:space="0" w:color="auto"/>
              <w:bottom w:val="single" w:sz="4" w:space="0" w:color="auto"/>
              <w:right w:val="single" w:sz="4" w:space="0" w:color="auto"/>
            </w:tcBorders>
            <w:hideMark/>
          </w:tcPr>
          <w:p w14:paraId="132782F4" w14:textId="77777777" w:rsidR="005B4D52" w:rsidRDefault="005B4D52" w:rsidP="00607462">
            <w:pPr>
              <w:pStyle w:val="TAC"/>
              <w:rPr>
                <w:lang w:eastAsia="ja-JP"/>
              </w:rPr>
            </w:pPr>
            <w:r w:rsidRPr="009B207F">
              <w:rPr>
                <w:rFonts w:cs="Arial"/>
                <w:snapToGrid w:val="0"/>
              </w:rPr>
              <w:t>ignore</w:t>
            </w:r>
          </w:p>
        </w:tc>
        <w:bookmarkEnd w:id="861"/>
      </w:tr>
      <w:tr w:rsidR="005B4D52" w14:paraId="3B672148"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FA94F95" w14:textId="77777777" w:rsidR="005B4D52" w:rsidRDefault="005B4D52" w:rsidP="00607462">
            <w:pPr>
              <w:pStyle w:val="TAL"/>
              <w:rPr>
                <w:rFonts w:cs="Arial"/>
                <w:szCs w:val="18"/>
                <w:lang w:eastAsia="ja-JP"/>
              </w:rPr>
            </w:pPr>
            <w:r>
              <w:rPr>
                <w:lang w:eastAsia="ja-JP"/>
              </w:rPr>
              <w:t xml:space="preserve">LTE UE </w:t>
            </w:r>
            <w:proofErr w:type="spellStart"/>
            <w:r>
              <w:rPr>
                <w:lang w:eastAsia="ja-JP"/>
              </w:rPr>
              <w:t>Sidelink</w:t>
            </w:r>
            <w:proofErr w:type="spellEnd"/>
            <w:r>
              <w:rPr>
                <w:lang w:eastAsia="ja-JP"/>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hideMark/>
          </w:tcPr>
          <w:p w14:paraId="1D5F0E87" w14:textId="77777777" w:rsidR="005B4D52" w:rsidRDefault="005B4D52" w:rsidP="00607462">
            <w:pPr>
              <w:pStyle w:val="TAL"/>
              <w:rPr>
                <w:lang w:eastAsia="ja-JP"/>
              </w:rPr>
            </w:pPr>
            <w:r>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62BD0D35"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09B0A4FD" w14:textId="77777777" w:rsidR="005B4D52" w:rsidRDefault="005B4D52" w:rsidP="00607462">
            <w:pPr>
              <w:pStyle w:val="TAL"/>
              <w:rPr>
                <w:lang w:eastAsia="ja-JP"/>
              </w:rPr>
            </w:pPr>
            <w:r>
              <w:rPr>
                <w:lang w:eastAsia="ja-JP"/>
              </w:rPr>
              <w:t>9.2.3.108</w:t>
            </w:r>
          </w:p>
        </w:tc>
        <w:tc>
          <w:tcPr>
            <w:tcW w:w="2267" w:type="dxa"/>
            <w:tcBorders>
              <w:top w:val="single" w:sz="4" w:space="0" w:color="auto"/>
              <w:left w:val="single" w:sz="4" w:space="0" w:color="auto"/>
              <w:bottom w:val="single" w:sz="4" w:space="0" w:color="auto"/>
              <w:right w:val="single" w:sz="4" w:space="0" w:color="auto"/>
            </w:tcBorders>
            <w:hideMark/>
          </w:tcPr>
          <w:p w14:paraId="58B6459E" w14:textId="77777777" w:rsidR="005B4D52" w:rsidRDefault="005B4D52" w:rsidP="00607462">
            <w:pPr>
              <w:pStyle w:val="TAL"/>
              <w:rPr>
                <w:lang w:eastAsia="ja-JP"/>
              </w:rPr>
            </w:pPr>
            <w:r>
              <w:rPr>
                <w:lang w:eastAsia="ja-JP"/>
              </w:rPr>
              <w:t>This IE applies only if the UE is authorized for LTE V2X services.</w:t>
            </w:r>
          </w:p>
        </w:tc>
        <w:tc>
          <w:tcPr>
            <w:tcW w:w="1134" w:type="dxa"/>
            <w:tcBorders>
              <w:top w:val="single" w:sz="4" w:space="0" w:color="auto"/>
              <w:left w:val="single" w:sz="4" w:space="0" w:color="auto"/>
              <w:bottom w:val="single" w:sz="4" w:space="0" w:color="auto"/>
              <w:right w:val="single" w:sz="4" w:space="0" w:color="auto"/>
            </w:tcBorders>
            <w:hideMark/>
          </w:tcPr>
          <w:p w14:paraId="639991B8" w14:textId="77777777" w:rsidR="005B4D52" w:rsidRDefault="005B4D52" w:rsidP="00607462">
            <w:pPr>
              <w:pStyle w:val="TAC"/>
              <w:rPr>
                <w:lang w:eastAsia="ja-JP"/>
              </w:rPr>
            </w:pPr>
            <w:r w:rsidRPr="009B207F">
              <w:rPr>
                <w:rFonts w:cs="Arial"/>
                <w:snapToGrid w:val="0"/>
              </w:rPr>
              <w:t>YES</w:t>
            </w:r>
          </w:p>
        </w:tc>
        <w:tc>
          <w:tcPr>
            <w:tcW w:w="1134" w:type="dxa"/>
            <w:tcBorders>
              <w:top w:val="single" w:sz="4" w:space="0" w:color="auto"/>
              <w:left w:val="single" w:sz="4" w:space="0" w:color="auto"/>
              <w:bottom w:val="single" w:sz="4" w:space="0" w:color="auto"/>
              <w:right w:val="single" w:sz="4" w:space="0" w:color="auto"/>
            </w:tcBorders>
            <w:hideMark/>
          </w:tcPr>
          <w:p w14:paraId="15781916" w14:textId="77777777" w:rsidR="005B4D52" w:rsidRDefault="005B4D52" w:rsidP="00607462">
            <w:pPr>
              <w:pStyle w:val="TAC"/>
              <w:rPr>
                <w:lang w:eastAsia="ja-JP"/>
              </w:rPr>
            </w:pPr>
            <w:r w:rsidRPr="009B207F">
              <w:rPr>
                <w:rFonts w:cs="Arial"/>
                <w:snapToGrid w:val="0"/>
              </w:rPr>
              <w:t>Ignore</w:t>
            </w:r>
          </w:p>
        </w:tc>
      </w:tr>
      <w:tr w:rsidR="005B4D52" w14:paraId="2EE96353"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E749B26" w14:textId="77777777" w:rsidR="005B4D52" w:rsidRDefault="005B4D52" w:rsidP="00607462">
            <w:pPr>
              <w:pStyle w:val="TAL"/>
              <w:rPr>
                <w:lang w:eastAsia="ja-JP"/>
              </w:rPr>
            </w:pPr>
            <w:r w:rsidRPr="009F5A10">
              <w:t xml:space="preserve">UE </w:t>
            </w:r>
            <w:r>
              <w:rPr>
                <w:rFonts w:hint="eastAsia"/>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5A70F265" w14:textId="77777777" w:rsidR="005B4D52" w:rsidRDefault="005B4D52" w:rsidP="00607462">
            <w:pPr>
              <w:pStyle w:val="TAL"/>
              <w:rPr>
                <w:lang w:eastAsia="ja-JP"/>
              </w:rPr>
            </w:pPr>
            <w:r>
              <w:rPr>
                <w:rFonts w:hint="eastAsia"/>
                <w:lang w:eastAsia="zh-CN"/>
              </w:rPr>
              <w:t>O</w:t>
            </w:r>
          </w:p>
        </w:tc>
        <w:tc>
          <w:tcPr>
            <w:tcW w:w="1046" w:type="dxa"/>
            <w:tcBorders>
              <w:top w:val="single" w:sz="4" w:space="0" w:color="auto"/>
              <w:left w:val="single" w:sz="4" w:space="0" w:color="auto"/>
              <w:bottom w:val="single" w:sz="4" w:space="0" w:color="auto"/>
              <w:right w:val="single" w:sz="4" w:space="0" w:color="auto"/>
            </w:tcBorders>
          </w:tcPr>
          <w:p w14:paraId="3A0FF49E"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112828C5" w14:textId="77777777" w:rsidR="005B4D52" w:rsidRDefault="005B4D52" w:rsidP="00607462">
            <w:pPr>
              <w:pStyle w:val="TAL"/>
              <w:rPr>
                <w:lang w:eastAsia="ja-JP"/>
              </w:rPr>
            </w:pPr>
            <w:r>
              <w:rPr>
                <w:rFonts w:hint="eastAsia"/>
                <w:lang w:eastAsia="zh-CN"/>
              </w:rPr>
              <w:t>9.2.3.</w:t>
            </w:r>
            <w:r>
              <w:rPr>
                <w:lang w:eastAsia="zh-CN"/>
              </w:rPr>
              <w:t>138</w:t>
            </w:r>
          </w:p>
        </w:tc>
        <w:tc>
          <w:tcPr>
            <w:tcW w:w="2267" w:type="dxa"/>
            <w:tcBorders>
              <w:top w:val="single" w:sz="4" w:space="0" w:color="auto"/>
              <w:left w:val="single" w:sz="4" w:space="0" w:color="auto"/>
              <w:bottom w:val="single" w:sz="4" w:space="0" w:color="auto"/>
              <w:right w:val="single" w:sz="4" w:space="0" w:color="auto"/>
            </w:tcBorders>
          </w:tcPr>
          <w:p w14:paraId="4CB0B919"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2B9E261" w14:textId="77777777" w:rsidR="005B4D52" w:rsidRDefault="005B4D52" w:rsidP="00607462">
            <w:pPr>
              <w:pStyle w:val="TAC"/>
              <w:rPr>
                <w:rFonts w:cs="Arial"/>
                <w:snapToGrid w:val="0"/>
                <w:lang w:eastAsia="ko-KR"/>
              </w:rPr>
            </w:pPr>
            <w:r>
              <w:rPr>
                <w:rFonts w:hint="eastAsia"/>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202E651A" w14:textId="77777777" w:rsidR="005B4D52" w:rsidRDefault="005B4D52" w:rsidP="00607462">
            <w:pPr>
              <w:pStyle w:val="TAC"/>
              <w:rPr>
                <w:rFonts w:cs="Arial"/>
                <w:snapToGrid w:val="0"/>
              </w:rPr>
            </w:pPr>
            <w:r>
              <w:rPr>
                <w:rFonts w:hint="eastAsia"/>
                <w:lang w:eastAsia="zh-CN"/>
              </w:rPr>
              <w:t>reject</w:t>
            </w:r>
          </w:p>
        </w:tc>
      </w:tr>
      <w:tr w:rsidR="005B4D52" w:rsidRPr="005B4D52" w14:paraId="4F31AF4F" w14:textId="77777777" w:rsidTr="00607462">
        <w:trPr>
          <w:ins w:id="862" w:author="Ericsson User" w:date="2021-05-03T15:02:00Z"/>
        </w:trPr>
        <w:tc>
          <w:tcPr>
            <w:tcW w:w="1949" w:type="dxa"/>
            <w:tcBorders>
              <w:top w:val="single" w:sz="4" w:space="0" w:color="auto"/>
              <w:left w:val="single" w:sz="4" w:space="0" w:color="auto"/>
              <w:bottom w:val="single" w:sz="4" w:space="0" w:color="auto"/>
              <w:right w:val="single" w:sz="4" w:space="0" w:color="auto"/>
            </w:tcBorders>
          </w:tcPr>
          <w:p w14:paraId="4A942890" w14:textId="7FCC9F80" w:rsidR="005B4D52" w:rsidRPr="005B4D52" w:rsidRDefault="005B4D52" w:rsidP="00607462">
            <w:pPr>
              <w:pStyle w:val="TAL"/>
              <w:rPr>
                <w:ins w:id="863" w:author="Ericsson User" w:date="2021-05-03T15:02:00Z"/>
                <w:highlight w:val="cyan"/>
              </w:rPr>
            </w:pPr>
            <w:ins w:id="864" w:author="Ericsson User" w:date="2021-05-03T15:02:00Z">
              <w:r w:rsidRPr="005B4D52">
                <w:rPr>
                  <w:highlight w:val="cyan"/>
                </w:rPr>
                <w:t>MBS Session</w:t>
              </w:r>
            </w:ins>
            <w:ins w:id="865" w:author="Ericsson User" w:date="2021-05-03T15:03:00Z">
              <w:r w:rsidRPr="005B4D52">
                <w:rPr>
                  <w:highlight w:val="cyan"/>
                </w:rPr>
                <w:t xml:space="preserve"> ID Indication</w:t>
              </w:r>
            </w:ins>
          </w:p>
        </w:tc>
        <w:tc>
          <w:tcPr>
            <w:tcW w:w="1080" w:type="dxa"/>
            <w:tcBorders>
              <w:top w:val="single" w:sz="4" w:space="0" w:color="auto"/>
              <w:left w:val="single" w:sz="4" w:space="0" w:color="auto"/>
              <w:bottom w:val="single" w:sz="4" w:space="0" w:color="auto"/>
              <w:right w:val="single" w:sz="4" w:space="0" w:color="auto"/>
            </w:tcBorders>
          </w:tcPr>
          <w:p w14:paraId="30E50C1B" w14:textId="77777777" w:rsidR="005B4D52" w:rsidRPr="005B4D52" w:rsidRDefault="005B4D52" w:rsidP="00607462">
            <w:pPr>
              <w:pStyle w:val="TAL"/>
              <w:rPr>
                <w:ins w:id="866" w:author="Ericsson User" w:date="2021-05-03T15:02:00Z"/>
                <w:highlight w:val="cyan"/>
                <w:lang w:eastAsia="zh-CN"/>
              </w:rPr>
            </w:pPr>
            <w:ins w:id="867" w:author="Ericsson User" w:date="2021-05-03T15:02:00Z">
              <w:r w:rsidRPr="005B4D52">
                <w:rPr>
                  <w:highlight w:val="cyan"/>
                  <w:lang w:eastAsia="zh-CN"/>
                </w:rPr>
                <w:t>O</w:t>
              </w:r>
            </w:ins>
          </w:p>
        </w:tc>
        <w:tc>
          <w:tcPr>
            <w:tcW w:w="1046" w:type="dxa"/>
            <w:tcBorders>
              <w:top w:val="single" w:sz="4" w:space="0" w:color="auto"/>
              <w:left w:val="single" w:sz="4" w:space="0" w:color="auto"/>
              <w:bottom w:val="single" w:sz="4" w:space="0" w:color="auto"/>
              <w:right w:val="single" w:sz="4" w:space="0" w:color="auto"/>
            </w:tcBorders>
          </w:tcPr>
          <w:p w14:paraId="5E0E41F2" w14:textId="77777777" w:rsidR="005B4D52" w:rsidRPr="005B4D52" w:rsidRDefault="005B4D52" w:rsidP="00607462">
            <w:pPr>
              <w:pStyle w:val="TAL"/>
              <w:rPr>
                <w:ins w:id="868" w:author="Ericsson User" w:date="2021-05-03T15:02:00Z"/>
                <w:highlight w:val="cyan"/>
                <w:lang w:eastAsia="ja-JP"/>
              </w:rPr>
            </w:pPr>
          </w:p>
        </w:tc>
        <w:tc>
          <w:tcPr>
            <w:tcW w:w="1560" w:type="dxa"/>
            <w:tcBorders>
              <w:top w:val="single" w:sz="4" w:space="0" w:color="auto"/>
              <w:left w:val="single" w:sz="4" w:space="0" w:color="auto"/>
              <w:bottom w:val="single" w:sz="4" w:space="0" w:color="auto"/>
              <w:right w:val="single" w:sz="4" w:space="0" w:color="auto"/>
            </w:tcBorders>
          </w:tcPr>
          <w:p w14:paraId="6404CE75" w14:textId="77777777" w:rsidR="005B4D52" w:rsidRPr="005B4D52" w:rsidRDefault="005B4D52" w:rsidP="00607462">
            <w:pPr>
              <w:pStyle w:val="TAL"/>
              <w:rPr>
                <w:ins w:id="869" w:author="Ericsson User" w:date="2021-05-03T15:02:00Z"/>
                <w:highlight w:val="cyan"/>
                <w:lang w:eastAsia="zh-CN"/>
              </w:rPr>
            </w:pPr>
            <w:ins w:id="870" w:author="Ericsson User" w:date="2021-05-03T15:02:00Z">
              <w:r w:rsidRPr="005B4D52">
                <w:rPr>
                  <w:highlight w:val="cyan"/>
                  <w:lang w:eastAsia="zh-CN"/>
                </w:rPr>
                <w:t>9.2.3.x</w:t>
              </w:r>
            </w:ins>
            <w:ins w:id="871" w:author="Ericsson User" w:date="2021-05-03T15:03:00Z">
              <w:r w:rsidRPr="005B4D52">
                <w:rPr>
                  <w:highlight w:val="cyan"/>
                  <w:lang w:eastAsia="zh-CN"/>
                </w:rPr>
                <w:t>2</w:t>
              </w:r>
            </w:ins>
          </w:p>
        </w:tc>
        <w:tc>
          <w:tcPr>
            <w:tcW w:w="2267" w:type="dxa"/>
            <w:tcBorders>
              <w:top w:val="single" w:sz="4" w:space="0" w:color="auto"/>
              <w:left w:val="single" w:sz="4" w:space="0" w:color="auto"/>
              <w:bottom w:val="single" w:sz="4" w:space="0" w:color="auto"/>
              <w:right w:val="single" w:sz="4" w:space="0" w:color="auto"/>
            </w:tcBorders>
          </w:tcPr>
          <w:p w14:paraId="27714DC6" w14:textId="77777777" w:rsidR="005B4D52" w:rsidRPr="005B4D52" w:rsidRDefault="005B4D52" w:rsidP="00607462">
            <w:pPr>
              <w:pStyle w:val="TAL"/>
              <w:rPr>
                <w:ins w:id="872" w:author="Ericsson User" w:date="2021-05-03T15:02:00Z"/>
                <w:highlight w:val="cyan"/>
                <w:lang w:eastAsia="ja-JP"/>
              </w:rPr>
            </w:pPr>
          </w:p>
        </w:tc>
        <w:tc>
          <w:tcPr>
            <w:tcW w:w="1134" w:type="dxa"/>
            <w:tcBorders>
              <w:top w:val="single" w:sz="4" w:space="0" w:color="auto"/>
              <w:left w:val="single" w:sz="4" w:space="0" w:color="auto"/>
              <w:bottom w:val="single" w:sz="4" w:space="0" w:color="auto"/>
              <w:right w:val="single" w:sz="4" w:space="0" w:color="auto"/>
            </w:tcBorders>
          </w:tcPr>
          <w:p w14:paraId="40C174A7" w14:textId="77777777" w:rsidR="005B4D52" w:rsidRPr="005B4D52" w:rsidRDefault="005B4D52" w:rsidP="00607462">
            <w:pPr>
              <w:pStyle w:val="TAC"/>
              <w:rPr>
                <w:ins w:id="873" w:author="Ericsson User" w:date="2021-05-03T15:02:00Z"/>
                <w:highlight w:val="cyan"/>
                <w:lang w:eastAsia="zh-CN"/>
              </w:rPr>
            </w:pPr>
            <w:ins w:id="874" w:author="Ericsson User" w:date="2021-05-03T15:02:00Z">
              <w:r w:rsidRPr="005B4D52">
                <w:rPr>
                  <w:highlight w:val="cyan"/>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58A50EB2" w14:textId="77777777" w:rsidR="005B4D52" w:rsidRPr="005B4D52" w:rsidRDefault="005B4D52" w:rsidP="00607462">
            <w:pPr>
              <w:pStyle w:val="TAC"/>
              <w:rPr>
                <w:ins w:id="875" w:author="Ericsson User" w:date="2021-05-03T15:02:00Z"/>
                <w:highlight w:val="cyan"/>
                <w:lang w:eastAsia="zh-CN"/>
              </w:rPr>
            </w:pPr>
            <w:ins w:id="876" w:author="Ericsson User" w:date="2021-05-03T15:03:00Z">
              <w:r w:rsidRPr="005B4D52">
                <w:rPr>
                  <w:highlight w:val="cyan"/>
                  <w:lang w:eastAsia="zh-CN"/>
                </w:rPr>
                <w:t>ignore</w:t>
              </w:r>
            </w:ins>
          </w:p>
        </w:tc>
      </w:tr>
    </w:tbl>
    <w:p w14:paraId="401F5213" w14:textId="77777777" w:rsidR="005B4D52" w:rsidRDefault="005B4D52" w:rsidP="005B4D52">
      <w:pPr>
        <w:rPr>
          <w:lang w:eastAsia="ja-JP"/>
        </w:rPr>
      </w:pPr>
    </w:p>
    <w:p w14:paraId="0C9C7DB8" w14:textId="77777777" w:rsidR="005B4D52" w:rsidRPr="00CE63E2" w:rsidRDefault="005B4D52" w:rsidP="005B4D52">
      <w:pPr>
        <w:pStyle w:val="FirstChange"/>
      </w:pPr>
      <w:r w:rsidRPr="00CE63E2">
        <w:lastRenderedPageBreak/>
        <w:t xml:space="preserve">&lt;&lt;&lt;&lt;&lt;&lt;&lt;&lt;&lt;&lt;&lt;&lt;&lt;&lt;&lt;&lt;&lt;&lt;&lt;&lt; </w:t>
      </w:r>
      <w:r>
        <w:t>Next</w:t>
      </w:r>
      <w:r w:rsidRPr="00CE63E2">
        <w:t xml:space="preserve"> Change</w:t>
      </w:r>
      <w:r>
        <w:t xml:space="preserve"> </w:t>
      </w:r>
      <w:r w:rsidRPr="00CE63E2">
        <w:t>&gt;&gt;&gt;&gt;&gt;&gt;&gt;&gt;&gt;&gt;&gt;&gt;&gt;&gt;&gt;&gt;&gt;&gt;&gt;&gt;</w:t>
      </w:r>
    </w:p>
    <w:p w14:paraId="3A641410" w14:textId="77777777" w:rsidR="00593EA0" w:rsidRPr="00FD0425" w:rsidRDefault="00593EA0" w:rsidP="00593EA0">
      <w:pPr>
        <w:pStyle w:val="Heading4"/>
        <w:rPr>
          <w:lang w:val="fr-FR"/>
        </w:rPr>
      </w:pPr>
      <w:r w:rsidRPr="00FD0425">
        <w:rPr>
          <w:lang w:val="fr-FR"/>
        </w:rPr>
        <w:t>9.2.2.11</w:t>
      </w:r>
      <w:r w:rsidRPr="00FD0425">
        <w:rPr>
          <w:lang w:val="fr-FR"/>
        </w:rPr>
        <w:tab/>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bookmarkEnd w:id="831"/>
      <w:bookmarkEnd w:id="832"/>
      <w:bookmarkEnd w:id="833"/>
      <w:bookmarkEnd w:id="834"/>
      <w:bookmarkEnd w:id="835"/>
      <w:bookmarkEnd w:id="836"/>
      <w:bookmarkEnd w:id="837"/>
      <w:bookmarkEnd w:id="838"/>
      <w:bookmarkEnd w:id="839"/>
      <w:bookmarkEnd w:id="840"/>
      <w:bookmarkEnd w:id="841"/>
      <w:bookmarkEnd w:id="842"/>
    </w:p>
    <w:p w14:paraId="2C6286F3" w14:textId="77777777" w:rsidR="00593EA0" w:rsidRPr="00FD0425" w:rsidRDefault="00593EA0" w:rsidP="00593EA0">
      <w:pPr>
        <w:rPr>
          <w:lang w:eastAsia="zh-CN"/>
        </w:rPr>
      </w:pPr>
      <w:r w:rsidRPr="00FD0425">
        <w:t>This IE contains cell configuration information of an NR cell that a neighbour</w:t>
      </w:r>
      <w:r w:rsidRPr="00FD0425">
        <w:rPr>
          <w:rFonts w:eastAsia="SimSun" w:hint="eastAsia"/>
          <w:lang w:eastAsia="zh-CN"/>
        </w:rPr>
        <w:t>ing</w:t>
      </w:r>
      <w:r w:rsidRPr="00FD0425">
        <w:t xml:space="preserve"> </w:t>
      </w:r>
      <w:r w:rsidRPr="00FD0425">
        <w:rPr>
          <w:rFonts w:eastAsia="SimSun" w:hint="eastAsia"/>
          <w:lang w:eastAsia="zh-CN"/>
        </w:rPr>
        <w:t>NG-RAN node</w:t>
      </w:r>
      <w:r w:rsidRPr="00FD0425">
        <w:t xml:space="preserve"> may need for the </w:t>
      </w:r>
      <w:proofErr w:type="spellStart"/>
      <w:r w:rsidRPr="00FD0425">
        <w:t>X</w:t>
      </w:r>
      <w:r w:rsidRPr="00FD0425">
        <w:rPr>
          <w:rFonts w:eastAsia="SimSun" w:hint="eastAsia"/>
          <w:lang w:eastAsia="zh-CN"/>
        </w:rPr>
        <w:t>n</w:t>
      </w:r>
      <w:proofErr w:type="spellEnd"/>
      <w:r w:rsidRPr="00FD0425">
        <w:t xml:space="preserve"> AP interface.</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296"/>
        <w:gridCol w:w="1560"/>
        <w:gridCol w:w="1984"/>
        <w:gridCol w:w="1134"/>
        <w:gridCol w:w="1134"/>
      </w:tblGrid>
      <w:tr w:rsidR="00593EA0" w:rsidRPr="00FD0425" w14:paraId="251AF78F" w14:textId="77777777" w:rsidTr="00607462">
        <w:tc>
          <w:tcPr>
            <w:tcW w:w="2160" w:type="dxa"/>
          </w:tcPr>
          <w:p w14:paraId="5ADFE9A6" w14:textId="77777777" w:rsidR="00593EA0" w:rsidRPr="00FD0425" w:rsidRDefault="00593EA0" w:rsidP="00607462">
            <w:pPr>
              <w:pStyle w:val="TAH"/>
              <w:rPr>
                <w:rFonts w:cs="Arial"/>
                <w:lang w:eastAsia="ja-JP"/>
              </w:rPr>
            </w:pPr>
            <w:r w:rsidRPr="00FD0425">
              <w:rPr>
                <w:rFonts w:cs="Arial"/>
                <w:lang w:eastAsia="ja-JP"/>
              </w:rPr>
              <w:lastRenderedPageBreak/>
              <w:t>IE/Group Name</w:t>
            </w:r>
          </w:p>
        </w:tc>
        <w:tc>
          <w:tcPr>
            <w:tcW w:w="1080" w:type="dxa"/>
          </w:tcPr>
          <w:p w14:paraId="5B13692F" w14:textId="77777777" w:rsidR="00593EA0" w:rsidRPr="00FD0425" w:rsidRDefault="00593EA0" w:rsidP="00607462">
            <w:pPr>
              <w:pStyle w:val="TAH"/>
              <w:rPr>
                <w:rFonts w:cs="Arial"/>
                <w:lang w:eastAsia="ja-JP"/>
              </w:rPr>
            </w:pPr>
            <w:r w:rsidRPr="00FD0425">
              <w:rPr>
                <w:rFonts w:cs="Arial"/>
                <w:lang w:eastAsia="ja-JP"/>
              </w:rPr>
              <w:t>Presence</w:t>
            </w:r>
          </w:p>
        </w:tc>
        <w:tc>
          <w:tcPr>
            <w:tcW w:w="1296" w:type="dxa"/>
          </w:tcPr>
          <w:p w14:paraId="12B70EC9" w14:textId="77777777" w:rsidR="00593EA0" w:rsidRPr="00FD0425" w:rsidRDefault="00593EA0" w:rsidP="00607462">
            <w:pPr>
              <w:pStyle w:val="TAH"/>
              <w:rPr>
                <w:rFonts w:cs="Arial"/>
                <w:lang w:eastAsia="ja-JP"/>
              </w:rPr>
            </w:pPr>
            <w:r w:rsidRPr="00FD0425">
              <w:rPr>
                <w:rFonts w:cs="Arial"/>
                <w:lang w:eastAsia="ja-JP"/>
              </w:rPr>
              <w:t>Range</w:t>
            </w:r>
          </w:p>
        </w:tc>
        <w:tc>
          <w:tcPr>
            <w:tcW w:w="1560" w:type="dxa"/>
          </w:tcPr>
          <w:p w14:paraId="13BEFF47" w14:textId="77777777" w:rsidR="00593EA0" w:rsidRPr="00FD0425" w:rsidRDefault="00593EA0" w:rsidP="00607462">
            <w:pPr>
              <w:pStyle w:val="TAH"/>
              <w:rPr>
                <w:rFonts w:cs="Arial"/>
                <w:lang w:eastAsia="ja-JP"/>
              </w:rPr>
            </w:pPr>
            <w:r w:rsidRPr="00FD0425">
              <w:rPr>
                <w:rFonts w:cs="Arial"/>
                <w:lang w:eastAsia="ja-JP"/>
              </w:rPr>
              <w:t>IE type and reference</w:t>
            </w:r>
          </w:p>
        </w:tc>
        <w:tc>
          <w:tcPr>
            <w:tcW w:w="1984" w:type="dxa"/>
          </w:tcPr>
          <w:p w14:paraId="2153FA7F" w14:textId="77777777" w:rsidR="00593EA0" w:rsidRPr="00FD0425" w:rsidRDefault="00593EA0" w:rsidP="00607462">
            <w:pPr>
              <w:pStyle w:val="TAH"/>
              <w:rPr>
                <w:rFonts w:cs="Arial"/>
                <w:lang w:eastAsia="ja-JP"/>
              </w:rPr>
            </w:pPr>
            <w:r w:rsidRPr="00FD0425">
              <w:rPr>
                <w:rFonts w:cs="Arial"/>
                <w:lang w:eastAsia="ja-JP"/>
              </w:rPr>
              <w:t>Semantics description</w:t>
            </w:r>
          </w:p>
        </w:tc>
        <w:tc>
          <w:tcPr>
            <w:tcW w:w="1134" w:type="dxa"/>
          </w:tcPr>
          <w:p w14:paraId="2DBD9A5A" w14:textId="77777777" w:rsidR="00593EA0" w:rsidRPr="00FD0425" w:rsidRDefault="00593EA0" w:rsidP="00607462">
            <w:pPr>
              <w:pStyle w:val="TAH"/>
              <w:rPr>
                <w:lang w:eastAsia="ja-JP"/>
              </w:rPr>
            </w:pPr>
            <w:r w:rsidRPr="00FD0425">
              <w:rPr>
                <w:lang w:eastAsia="ja-JP"/>
              </w:rPr>
              <w:t>Criticality</w:t>
            </w:r>
          </w:p>
        </w:tc>
        <w:tc>
          <w:tcPr>
            <w:tcW w:w="1134" w:type="dxa"/>
          </w:tcPr>
          <w:p w14:paraId="5DD73BB8" w14:textId="77777777" w:rsidR="00593EA0" w:rsidRPr="00FD0425" w:rsidRDefault="00593EA0" w:rsidP="00607462">
            <w:pPr>
              <w:pStyle w:val="TAH"/>
              <w:rPr>
                <w:lang w:eastAsia="ja-JP"/>
              </w:rPr>
            </w:pPr>
            <w:r w:rsidRPr="00FD0425">
              <w:rPr>
                <w:lang w:eastAsia="ja-JP"/>
              </w:rPr>
              <w:t>Assigned Criticality</w:t>
            </w:r>
          </w:p>
        </w:tc>
      </w:tr>
      <w:tr w:rsidR="00593EA0" w:rsidRPr="00FD0425" w14:paraId="651F8246" w14:textId="77777777" w:rsidTr="00607462">
        <w:tc>
          <w:tcPr>
            <w:tcW w:w="2160" w:type="dxa"/>
          </w:tcPr>
          <w:p w14:paraId="1697EA24" w14:textId="77777777" w:rsidR="00593EA0" w:rsidRPr="00FD0425" w:rsidRDefault="00593EA0" w:rsidP="00607462">
            <w:pPr>
              <w:pStyle w:val="TAL"/>
            </w:pPr>
            <w:r w:rsidRPr="00FD0425">
              <w:t>NR-PCI</w:t>
            </w:r>
          </w:p>
        </w:tc>
        <w:tc>
          <w:tcPr>
            <w:tcW w:w="1080" w:type="dxa"/>
          </w:tcPr>
          <w:p w14:paraId="5CFE1B9A" w14:textId="77777777" w:rsidR="00593EA0" w:rsidRPr="00FD0425" w:rsidRDefault="00593EA0" w:rsidP="00607462">
            <w:pPr>
              <w:pStyle w:val="TAL"/>
              <w:rPr>
                <w:lang w:eastAsia="zh-CN"/>
              </w:rPr>
            </w:pPr>
            <w:r w:rsidRPr="00FD0425">
              <w:rPr>
                <w:rFonts w:cs="Arial"/>
                <w:lang w:eastAsia="ja-JP"/>
              </w:rPr>
              <w:t>M</w:t>
            </w:r>
          </w:p>
        </w:tc>
        <w:tc>
          <w:tcPr>
            <w:tcW w:w="1296" w:type="dxa"/>
          </w:tcPr>
          <w:p w14:paraId="1B75C973" w14:textId="77777777" w:rsidR="00593EA0" w:rsidRPr="00FD0425" w:rsidRDefault="00593EA0" w:rsidP="00607462">
            <w:pPr>
              <w:pStyle w:val="TAL"/>
              <w:rPr>
                <w:lang w:eastAsia="ja-JP"/>
              </w:rPr>
            </w:pPr>
          </w:p>
        </w:tc>
        <w:tc>
          <w:tcPr>
            <w:tcW w:w="1560" w:type="dxa"/>
          </w:tcPr>
          <w:p w14:paraId="10BE06D7" w14:textId="77777777" w:rsidR="00593EA0" w:rsidRPr="00FD0425" w:rsidRDefault="00593EA0" w:rsidP="00607462">
            <w:pPr>
              <w:pStyle w:val="TAL"/>
              <w:rPr>
                <w:lang w:eastAsia="ja-JP"/>
              </w:rPr>
            </w:pPr>
            <w:r w:rsidRPr="00FD0425">
              <w:rPr>
                <w:rFonts w:cs="Arial"/>
                <w:lang w:eastAsia="ja-JP"/>
              </w:rPr>
              <w:t>INTEGER (</w:t>
            </w:r>
            <w:proofErr w:type="gramStart"/>
            <w:r w:rsidRPr="00FD0425">
              <w:rPr>
                <w:rFonts w:cs="Arial"/>
                <w:lang w:eastAsia="ja-JP"/>
              </w:rPr>
              <w:t>0..</w:t>
            </w:r>
            <w:proofErr w:type="gramEnd"/>
            <w:r w:rsidRPr="00FD0425">
              <w:rPr>
                <w:rFonts w:cs="Arial"/>
                <w:lang w:eastAsia="ja-JP"/>
              </w:rPr>
              <w:t>1007, …)</w:t>
            </w:r>
          </w:p>
        </w:tc>
        <w:tc>
          <w:tcPr>
            <w:tcW w:w="1984" w:type="dxa"/>
          </w:tcPr>
          <w:p w14:paraId="65191336" w14:textId="77777777" w:rsidR="00593EA0" w:rsidRPr="00FD0425" w:rsidRDefault="00593EA0" w:rsidP="00607462">
            <w:pPr>
              <w:pStyle w:val="TAL"/>
              <w:rPr>
                <w:lang w:eastAsia="zh-CN"/>
              </w:rPr>
            </w:pPr>
            <w:r w:rsidRPr="00FD0425">
              <w:rPr>
                <w:rFonts w:cs="Arial"/>
                <w:lang w:eastAsia="ja-JP"/>
              </w:rPr>
              <w:t>NR Physical Cell ID</w:t>
            </w:r>
          </w:p>
        </w:tc>
        <w:tc>
          <w:tcPr>
            <w:tcW w:w="1134" w:type="dxa"/>
          </w:tcPr>
          <w:p w14:paraId="0E02E5CC" w14:textId="77777777" w:rsidR="00593EA0" w:rsidRPr="00FD0425" w:rsidRDefault="00593EA0" w:rsidP="00607462">
            <w:pPr>
              <w:pStyle w:val="TAC"/>
              <w:rPr>
                <w:rFonts w:cs="Arial"/>
                <w:lang w:eastAsia="ja-JP"/>
              </w:rPr>
            </w:pPr>
            <w:r w:rsidRPr="00FD0425">
              <w:rPr>
                <w:lang w:eastAsia="ja-JP"/>
              </w:rPr>
              <w:t>–</w:t>
            </w:r>
          </w:p>
        </w:tc>
        <w:tc>
          <w:tcPr>
            <w:tcW w:w="1134" w:type="dxa"/>
          </w:tcPr>
          <w:p w14:paraId="20367B28" w14:textId="77777777" w:rsidR="00593EA0" w:rsidRPr="00FD0425" w:rsidRDefault="00593EA0" w:rsidP="00607462">
            <w:pPr>
              <w:pStyle w:val="TAC"/>
              <w:rPr>
                <w:rFonts w:cs="Arial"/>
                <w:lang w:eastAsia="ja-JP"/>
              </w:rPr>
            </w:pPr>
          </w:p>
        </w:tc>
      </w:tr>
      <w:tr w:rsidR="00593EA0" w:rsidRPr="00FD0425" w14:paraId="397104EC" w14:textId="77777777" w:rsidTr="00607462">
        <w:tc>
          <w:tcPr>
            <w:tcW w:w="2160" w:type="dxa"/>
          </w:tcPr>
          <w:p w14:paraId="04D5A1FB" w14:textId="77777777" w:rsidR="00593EA0" w:rsidRPr="00FD0425" w:rsidRDefault="00593EA0" w:rsidP="00607462">
            <w:pPr>
              <w:pStyle w:val="TAL"/>
              <w:rPr>
                <w:rFonts w:eastAsia="Batang"/>
              </w:rPr>
            </w:pPr>
            <w:r w:rsidRPr="00FD0425">
              <w:rPr>
                <w:rFonts w:cs="Arial"/>
                <w:lang w:eastAsia="ja-JP"/>
              </w:rPr>
              <w:t xml:space="preserve">NR </w:t>
            </w:r>
            <w:r w:rsidRPr="00FD0425">
              <w:t>CGI</w:t>
            </w:r>
          </w:p>
        </w:tc>
        <w:tc>
          <w:tcPr>
            <w:tcW w:w="1080" w:type="dxa"/>
          </w:tcPr>
          <w:p w14:paraId="12B3D8E7" w14:textId="77777777" w:rsidR="00593EA0" w:rsidRPr="00FD0425" w:rsidRDefault="00593EA0" w:rsidP="00607462">
            <w:pPr>
              <w:pStyle w:val="TAL"/>
              <w:rPr>
                <w:lang w:eastAsia="zh-CN"/>
              </w:rPr>
            </w:pPr>
            <w:r w:rsidRPr="00FD0425">
              <w:rPr>
                <w:rFonts w:cs="Arial"/>
                <w:lang w:eastAsia="ja-JP"/>
              </w:rPr>
              <w:t>M</w:t>
            </w:r>
          </w:p>
        </w:tc>
        <w:tc>
          <w:tcPr>
            <w:tcW w:w="1296" w:type="dxa"/>
          </w:tcPr>
          <w:p w14:paraId="1894CAAC" w14:textId="77777777" w:rsidR="00593EA0" w:rsidRPr="00FD0425" w:rsidRDefault="00593EA0" w:rsidP="00607462">
            <w:pPr>
              <w:pStyle w:val="TAL"/>
              <w:rPr>
                <w:lang w:eastAsia="ja-JP"/>
              </w:rPr>
            </w:pPr>
          </w:p>
        </w:tc>
        <w:tc>
          <w:tcPr>
            <w:tcW w:w="1560" w:type="dxa"/>
          </w:tcPr>
          <w:p w14:paraId="1F2FD72B" w14:textId="77777777" w:rsidR="00593EA0" w:rsidRPr="00FD0425" w:rsidRDefault="00593EA0" w:rsidP="00607462">
            <w:pPr>
              <w:pStyle w:val="TAL"/>
              <w:rPr>
                <w:lang w:eastAsia="ja-JP"/>
              </w:rPr>
            </w:pPr>
            <w:r w:rsidRPr="00FD0425">
              <w:rPr>
                <w:rFonts w:eastAsia="SimSun" w:cs="Arial"/>
                <w:lang w:eastAsia="zh-CN"/>
              </w:rPr>
              <w:t>9.2.2.7</w:t>
            </w:r>
          </w:p>
        </w:tc>
        <w:tc>
          <w:tcPr>
            <w:tcW w:w="1984" w:type="dxa"/>
          </w:tcPr>
          <w:p w14:paraId="095E4652" w14:textId="77777777" w:rsidR="00593EA0" w:rsidRPr="00FD0425" w:rsidRDefault="00593EA0" w:rsidP="00607462">
            <w:pPr>
              <w:pStyle w:val="TAL"/>
              <w:rPr>
                <w:lang w:eastAsia="zh-CN"/>
              </w:rPr>
            </w:pPr>
          </w:p>
        </w:tc>
        <w:tc>
          <w:tcPr>
            <w:tcW w:w="1134" w:type="dxa"/>
          </w:tcPr>
          <w:p w14:paraId="00BC6606" w14:textId="77777777" w:rsidR="00593EA0" w:rsidRPr="00FD0425" w:rsidRDefault="00593EA0" w:rsidP="00607462">
            <w:pPr>
              <w:pStyle w:val="TAC"/>
              <w:rPr>
                <w:lang w:eastAsia="zh-CN"/>
              </w:rPr>
            </w:pPr>
            <w:r w:rsidRPr="00FD0425">
              <w:rPr>
                <w:lang w:eastAsia="ja-JP"/>
              </w:rPr>
              <w:t>–</w:t>
            </w:r>
          </w:p>
        </w:tc>
        <w:tc>
          <w:tcPr>
            <w:tcW w:w="1134" w:type="dxa"/>
          </w:tcPr>
          <w:p w14:paraId="56A2AA6D" w14:textId="77777777" w:rsidR="00593EA0" w:rsidRPr="00FD0425" w:rsidRDefault="00593EA0" w:rsidP="00607462">
            <w:pPr>
              <w:pStyle w:val="TAC"/>
              <w:rPr>
                <w:lang w:eastAsia="zh-CN"/>
              </w:rPr>
            </w:pPr>
          </w:p>
        </w:tc>
      </w:tr>
      <w:tr w:rsidR="00593EA0" w:rsidRPr="00FD0425" w14:paraId="7470D888" w14:textId="77777777" w:rsidTr="00607462">
        <w:tc>
          <w:tcPr>
            <w:tcW w:w="2160" w:type="dxa"/>
          </w:tcPr>
          <w:p w14:paraId="3FD69133" w14:textId="77777777" w:rsidR="00593EA0" w:rsidRPr="00FD0425" w:rsidRDefault="00593EA0" w:rsidP="00607462">
            <w:pPr>
              <w:pStyle w:val="TAL"/>
              <w:rPr>
                <w:rFonts w:eastAsia="Batang"/>
              </w:rPr>
            </w:pPr>
            <w:r w:rsidRPr="00FD0425">
              <w:t>TAC</w:t>
            </w:r>
          </w:p>
        </w:tc>
        <w:tc>
          <w:tcPr>
            <w:tcW w:w="1080" w:type="dxa"/>
          </w:tcPr>
          <w:p w14:paraId="258D2599" w14:textId="77777777" w:rsidR="00593EA0" w:rsidRPr="00FD0425" w:rsidRDefault="00593EA0" w:rsidP="00607462">
            <w:pPr>
              <w:pStyle w:val="TAL"/>
              <w:rPr>
                <w:lang w:eastAsia="zh-CN"/>
              </w:rPr>
            </w:pPr>
            <w:r w:rsidRPr="00FD0425">
              <w:rPr>
                <w:rFonts w:cs="Arial"/>
                <w:lang w:eastAsia="ja-JP"/>
              </w:rPr>
              <w:t>M</w:t>
            </w:r>
          </w:p>
        </w:tc>
        <w:tc>
          <w:tcPr>
            <w:tcW w:w="1296" w:type="dxa"/>
          </w:tcPr>
          <w:p w14:paraId="32E830C8" w14:textId="77777777" w:rsidR="00593EA0" w:rsidRPr="00FD0425" w:rsidRDefault="00593EA0" w:rsidP="00607462">
            <w:pPr>
              <w:pStyle w:val="TAL"/>
              <w:rPr>
                <w:lang w:eastAsia="ja-JP"/>
              </w:rPr>
            </w:pPr>
          </w:p>
        </w:tc>
        <w:tc>
          <w:tcPr>
            <w:tcW w:w="1560" w:type="dxa"/>
          </w:tcPr>
          <w:p w14:paraId="10A4261A" w14:textId="77777777" w:rsidR="00593EA0" w:rsidRPr="00FD0425" w:rsidRDefault="00593EA0" w:rsidP="00607462">
            <w:pPr>
              <w:pStyle w:val="TAL"/>
              <w:rPr>
                <w:lang w:eastAsia="ja-JP"/>
              </w:rPr>
            </w:pPr>
            <w:r w:rsidRPr="00FD0425">
              <w:rPr>
                <w:rFonts w:cs="Arial"/>
                <w:lang w:eastAsia="ja-JP"/>
              </w:rPr>
              <w:t>9.2.2.5</w:t>
            </w:r>
          </w:p>
        </w:tc>
        <w:tc>
          <w:tcPr>
            <w:tcW w:w="1984" w:type="dxa"/>
          </w:tcPr>
          <w:p w14:paraId="045664D4" w14:textId="77777777" w:rsidR="00593EA0" w:rsidRPr="00FD0425" w:rsidRDefault="00593EA0" w:rsidP="00607462">
            <w:pPr>
              <w:pStyle w:val="TAL"/>
              <w:rPr>
                <w:lang w:eastAsia="zh-CN"/>
              </w:rPr>
            </w:pPr>
            <w:r w:rsidRPr="00FD0425">
              <w:rPr>
                <w:rFonts w:cs="Arial"/>
                <w:lang w:eastAsia="ja-JP"/>
              </w:rPr>
              <w:t>Tracking Area Code</w:t>
            </w:r>
          </w:p>
        </w:tc>
        <w:tc>
          <w:tcPr>
            <w:tcW w:w="1134" w:type="dxa"/>
          </w:tcPr>
          <w:p w14:paraId="0166C108" w14:textId="77777777" w:rsidR="00593EA0" w:rsidRPr="00FD0425" w:rsidRDefault="00593EA0" w:rsidP="00607462">
            <w:pPr>
              <w:pStyle w:val="TAC"/>
              <w:rPr>
                <w:rFonts w:cs="Arial"/>
                <w:lang w:eastAsia="ja-JP"/>
              </w:rPr>
            </w:pPr>
            <w:r w:rsidRPr="00FD0425">
              <w:rPr>
                <w:lang w:eastAsia="ja-JP"/>
              </w:rPr>
              <w:t>–</w:t>
            </w:r>
          </w:p>
        </w:tc>
        <w:tc>
          <w:tcPr>
            <w:tcW w:w="1134" w:type="dxa"/>
          </w:tcPr>
          <w:p w14:paraId="5E08033B" w14:textId="77777777" w:rsidR="00593EA0" w:rsidRPr="00FD0425" w:rsidRDefault="00593EA0" w:rsidP="00607462">
            <w:pPr>
              <w:pStyle w:val="TAC"/>
              <w:rPr>
                <w:rFonts w:cs="Arial"/>
                <w:lang w:eastAsia="ja-JP"/>
              </w:rPr>
            </w:pPr>
          </w:p>
        </w:tc>
      </w:tr>
      <w:tr w:rsidR="00593EA0" w:rsidRPr="00FD0425" w14:paraId="5A715916" w14:textId="77777777" w:rsidTr="00607462">
        <w:tc>
          <w:tcPr>
            <w:tcW w:w="2160" w:type="dxa"/>
          </w:tcPr>
          <w:p w14:paraId="282FC681" w14:textId="77777777" w:rsidR="00593EA0" w:rsidRPr="00FD0425" w:rsidRDefault="00593EA0" w:rsidP="00607462">
            <w:pPr>
              <w:pStyle w:val="TAL"/>
            </w:pPr>
            <w:r w:rsidRPr="00FD0425">
              <w:t>RANAC</w:t>
            </w:r>
          </w:p>
        </w:tc>
        <w:tc>
          <w:tcPr>
            <w:tcW w:w="1080" w:type="dxa"/>
          </w:tcPr>
          <w:p w14:paraId="4BDF0852" w14:textId="77777777" w:rsidR="00593EA0" w:rsidRPr="00FD0425" w:rsidRDefault="00593EA0" w:rsidP="00607462">
            <w:pPr>
              <w:pStyle w:val="TAL"/>
              <w:rPr>
                <w:rFonts w:cs="Arial"/>
                <w:lang w:eastAsia="ja-JP"/>
              </w:rPr>
            </w:pPr>
            <w:r w:rsidRPr="00FD0425">
              <w:rPr>
                <w:rFonts w:cs="Arial"/>
                <w:lang w:eastAsia="ja-JP"/>
              </w:rPr>
              <w:t>O</w:t>
            </w:r>
          </w:p>
        </w:tc>
        <w:tc>
          <w:tcPr>
            <w:tcW w:w="1296" w:type="dxa"/>
          </w:tcPr>
          <w:p w14:paraId="464F1A3D" w14:textId="77777777" w:rsidR="00593EA0" w:rsidRPr="00FD0425" w:rsidRDefault="00593EA0" w:rsidP="00607462">
            <w:pPr>
              <w:pStyle w:val="TAL"/>
              <w:rPr>
                <w:lang w:eastAsia="ja-JP"/>
              </w:rPr>
            </w:pPr>
          </w:p>
        </w:tc>
        <w:tc>
          <w:tcPr>
            <w:tcW w:w="1560" w:type="dxa"/>
          </w:tcPr>
          <w:p w14:paraId="63AE77F1" w14:textId="77777777" w:rsidR="00593EA0" w:rsidRPr="00FD0425" w:rsidRDefault="00593EA0" w:rsidP="00607462">
            <w:pPr>
              <w:pStyle w:val="TAL"/>
              <w:rPr>
                <w:rFonts w:cs="Arial"/>
                <w:lang w:eastAsia="ja-JP"/>
              </w:rPr>
            </w:pPr>
            <w:r w:rsidRPr="00FD0425">
              <w:rPr>
                <w:rFonts w:cs="Arial"/>
                <w:lang w:eastAsia="ja-JP"/>
              </w:rPr>
              <w:t>RAN Area Code</w:t>
            </w:r>
          </w:p>
          <w:p w14:paraId="373C33F7" w14:textId="77777777" w:rsidR="00593EA0" w:rsidRPr="00FD0425" w:rsidRDefault="00593EA0" w:rsidP="00607462">
            <w:pPr>
              <w:pStyle w:val="TAL"/>
              <w:rPr>
                <w:rFonts w:cs="Arial"/>
                <w:lang w:eastAsia="ja-JP"/>
              </w:rPr>
            </w:pPr>
            <w:r w:rsidRPr="00FD0425">
              <w:rPr>
                <w:rFonts w:cs="Arial"/>
                <w:lang w:eastAsia="ja-JP"/>
              </w:rPr>
              <w:t>9.2.2.6</w:t>
            </w:r>
          </w:p>
        </w:tc>
        <w:tc>
          <w:tcPr>
            <w:tcW w:w="1984" w:type="dxa"/>
          </w:tcPr>
          <w:p w14:paraId="1BA25549" w14:textId="77777777" w:rsidR="00593EA0" w:rsidRPr="00FD0425" w:rsidRDefault="00593EA0" w:rsidP="00607462">
            <w:pPr>
              <w:pStyle w:val="TAL"/>
              <w:rPr>
                <w:rFonts w:cs="Arial"/>
                <w:lang w:eastAsia="ja-JP"/>
              </w:rPr>
            </w:pPr>
          </w:p>
        </w:tc>
        <w:tc>
          <w:tcPr>
            <w:tcW w:w="1134" w:type="dxa"/>
          </w:tcPr>
          <w:p w14:paraId="3DAEA118" w14:textId="77777777" w:rsidR="00593EA0" w:rsidRPr="00FD0425" w:rsidRDefault="00593EA0" w:rsidP="00607462">
            <w:pPr>
              <w:pStyle w:val="TAC"/>
              <w:rPr>
                <w:rFonts w:cs="Arial"/>
                <w:lang w:eastAsia="ja-JP"/>
              </w:rPr>
            </w:pPr>
            <w:r w:rsidRPr="00FD0425">
              <w:rPr>
                <w:lang w:eastAsia="ja-JP"/>
              </w:rPr>
              <w:t>–</w:t>
            </w:r>
          </w:p>
        </w:tc>
        <w:tc>
          <w:tcPr>
            <w:tcW w:w="1134" w:type="dxa"/>
          </w:tcPr>
          <w:p w14:paraId="6F66EBCF" w14:textId="77777777" w:rsidR="00593EA0" w:rsidRPr="00FD0425" w:rsidRDefault="00593EA0" w:rsidP="00607462">
            <w:pPr>
              <w:pStyle w:val="TAC"/>
              <w:rPr>
                <w:rFonts w:cs="Arial"/>
                <w:lang w:eastAsia="ja-JP"/>
              </w:rPr>
            </w:pPr>
          </w:p>
        </w:tc>
      </w:tr>
      <w:tr w:rsidR="00593EA0" w:rsidRPr="00FD0425" w14:paraId="04B61D1A" w14:textId="77777777" w:rsidTr="00607462">
        <w:tc>
          <w:tcPr>
            <w:tcW w:w="2160" w:type="dxa"/>
          </w:tcPr>
          <w:p w14:paraId="4973889E" w14:textId="77777777" w:rsidR="00593EA0" w:rsidRPr="00FD0425" w:rsidRDefault="00593EA0" w:rsidP="00607462">
            <w:pPr>
              <w:pStyle w:val="TAL"/>
              <w:rPr>
                <w:rFonts w:eastAsia="Batang"/>
                <w:b/>
              </w:rPr>
            </w:pPr>
            <w:r w:rsidRPr="00FD0425">
              <w:rPr>
                <w:b/>
              </w:rPr>
              <w:t>Broadcast PLMNs</w:t>
            </w:r>
          </w:p>
        </w:tc>
        <w:tc>
          <w:tcPr>
            <w:tcW w:w="1080" w:type="dxa"/>
          </w:tcPr>
          <w:p w14:paraId="704CF741" w14:textId="77777777" w:rsidR="00593EA0" w:rsidRPr="00FD0425" w:rsidRDefault="00593EA0" w:rsidP="00607462">
            <w:pPr>
              <w:pStyle w:val="TAL"/>
              <w:rPr>
                <w:lang w:eastAsia="zh-CN"/>
              </w:rPr>
            </w:pPr>
          </w:p>
        </w:tc>
        <w:tc>
          <w:tcPr>
            <w:tcW w:w="1296" w:type="dxa"/>
          </w:tcPr>
          <w:p w14:paraId="53B65AFE" w14:textId="77777777" w:rsidR="00593EA0" w:rsidRPr="00FD0425" w:rsidRDefault="00593EA0" w:rsidP="00607462">
            <w:pPr>
              <w:pStyle w:val="TAL"/>
              <w:rPr>
                <w:lang w:eastAsia="ja-JP"/>
              </w:rPr>
            </w:pPr>
            <w:proofErr w:type="gramStart"/>
            <w:r w:rsidRPr="00FD0425">
              <w:rPr>
                <w:rFonts w:cs="Arial"/>
                <w:i/>
                <w:lang w:eastAsia="ja-JP"/>
              </w:rPr>
              <w:t>1..&lt;</w:t>
            </w:r>
            <w:proofErr w:type="spellStart"/>
            <w:proofErr w:type="gramEnd"/>
            <w:r w:rsidRPr="00FD0425">
              <w:rPr>
                <w:rFonts w:cs="Arial"/>
                <w:i/>
                <w:lang w:eastAsia="ja-JP"/>
              </w:rPr>
              <w:t>maxnoofBPLMNs</w:t>
            </w:r>
            <w:proofErr w:type="spellEnd"/>
            <w:r w:rsidRPr="00FD0425">
              <w:rPr>
                <w:rFonts w:cs="Arial"/>
                <w:i/>
                <w:lang w:eastAsia="ja-JP"/>
              </w:rPr>
              <w:t>&gt;</w:t>
            </w:r>
          </w:p>
        </w:tc>
        <w:tc>
          <w:tcPr>
            <w:tcW w:w="1560" w:type="dxa"/>
          </w:tcPr>
          <w:p w14:paraId="15CDAF26" w14:textId="77777777" w:rsidR="00593EA0" w:rsidRPr="00FD0425" w:rsidRDefault="00593EA0" w:rsidP="00607462">
            <w:pPr>
              <w:pStyle w:val="TAL"/>
              <w:rPr>
                <w:lang w:eastAsia="ja-JP"/>
              </w:rPr>
            </w:pPr>
          </w:p>
        </w:tc>
        <w:tc>
          <w:tcPr>
            <w:tcW w:w="1984" w:type="dxa"/>
          </w:tcPr>
          <w:p w14:paraId="0EC4F55D" w14:textId="77777777" w:rsidR="00593EA0" w:rsidRPr="00FD0425" w:rsidRDefault="00593EA0" w:rsidP="00607462">
            <w:pPr>
              <w:pStyle w:val="TAL"/>
              <w:rPr>
                <w:lang w:eastAsia="zh-CN"/>
              </w:rPr>
            </w:pPr>
            <w:r w:rsidRPr="00FD0425">
              <w:rPr>
                <w:rFonts w:cs="Arial"/>
                <w:lang w:eastAsia="ja-JP"/>
              </w:rPr>
              <w:t>Broadcast PLMNs</w:t>
            </w:r>
            <w:r>
              <w:rPr>
                <w:rFonts w:cs="Arial"/>
                <w:lang w:eastAsia="ja-JP"/>
              </w:rPr>
              <w:t xml:space="preserve"> in SIB1 </w:t>
            </w:r>
            <w:r w:rsidRPr="00700F19">
              <w:rPr>
                <w:lang w:eastAsia="ja-JP"/>
              </w:rPr>
              <w:t xml:space="preserve">associated to the NR Cell Identity in the </w:t>
            </w:r>
            <w:r w:rsidRPr="00AB14F6">
              <w:rPr>
                <w:i/>
                <w:iCs/>
                <w:lang w:eastAsia="ja-JP"/>
              </w:rPr>
              <w:t>NR CGI</w:t>
            </w:r>
            <w:r w:rsidRPr="00700F19">
              <w:rPr>
                <w:lang w:eastAsia="ja-JP"/>
              </w:rPr>
              <w:t xml:space="preserve"> IE</w:t>
            </w:r>
            <w:r>
              <w:rPr>
                <w:lang w:eastAsia="ja-JP"/>
              </w:rPr>
              <w:t>.</w:t>
            </w:r>
          </w:p>
        </w:tc>
        <w:tc>
          <w:tcPr>
            <w:tcW w:w="1134" w:type="dxa"/>
          </w:tcPr>
          <w:p w14:paraId="350598DF" w14:textId="77777777" w:rsidR="00593EA0" w:rsidRPr="00FD0425" w:rsidRDefault="00593EA0" w:rsidP="00607462">
            <w:pPr>
              <w:pStyle w:val="TAC"/>
              <w:rPr>
                <w:rFonts w:cs="Arial"/>
                <w:lang w:eastAsia="ja-JP"/>
              </w:rPr>
            </w:pPr>
            <w:r w:rsidRPr="00FD0425">
              <w:rPr>
                <w:lang w:eastAsia="ja-JP"/>
              </w:rPr>
              <w:t>–</w:t>
            </w:r>
          </w:p>
        </w:tc>
        <w:tc>
          <w:tcPr>
            <w:tcW w:w="1134" w:type="dxa"/>
          </w:tcPr>
          <w:p w14:paraId="32C683AC" w14:textId="77777777" w:rsidR="00593EA0" w:rsidRPr="00FD0425" w:rsidRDefault="00593EA0" w:rsidP="00607462">
            <w:pPr>
              <w:pStyle w:val="TAC"/>
              <w:rPr>
                <w:rFonts w:cs="Arial"/>
                <w:lang w:eastAsia="ja-JP"/>
              </w:rPr>
            </w:pPr>
          </w:p>
        </w:tc>
      </w:tr>
      <w:tr w:rsidR="00593EA0" w:rsidRPr="00FD0425" w14:paraId="1D2A6A63" w14:textId="77777777" w:rsidTr="00607462">
        <w:tc>
          <w:tcPr>
            <w:tcW w:w="2160" w:type="dxa"/>
          </w:tcPr>
          <w:p w14:paraId="59872A16" w14:textId="77777777" w:rsidR="00593EA0" w:rsidRPr="00FD0425" w:rsidRDefault="00593EA0" w:rsidP="00607462">
            <w:pPr>
              <w:pStyle w:val="TAL"/>
              <w:ind w:left="113"/>
              <w:rPr>
                <w:rFonts w:eastAsia="Batang"/>
              </w:rPr>
            </w:pPr>
            <w:r w:rsidRPr="00FD0425">
              <w:t>&gt;PLMN Identity</w:t>
            </w:r>
          </w:p>
        </w:tc>
        <w:tc>
          <w:tcPr>
            <w:tcW w:w="1080" w:type="dxa"/>
          </w:tcPr>
          <w:p w14:paraId="31667E50" w14:textId="77777777" w:rsidR="00593EA0" w:rsidRPr="00FD0425" w:rsidRDefault="00593EA0" w:rsidP="00607462">
            <w:pPr>
              <w:pStyle w:val="TAL"/>
              <w:rPr>
                <w:lang w:eastAsia="zh-CN"/>
              </w:rPr>
            </w:pPr>
            <w:r w:rsidRPr="00FD0425">
              <w:rPr>
                <w:rFonts w:cs="Arial"/>
                <w:lang w:eastAsia="ja-JP"/>
              </w:rPr>
              <w:t>M</w:t>
            </w:r>
          </w:p>
        </w:tc>
        <w:tc>
          <w:tcPr>
            <w:tcW w:w="1296" w:type="dxa"/>
          </w:tcPr>
          <w:p w14:paraId="44088141" w14:textId="77777777" w:rsidR="00593EA0" w:rsidRPr="00FD0425" w:rsidRDefault="00593EA0" w:rsidP="00607462">
            <w:pPr>
              <w:pStyle w:val="TAL"/>
              <w:rPr>
                <w:lang w:eastAsia="ja-JP"/>
              </w:rPr>
            </w:pPr>
          </w:p>
        </w:tc>
        <w:tc>
          <w:tcPr>
            <w:tcW w:w="1560" w:type="dxa"/>
          </w:tcPr>
          <w:p w14:paraId="15536B50" w14:textId="77777777" w:rsidR="00593EA0" w:rsidRPr="00FD0425" w:rsidRDefault="00593EA0" w:rsidP="00607462">
            <w:pPr>
              <w:pStyle w:val="TAL"/>
              <w:rPr>
                <w:lang w:eastAsia="ja-JP"/>
              </w:rPr>
            </w:pPr>
            <w:r w:rsidRPr="00FD0425">
              <w:rPr>
                <w:rFonts w:eastAsia="SimSun" w:cs="Arial"/>
                <w:lang w:eastAsia="zh-CN"/>
              </w:rPr>
              <w:t>9.2.2.4</w:t>
            </w:r>
          </w:p>
        </w:tc>
        <w:tc>
          <w:tcPr>
            <w:tcW w:w="1984" w:type="dxa"/>
          </w:tcPr>
          <w:p w14:paraId="3C48A797" w14:textId="77777777" w:rsidR="00593EA0" w:rsidRPr="00FD0425" w:rsidRDefault="00593EA0" w:rsidP="00607462">
            <w:pPr>
              <w:pStyle w:val="TAL"/>
              <w:rPr>
                <w:lang w:eastAsia="zh-CN"/>
              </w:rPr>
            </w:pPr>
          </w:p>
        </w:tc>
        <w:tc>
          <w:tcPr>
            <w:tcW w:w="1134" w:type="dxa"/>
          </w:tcPr>
          <w:p w14:paraId="4A52294A" w14:textId="77777777" w:rsidR="00593EA0" w:rsidRPr="00FD0425" w:rsidRDefault="00593EA0" w:rsidP="00607462">
            <w:pPr>
              <w:pStyle w:val="TAC"/>
              <w:rPr>
                <w:lang w:eastAsia="zh-CN"/>
              </w:rPr>
            </w:pPr>
            <w:r w:rsidRPr="00FD0425">
              <w:rPr>
                <w:lang w:eastAsia="ja-JP"/>
              </w:rPr>
              <w:t>–</w:t>
            </w:r>
          </w:p>
        </w:tc>
        <w:tc>
          <w:tcPr>
            <w:tcW w:w="1134" w:type="dxa"/>
          </w:tcPr>
          <w:p w14:paraId="4D06E921" w14:textId="77777777" w:rsidR="00593EA0" w:rsidRPr="00FD0425" w:rsidRDefault="00593EA0" w:rsidP="00607462">
            <w:pPr>
              <w:pStyle w:val="TAC"/>
              <w:rPr>
                <w:lang w:eastAsia="zh-CN"/>
              </w:rPr>
            </w:pPr>
          </w:p>
        </w:tc>
      </w:tr>
      <w:tr w:rsidR="00593EA0" w:rsidRPr="00FD0425" w14:paraId="13D3AA0C" w14:textId="77777777" w:rsidTr="00607462">
        <w:tc>
          <w:tcPr>
            <w:tcW w:w="2160" w:type="dxa"/>
          </w:tcPr>
          <w:p w14:paraId="7F4011CE" w14:textId="77777777" w:rsidR="00593EA0" w:rsidRPr="00FD0425" w:rsidRDefault="00593EA0" w:rsidP="00607462">
            <w:pPr>
              <w:pStyle w:val="TAL"/>
              <w:rPr>
                <w:rFonts w:eastAsia="Batang"/>
              </w:rPr>
            </w:pPr>
            <w:r w:rsidRPr="00FD0425">
              <w:rPr>
                <w:rFonts w:eastAsia="Geneva"/>
              </w:rPr>
              <w:t xml:space="preserve">CHOICE </w:t>
            </w:r>
            <w:r w:rsidRPr="00FD0425">
              <w:rPr>
                <w:i/>
              </w:rPr>
              <w:t>NR-Mode-Info</w:t>
            </w:r>
          </w:p>
        </w:tc>
        <w:tc>
          <w:tcPr>
            <w:tcW w:w="1080" w:type="dxa"/>
          </w:tcPr>
          <w:p w14:paraId="57F814BB" w14:textId="77777777" w:rsidR="00593EA0" w:rsidRPr="00FD0425" w:rsidRDefault="00593EA0" w:rsidP="00607462">
            <w:pPr>
              <w:pStyle w:val="TAL"/>
              <w:rPr>
                <w:lang w:eastAsia="zh-CN"/>
              </w:rPr>
            </w:pPr>
            <w:r w:rsidRPr="00FD0425">
              <w:rPr>
                <w:rFonts w:cs="Arial"/>
                <w:lang w:eastAsia="ja-JP"/>
              </w:rPr>
              <w:t>M</w:t>
            </w:r>
          </w:p>
        </w:tc>
        <w:tc>
          <w:tcPr>
            <w:tcW w:w="1296" w:type="dxa"/>
          </w:tcPr>
          <w:p w14:paraId="63401E60" w14:textId="77777777" w:rsidR="00593EA0" w:rsidRPr="00FD0425" w:rsidRDefault="00593EA0" w:rsidP="00607462">
            <w:pPr>
              <w:pStyle w:val="TAL"/>
              <w:rPr>
                <w:lang w:eastAsia="ja-JP"/>
              </w:rPr>
            </w:pPr>
          </w:p>
        </w:tc>
        <w:tc>
          <w:tcPr>
            <w:tcW w:w="1560" w:type="dxa"/>
          </w:tcPr>
          <w:p w14:paraId="2DDA3DEA" w14:textId="77777777" w:rsidR="00593EA0" w:rsidRPr="00FD0425" w:rsidRDefault="00593EA0" w:rsidP="00607462">
            <w:pPr>
              <w:pStyle w:val="TAL"/>
              <w:rPr>
                <w:lang w:eastAsia="ja-JP"/>
              </w:rPr>
            </w:pPr>
          </w:p>
        </w:tc>
        <w:tc>
          <w:tcPr>
            <w:tcW w:w="1984" w:type="dxa"/>
          </w:tcPr>
          <w:p w14:paraId="28860935" w14:textId="77777777" w:rsidR="00593EA0" w:rsidRPr="00FD0425" w:rsidRDefault="00593EA0" w:rsidP="00607462">
            <w:pPr>
              <w:pStyle w:val="TAL"/>
              <w:rPr>
                <w:lang w:eastAsia="zh-CN"/>
              </w:rPr>
            </w:pPr>
          </w:p>
        </w:tc>
        <w:tc>
          <w:tcPr>
            <w:tcW w:w="1134" w:type="dxa"/>
          </w:tcPr>
          <w:p w14:paraId="391C0FDE" w14:textId="77777777" w:rsidR="00593EA0" w:rsidRPr="00FD0425" w:rsidRDefault="00593EA0" w:rsidP="00607462">
            <w:pPr>
              <w:pStyle w:val="TAC"/>
              <w:rPr>
                <w:lang w:eastAsia="zh-CN"/>
              </w:rPr>
            </w:pPr>
            <w:r w:rsidRPr="00FD0425">
              <w:rPr>
                <w:lang w:eastAsia="ja-JP"/>
              </w:rPr>
              <w:t>–</w:t>
            </w:r>
          </w:p>
        </w:tc>
        <w:tc>
          <w:tcPr>
            <w:tcW w:w="1134" w:type="dxa"/>
          </w:tcPr>
          <w:p w14:paraId="04999AC8" w14:textId="77777777" w:rsidR="00593EA0" w:rsidRPr="00FD0425" w:rsidRDefault="00593EA0" w:rsidP="00607462">
            <w:pPr>
              <w:pStyle w:val="TAC"/>
              <w:rPr>
                <w:lang w:eastAsia="zh-CN"/>
              </w:rPr>
            </w:pPr>
          </w:p>
        </w:tc>
      </w:tr>
      <w:tr w:rsidR="00593EA0" w:rsidRPr="00FD0425" w14:paraId="2D12A1AA" w14:textId="77777777" w:rsidTr="00607462">
        <w:tc>
          <w:tcPr>
            <w:tcW w:w="2160" w:type="dxa"/>
          </w:tcPr>
          <w:p w14:paraId="3A2F5B76" w14:textId="77777777" w:rsidR="00593EA0" w:rsidRPr="00FD0425" w:rsidRDefault="00593EA0" w:rsidP="00607462">
            <w:pPr>
              <w:pStyle w:val="TAL"/>
              <w:ind w:left="113"/>
              <w:rPr>
                <w:rFonts w:eastAsia="Batang"/>
              </w:rPr>
            </w:pPr>
            <w:r w:rsidRPr="00FD0425">
              <w:t>&gt;</w:t>
            </w:r>
            <w:r w:rsidRPr="00FD0425">
              <w:rPr>
                <w:i/>
              </w:rPr>
              <w:t>FDD</w:t>
            </w:r>
          </w:p>
        </w:tc>
        <w:tc>
          <w:tcPr>
            <w:tcW w:w="1080" w:type="dxa"/>
          </w:tcPr>
          <w:p w14:paraId="45D4942F" w14:textId="77777777" w:rsidR="00593EA0" w:rsidRPr="00FD0425" w:rsidRDefault="00593EA0" w:rsidP="00607462">
            <w:pPr>
              <w:pStyle w:val="TAL"/>
              <w:rPr>
                <w:lang w:eastAsia="zh-CN"/>
              </w:rPr>
            </w:pPr>
          </w:p>
        </w:tc>
        <w:tc>
          <w:tcPr>
            <w:tcW w:w="1296" w:type="dxa"/>
          </w:tcPr>
          <w:p w14:paraId="0745B282" w14:textId="77777777" w:rsidR="00593EA0" w:rsidRPr="00FD0425" w:rsidRDefault="00593EA0" w:rsidP="00607462">
            <w:pPr>
              <w:pStyle w:val="TAL"/>
              <w:rPr>
                <w:lang w:eastAsia="ja-JP"/>
              </w:rPr>
            </w:pPr>
          </w:p>
        </w:tc>
        <w:tc>
          <w:tcPr>
            <w:tcW w:w="1560" w:type="dxa"/>
          </w:tcPr>
          <w:p w14:paraId="17DDDA21" w14:textId="77777777" w:rsidR="00593EA0" w:rsidRPr="00FD0425" w:rsidRDefault="00593EA0" w:rsidP="00607462">
            <w:pPr>
              <w:pStyle w:val="TAL"/>
              <w:rPr>
                <w:lang w:eastAsia="ja-JP"/>
              </w:rPr>
            </w:pPr>
          </w:p>
        </w:tc>
        <w:tc>
          <w:tcPr>
            <w:tcW w:w="1984" w:type="dxa"/>
          </w:tcPr>
          <w:p w14:paraId="3505E09B" w14:textId="77777777" w:rsidR="00593EA0" w:rsidRPr="00FD0425" w:rsidRDefault="00593EA0" w:rsidP="00607462">
            <w:pPr>
              <w:pStyle w:val="TAL"/>
              <w:rPr>
                <w:lang w:eastAsia="zh-CN"/>
              </w:rPr>
            </w:pPr>
          </w:p>
        </w:tc>
        <w:tc>
          <w:tcPr>
            <w:tcW w:w="1134" w:type="dxa"/>
          </w:tcPr>
          <w:p w14:paraId="3D867220" w14:textId="77777777" w:rsidR="00593EA0" w:rsidRPr="00FD0425" w:rsidRDefault="00593EA0" w:rsidP="00607462">
            <w:pPr>
              <w:pStyle w:val="TAC"/>
              <w:rPr>
                <w:lang w:eastAsia="zh-CN"/>
              </w:rPr>
            </w:pPr>
          </w:p>
        </w:tc>
        <w:tc>
          <w:tcPr>
            <w:tcW w:w="1134" w:type="dxa"/>
          </w:tcPr>
          <w:p w14:paraId="69D50AF7" w14:textId="77777777" w:rsidR="00593EA0" w:rsidRPr="00FD0425" w:rsidRDefault="00593EA0" w:rsidP="00607462">
            <w:pPr>
              <w:pStyle w:val="TAC"/>
              <w:rPr>
                <w:lang w:eastAsia="zh-CN"/>
              </w:rPr>
            </w:pPr>
          </w:p>
        </w:tc>
      </w:tr>
      <w:tr w:rsidR="00593EA0" w:rsidRPr="00FD0425" w14:paraId="372E9D55" w14:textId="77777777" w:rsidTr="00607462">
        <w:tc>
          <w:tcPr>
            <w:tcW w:w="2160" w:type="dxa"/>
          </w:tcPr>
          <w:p w14:paraId="3ED0BADE" w14:textId="77777777" w:rsidR="00593EA0" w:rsidRPr="00FD0425" w:rsidRDefault="00593EA0" w:rsidP="00607462">
            <w:pPr>
              <w:pStyle w:val="TAL"/>
              <w:ind w:left="227"/>
              <w:rPr>
                <w:rFonts w:eastAsia="Batang"/>
              </w:rPr>
            </w:pPr>
            <w:r w:rsidRPr="00FD0425">
              <w:t>&gt;&gt;</w:t>
            </w:r>
            <w:r w:rsidRPr="00FD0425">
              <w:rPr>
                <w:b/>
              </w:rPr>
              <w:t>FDD Info</w:t>
            </w:r>
          </w:p>
        </w:tc>
        <w:tc>
          <w:tcPr>
            <w:tcW w:w="1080" w:type="dxa"/>
          </w:tcPr>
          <w:p w14:paraId="689DB4C2" w14:textId="77777777" w:rsidR="00593EA0" w:rsidRPr="00FD0425" w:rsidRDefault="00593EA0" w:rsidP="00607462">
            <w:pPr>
              <w:pStyle w:val="TAL"/>
              <w:rPr>
                <w:lang w:eastAsia="zh-CN"/>
              </w:rPr>
            </w:pPr>
          </w:p>
        </w:tc>
        <w:tc>
          <w:tcPr>
            <w:tcW w:w="1296" w:type="dxa"/>
          </w:tcPr>
          <w:p w14:paraId="052C55B7" w14:textId="77777777" w:rsidR="00593EA0" w:rsidRPr="00FD0425" w:rsidRDefault="00593EA0" w:rsidP="00607462">
            <w:pPr>
              <w:pStyle w:val="TAL"/>
              <w:rPr>
                <w:lang w:eastAsia="ja-JP"/>
              </w:rPr>
            </w:pPr>
            <w:r w:rsidRPr="00FD0425">
              <w:rPr>
                <w:rFonts w:cs="Arial"/>
                <w:i/>
                <w:lang w:eastAsia="ja-JP"/>
              </w:rPr>
              <w:t>1</w:t>
            </w:r>
          </w:p>
        </w:tc>
        <w:tc>
          <w:tcPr>
            <w:tcW w:w="1560" w:type="dxa"/>
          </w:tcPr>
          <w:p w14:paraId="10E0FBCA" w14:textId="77777777" w:rsidR="00593EA0" w:rsidRPr="00FD0425" w:rsidRDefault="00593EA0" w:rsidP="00607462">
            <w:pPr>
              <w:pStyle w:val="TAL"/>
              <w:rPr>
                <w:lang w:eastAsia="ja-JP"/>
              </w:rPr>
            </w:pPr>
          </w:p>
        </w:tc>
        <w:tc>
          <w:tcPr>
            <w:tcW w:w="1984" w:type="dxa"/>
          </w:tcPr>
          <w:p w14:paraId="2228319A" w14:textId="77777777" w:rsidR="00593EA0" w:rsidRPr="00FD0425" w:rsidRDefault="00593EA0" w:rsidP="00607462">
            <w:pPr>
              <w:pStyle w:val="TAL"/>
              <w:rPr>
                <w:lang w:eastAsia="zh-CN"/>
              </w:rPr>
            </w:pPr>
          </w:p>
        </w:tc>
        <w:tc>
          <w:tcPr>
            <w:tcW w:w="1134" w:type="dxa"/>
          </w:tcPr>
          <w:p w14:paraId="7B03A3C7" w14:textId="77777777" w:rsidR="00593EA0" w:rsidRPr="00FD0425" w:rsidRDefault="00593EA0" w:rsidP="00607462">
            <w:pPr>
              <w:pStyle w:val="TAC"/>
              <w:rPr>
                <w:lang w:eastAsia="zh-CN"/>
              </w:rPr>
            </w:pPr>
            <w:r w:rsidRPr="00FD0425">
              <w:rPr>
                <w:lang w:eastAsia="ja-JP"/>
              </w:rPr>
              <w:t>–</w:t>
            </w:r>
          </w:p>
        </w:tc>
        <w:tc>
          <w:tcPr>
            <w:tcW w:w="1134" w:type="dxa"/>
          </w:tcPr>
          <w:p w14:paraId="55AF0A65" w14:textId="77777777" w:rsidR="00593EA0" w:rsidRPr="00FD0425" w:rsidRDefault="00593EA0" w:rsidP="00607462">
            <w:pPr>
              <w:pStyle w:val="TAC"/>
              <w:rPr>
                <w:lang w:eastAsia="zh-CN"/>
              </w:rPr>
            </w:pPr>
          </w:p>
        </w:tc>
      </w:tr>
      <w:tr w:rsidR="00593EA0" w:rsidRPr="00FD0425" w14:paraId="7C66FF3C" w14:textId="77777777" w:rsidTr="00607462">
        <w:tc>
          <w:tcPr>
            <w:tcW w:w="2160" w:type="dxa"/>
          </w:tcPr>
          <w:p w14:paraId="12569B27" w14:textId="77777777" w:rsidR="00593EA0" w:rsidRPr="00FD0425" w:rsidRDefault="00593EA0" w:rsidP="00607462">
            <w:pPr>
              <w:pStyle w:val="TAL"/>
              <w:ind w:left="340"/>
              <w:rPr>
                <w:rFonts w:eastAsia="Batang"/>
              </w:rPr>
            </w:pPr>
            <w:r w:rsidRPr="00FD0425">
              <w:t>&gt;&gt;&gt;UL NR Frequency Info</w:t>
            </w:r>
          </w:p>
        </w:tc>
        <w:tc>
          <w:tcPr>
            <w:tcW w:w="1080" w:type="dxa"/>
          </w:tcPr>
          <w:p w14:paraId="1F8ACF68" w14:textId="77777777" w:rsidR="00593EA0" w:rsidRPr="00FD0425" w:rsidRDefault="00593EA0" w:rsidP="00607462">
            <w:pPr>
              <w:pStyle w:val="TAL"/>
              <w:rPr>
                <w:lang w:eastAsia="zh-CN"/>
              </w:rPr>
            </w:pPr>
            <w:r w:rsidRPr="00FD0425">
              <w:rPr>
                <w:rFonts w:cs="Arial"/>
                <w:lang w:eastAsia="ja-JP"/>
              </w:rPr>
              <w:t>M</w:t>
            </w:r>
          </w:p>
        </w:tc>
        <w:tc>
          <w:tcPr>
            <w:tcW w:w="1296" w:type="dxa"/>
          </w:tcPr>
          <w:p w14:paraId="2B439104" w14:textId="77777777" w:rsidR="00593EA0" w:rsidRPr="00FD0425" w:rsidRDefault="00593EA0" w:rsidP="00607462">
            <w:pPr>
              <w:pStyle w:val="TAL"/>
              <w:rPr>
                <w:lang w:eastAsia="ja-JP"/>
              </w:rPr>
            </w:pPr>
          </w:p>
        </w:tc>
        <w:tc>
          <w:tcPr>
            <w:tcW w:w="1560" w:type="dxa"/>
          </w:tcPr>
          <w:p w14:paraId="5A1EFDD3" w14:textId="77777777" w:rsidR="00593EA0" w:rsidRPr="00FD0425" w:rsidRDefault="00593EA0" w:rsidP="00607462">
            <w:pPr>
              <w:pStyle w:val="TAL"/>
              <w:rPr>
                <w:rFonts w:eastAsia="SimSun" w:cs="Arial"/>
                <w:lang w:eastAsia="zh-CN"/>
              </w:rPr>
            </w:pPr>
            <w:r w:rsidRPr="00FD0425">
              <w:rPr>
                <w:rFonts w:eastAsia="SimSun" w:cs="Arial"/>
                <w:lang w:eastAsia="zh-CN"/>
              </w:rPr>
              <w:t>NR Frequency Info</w:t>
            </w:r>
          </w:p>
          <w:p w14:paraId="71FC6A68" w14:textId="77777777" w:rsidR="00593EA0" w:rsidRPr="00FD0425" w:rsidRDefault="00593EA0" w:rsidP="00607462">
            <w:pPr>
              <w:pStyle w:val="TAL"/>
              <w:rPr>
                <w:lang w:eastAsia="ja-JP"/>
              </w:rPr>
            </w:pPr>
            <w:r w:rsidRPr="00FD0425">
              <w:rPr>
                <w:rFonts w:eastAsia="SimSun" w:cs="Arial"/>
                <w:lang w:eastAsia="zh-CN"/>
              </w:rPr>
              <w:t>9.2.2.19</w:t>
            </w:r>
          </w:p>
        </w:tc>
        <w:tc>
          <w:tcPr>
            <w:tcW w:w="1984" w:type="dxa"/>
          </w:tcPr>
          <w:p w14:paraId="7B8B010D" w14:textId="77777777" w:rsidR="00593EA0" w:rsidRPr="00FD0425" w:rsidRDefault="00593EA0" w:rsidP="00607462">
            <w:pPr>
              <w:pStyle w:val="TAL"/>
              <w:rPr>
                <w:lang w:eastAsia="zh-CN"/>
              </w:rPr>
            </w:pPr>
          </w:p>
        </w:tc>
        <w:tc>
          <w:tcPr>
            <w:tcW w:w="1134" w:type="dxa"/>
          </w:tcPr>
          <w:p w14:paraId="1EB457DF" w14:textId="77777777" w:rsidR="00593EA0" w:rsidRPr="00FD0425" w:rsidRDefault="00593EA0" w:rsidP="00607462">
            <w:pPr>
              <w:pStyle w:val="TAC"/>
              <w:rPr>
                <w:lang w:eastAsia="zh-CN"/>
              </w:rPr>
            </w:pPr>
            <w:r w:rsidRPr="00FD0425">
              <w:rPr>
                <w:lang w:eastAsia="ja-JP"/>
              </w:rPr>
              <w:t>–</w:t>
            </w:r>
          </w:p>
        </w:tc>
        <w:tc>
          <w:tcPr>
            <w:tcW w:w="1134" w:type="dxa"/>
          </w:tcPr>
          <w:p w14:paraId="079BBB24" w14:textId="77777777" w:rsidR="00593EA0" w:rsidRPr="00FD0425" w:rsidRDefault="00593EA0" w:rsidP="00607462">
            <w:pPr>
              <w:pStyle w:val="TAC"/>
              <w:rPr>
                <w:lang w:eastAsia="zh-CN"/>
              </w:rPr>
            </w:pPr>
          </w:p>
        </w:tc>
      </w:tr>
      <w:tr w:rsidR="00593EA0" w:rsidRPr="00FD0425" w14:paraId="76B7D175" w14:textId="77777777" w:rsidTr="00607462">
        <w:tc>
          <w:tcPr>
            <w:tcW w:w="2160" w:type="dxa"/>
          </w:tcPr>
          <w:p w14:paraId="165A929E" w14:textId="77777777" w:rsidR="00593EA0" w:rsidRPr="00FD0425" w:rsidRDefault="00593EA0" w:rsidP="00607462">
            <w:pPr>
              <w:pStyle w:val="TAL"/>
              <w:ind w:left="340"/>
              <w:rPr>
                <w:rFonts w:eastAsia="Batang"/>
              </w:rPr>
            </w:pPr>
            <w:r w:rsidRPr="00FD0425">
              <w:t>&gt;&gt;&gt;DL NR Frequency Info</w:t>
            </w:r>
          </w:p>
        </w:tc>
        <w:tc>
          <w:tcPr>
            <w:tcW w:w="1080" w:type="dxa"/>
          </w:tcPr>
          <w:p w14:paraId="2BB76794" w14:textId="77777777" w:rsidR="00593EA0" w:rsidRPr="00FD0425" w:rsidRDefault="00593EA0" w:rsidP="00607462">
            <w:pPr>
              <w:pStyle w:val="TAL"/>
              <w:rPr>
                <w:lang w:eastAsia="zh-CN"/>
              </w:rPr>
            </w:pPr>
            <w:r w:rsidRPr="00FD0425">
              <w:rPr>
                <w:rFonts w:cs="Arial"/>
                <w:lang w:eastAsia="ja-JP"/>
              </w:rPr>
              <w:t>M</w:t>
            </w:r>
          </w:p>
        </w:tc>
        <w:tc>
          <w:tcPr>
            <w:tcW w:w="1296" w:type="dxa"/>
          </w:tcPr>
          <w:p w14:paraId="360D6ABD" w14:textId="77777777" w:rsidR="00593EA0" w:rsidRPr="00FD0425" w:rsidRDefault="00593EA0" w:rsidP="00607462">
            <w:pPr>
              <w:pStyle w:val="TAL"/>
              <w:rPr>
                <w:lang w:eastAsia="ja-JP"/>
              </w:rPr>
            </w:pPr>
          </w:p>
        </w:tc>
        <w:tc>
          <w:tcPr>
            <w:tcW w:w="1560" w:type="dxa"/>
          </w:tcPr>
          <w:p w14:paraId="3BC4A38F" w14:textId="77777777" w:rsidR="00593EA0" w:rsidRPr="00FD0425" w:rsidRDefault="00593EA0" w:rsidP="00607462">
            <w:pPr>
              <w:pStyle w:val="TAL"/>
              <w:rPr>
                <w:rFonts w:eastAsia="SimSun" w:cs="Arial"/>
                <w:lang w:eastAsia="zh-CN"/>
              </w:rPr>
            </w:pPr>
            <w:r w:rsidRPr="00FD0425">
              <w:rPr>
                <w:rFonts w:eastAsia="SimSun" w:cs="Arial"/>
                <w:lang w:eastAsia="zh-CN"/>
              </w:rPr>
              <w:t>NR Frequency Info</w:t>
            </w:r>
          </w:p>
          <w:p w14:paraId="01C3890F" w14:textId="77777777" w:rsidR="00593EA0" w:rsidRPr="00FD0425" w:rsidRDefault="00593EA0" w:rsidP="00607462">
            <w:pPr>
              <w:pStyle w:val="TAL"/>
              <w:rPr>
                <w:lang w:eastAsia="ja-JP"/>
              </w:rPr>
            </w:pPr>
            <w:r w:rsidRPr="00FD0425">
              <w:rPr>
                <w:rFonts w:eastAsia="SimSun" w:cs="Arial"/>
                <w:lang w:eastAsia="zh-CN"/>
              </w:rPr>
              <w:t>9.2.2.19</w:t>
            </w:r>
          </w:p>
        </w:tc>
        <w:tc>
          <w:tcPr>
            <w:tcW w:w="1984" w:type="dxa"/>
          </w:tcPr>
          <w:p w14:paraId="456DAB56" w14:textId="77777777" w:rsidR="00593EA0" w:rsidRPr="00FD0425" w:rsidRDefault="00593EA0" w:rsidP="00607462">
            <w:pPr>
              <w:pStyle w:val="TAL"/>
              <w:rPr>
                <w:lang w:eastAsia="zh-CN"/>
              </w:rPr>
            </w:pPr>
          </w:p>
        </w:tc>
        <w:tc>
          <w:tcPr>
            <w:tcW w:w="1134" w:type="dxa"/>
          </w:tcPr>
          <w:p w14:paraId="1B52E680" w14:textId="77777777" w:rsidR="00593EA0" w:rsidRPr="00FD0425" w:rsidRDefault="00593EA0" w:rsidP="00607462">
            <w:pPr>
              <w:pStyle w:val="TAC"/>
              <w:rPr>
                <w:lang w:eastAsia="zh-CN"/>
              </w:rPr>
            </w:pPr>
            <w:r w:rsidRPr="00FD0425">
              <w:rPr>
                <w:lang w:eastAsia="ja-JP"/>
              </w:rPr>
              <w:t>–</w:t>
            </w:r>
          </w:p>
        </w:tc>
        <w:tc>
          <w:tcPr>
            <w:tcW w:w="1134" w:type="dxa"/>
          </w:tcPr>
          <w:p w14:paraId="56618854" w14:textId="77777777" w:rsidR="00593EA0" w:rsidRPr="00FD0425" w:rsidRDefault="00593EA0" w:rsidP="00607462">
            <w:pPr>
              <w:pStyle w:val="TAC"/>
              <w:rPr>
                <w:lang w:eastAsia="zh-CN"/>
              </w:rPr>
            </w:pPr>
          </w:p>
        </w:tc>
      </w:tr>
      <w:tr w:rsidR="00593EA0" w:rsidRPr="00FD0425" w14:paraId="42EA491C" w14:textId="77777777" w:rsidTr="00607462">
        <w:tc>
          <w:tcPr>
            <w:tcW w:w="2160" w:type="dxa"/>
            <w:tcBorders>
              <w:top w:val="single" w:sz="4" w:space="0" w:color="auto"/>
              <w:left w:val="single" w:sz="4" w:space="0" w:color="auto"/>
              <w:bottom w:val="single" w:sz="4" w:space="0" w:color="auto"/>
              <w:right w:val="single" w:sz="4" w:space="0" w:color="auto"/>
            </w:tcBorders>
          </w:tcPr>
          <w:p w14:paraId="04EB78A2" w14:textId="77777777" w:rsidR="00593EA0" w:rsidRPr="00FD0425" w:rsidRDefault="00593EA0" w:rsidP="00607462">
            <w:pPr>
              <w:pStyle w:val="TAL"/>
              <w:ind w:left="340"/>
              <w:rPr>
                <w:rFonts w:eastAsia="Batang"/>
              </w:rPr>
            </w:pPr>
            <w:r w:rsidRPr="00FD0425">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587F8D88" w14:textId="77777777" w:rsidR="00593EA0" w:rsidRPr="00FD0425" w:rsidRDefault="00593EA0" w:rsidP="00607462">
            <w:pPr>
              <w:pStyle w:val="TAL"/>
              <w:rPr>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30657A77"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017FBD3" w14:textId="77777777" w:rsidR="00593EA0" w:rsidRPr="00FD0425" w:rsidRDefault="00593EA0" w:rsidP="00607462">
            <w:pPr>
              <w:pStyle w:val="TAL"/>
              <w:rPr>
                <w:rFonts w:eastAsia="SimSun" w:cs="Arial"/>
                <w:lang w:eastAsia="zh-CN"/>
              </w:rPr>
            </w:pPr>
            <w:r w:rsidRPr="00FD0425">
              <w:rPr>
                <w:rFonts w:eastAsia="SimSun" w:cs="Arial"/>
                <w:lang w:eastAsia="zh-CN"/>
              </w:rPr>
              <w:t>NR Transmission Bandwidth</w:t>
            </w:r>
          </w:p>
          <w:p w14:paraId="7324AA43" w14:textId="77777777" w:rsidR="00593EA0" w:rsidRPr="00FD0425" w:rsidRDefault="00593EA0" w:rsidP="00607462">
            <w:pPr>
              <w:pStyle w:val="TAL"/>
              <w:rPr>
                <w:lang w:eastAsia="ja-JP"/>
              </w:rPr>
            </w:pPr>
            <w:r w:rsidRPr="00FD0425">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60A4B9A9"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7362D6"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7A36870" w14:textId="77777777" w:rsidR="00593EA0" w:rsidRPr="00FD0425" w:rsidRDefault="00593EA0" w:rsidP="00607462">
            <w:pPr>
              <w:pStyle w:val="TAC"/>
              <w:rPr>
                <w:lang w:eastAsia="zh-CN"/>
              </w:rPr>
            </w:pPr>
          </w:p>
        </w:tc>
      </w:tr>
      <w:tr w:rsidR="00593EA0" w:rsidRPr="00FD0425" w14:paraId="2D31E6A9" w14:textId="77777777" w:rsidTr="00607462">
        <w:tc>
          <w:tcPr>
            <w:tcW w:w="2160" w:type="dxa"/>
            <w:tcBorders>
              <w:top w:val="single" w:sz="4" w:space="0" w:color="auto"/>
              <w:left w:val="single" w:sz="4" w:space="0" w:color="auto"/>
              <w:bottom w:val="single" w:sz="4" w:space="0" w:color="auto"/>
              <w:right w:val="single" w:sz="4" w:space="0" w:color="auto"/>
            </w:tcBorders>
          </w:tcPr>
          <w:p w14:paraId="31038865" w14:textId="77777777" w:rsidR="00593EA0" w:rsidRPr="00FD0425" w:rsidRDefault="00593EA0" w:rsidP="00607462">
            <w:pPr>
              <w:pStyle w:val="TAL"/>
              <w:ind w:left="340"/>
              <w:rPr>
                <w:rFonts w:eastAsia="Batang"/>
              </w:rPr>
            </w:pPr>
            <w:r w:rsidRPr="00FD0425">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6F9460A2" w14:textId="77777777" w:rsidR="00593EA0" w:rsidRPr="00FD0425" w:rsidRDefault="00593EA0" w:rsidP="00607462">
            <w:pPr>
              <w:pStyle w:val="TAL"/>
              <w:rPr>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2A4C0DCE"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2BA617E" w14:textId="77777777" w:rsidR="00593EA0" w:rsidRPr="00FD0425" w:rsidRDefault="00593EA0" w:rsidP="00607462">
            <w:pPr>
              <w:pStyle w:val="TAL"/>
              <w:rPr>
                <w:rFonts w:eastAsia="SimSun" w:cs="Arial"/>
                <w:lang w:eastAsia="zh-CN"/>
              </w:rPr>
            </w:pPr>
            <w:r w:rsidRPr="00FD0425">
              <w:rPr>
                <w:rFonts w:eastAsia="SimSun" w:cs="Arial"/>
                <w:lang w:eastAsia="zh-CN"/>
              </w:rPr>
              <w:t>NR Transmission Bandwidth</w:t>
            </w:r>
          </w:p>
          <w:p w14:paraId="033AE775" w14:textId="77777777" w:rsidR="00593EA0" w:rsidRPr="00FD0425" w:rsidRDefault="00593EA0" w:rsidP="00607462">
            <w:pPr>
              <w:pStyle w:val="TAL"/>
              <w:rPr>
                <w:lang w:eastAsia="ja-JP"/>
              </w:rPr>
            </w:pPr>
            <w:r w:rsidRPr="00FD0425">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05CE2E54"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D3F02F"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AB2173A" w14:textId="77777777" w:rsidR="00593EA0" w:rsidRPr="00FD0425" w:rsidRDefault="00593EA0" w:rsidP="00607462">
            <w:pPr>
              <w:pStyle w:val="TAC"/>
              <w:rPr>
                <w:lang w:eastAsia="zh-CN"/>
              </w:rPr>
            </w:pPr>
          </w:p>
        </w:tc>
      </w:tr>
      <w:tr w:rsidR="00593EA0" w:rsidRPr="00FD0425" w14:paraId="726BAC5A" w14:textId="77777777" w:rsidTr="00607462">
        <w:tc>
          <w:tcPr>
            <w:tcW w:w="2160" w:type="dxa"/>
            <w:tcBorders>
              <w:top w:val="single" w:sz="4" w:space="0" w:color="auto"/>
              <w:left w:val="single" w:sz="4" w:space="0" w:color="auto"/>
              <w:bottom w:val="single" w:sz="4" w:space="0" w:color="auto"/>
              <w:right w:val="single" w:sz="4" w:space="0" w:color="auto"/>
            </w:tcBorders>
          </w:tcPr>
          <w:p w14:paraId="6E6AAC05" w14:textId="77777777" w:rsidR="00593EA0" w:rsidRPr="00FD0425" w:rsidRDefault="00593EA0" w:rsidP="00607462">
            <w:pPr>
              <w:pStyle w:val="TAL"/>
              <w:ind w:left="340"/>
            </w:pPr>
            <w:r w:rsidRPr="00A70CC8">
              <w:t>&gt;&gt;&gt;</w:t>
            </w:r>
            <w:r>
              <w:rPr>
                <w:rFonts w:hint="eastAsia"/>
              </w:rPr>
              <w:t>UL Carrier List</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0D5638BA" w14:textId="77777777" w:rsidR="00593EA0" w:rsidRPr="00FD0425" w:rsidRDefault="00593EA0" w:rsidP="00607462">
            <w:pPr>
              <w:pStyle w:val="TAL"/>
              <w:rPr>
                <w:rFonts w:cs="Arial"/>
                <w:lang w:eastAsia="ja-JP"/>
              </w:rPr>
            </w:pPr>
            <w:r>
              <w:rPr>
                <w:rFonts w:cs="Arial" w:hint="eastAsia"/>
                <w:lang w:eastAsia="ja-JP"/>
              </w:rPr>
              <w:t>O</w:t>
            </w:r>
          </w:p>
        </w:tc>
        <w:tc>
          <w:tcPr>
            <w:tcW w:w="1296" w:type="dxa"/>
            <w:tcBorders>
              <w:top w:val="single" w:sz="4" w:space="0" w:color="auto"/>
              <w:left w:val="single" w:sz="4" w:space="0" w:color="auto"/>
              <w:bottom w:val="single" w:sz="4" w:space="0" w:color="auto"/>
              <w:right w:val="single" w:sz="4" w:space="0" w:color="auto"/>
            </w:tcBorders>
          </w:tcPr>
          <w:p w14:paraId="3FCAE341"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657D0A7B" w14:textId="77777777" w:rsidR="00593EA0" w:rsidRPr="007862BD" w:rsidRDefault="00593EA0" w:rsidP="00607462">
            <w:pPr>
              <w:pStyle w:val="TAL"/>
              <w:rPr>
                <w:rFonts w:cs="Arial"/>
                <w:lang w:eastAsia="zh-CN"/>
              </w:rPr>
            </w:pPr>
            <w:r w:rsidRPr="007862BD">
              <w:rPr>
                <w:rFonts w:cs="Arial" w:hint="eastAsia"/>
                <w:lang w:eastAsia="zh-CN"/>
              </w:rPr>
              <w:t>NR Carrier List</w:t>
            </w:r>
          </w:p>
          <w:p w14:paraId="0907F0AC" w14:textId="77777777" w:rsidR="00593EA0" w:rsidRPr="00FD0425" w:rsidRDefault="00593EA0" w:rsidP="00607462">
            <w:pPr>
              <w:pStyle w:val="TAL"/>
              <w:rPr>
                <w:rFonts w:eastAsia="SimSun" w:cs="Arial"/>
                <w:lang w:eastAsia="zh-CN"/>
              </w:rPr>
            </w:pPr>
            <w:bookmarkStart w:id="877" w:name="_Hlk44419558"/>
            <w:r w:rsidRPr="007862BD">
              <w:rPr>
                <w:rFonts w:cs="Arial" w:hint="eastAsia"/>
                <w:lang w:eastAsia="zh-CN"/>
              </w:rPr>
              <w:t>9.2.2.</w:t>
            </w:r>
            <w:bookmarkEnd w:id="877"/>
            <w:r>
              <w:rPr>
                <w:rFonts w:cs="Arial"/>
                <w:lang w:eastAsia="zh-CN"/>
              </w:rPr>
              <w:t>63</w:t>
            </w:r>
          </w:p>
        </w:tc>
        <w:tc>
          <w:tcPr>
            <w:tcW w:w="1984" w:type="dxa"/>
            <w:tcBorders>
              <w:top w:val="single" w:sz="4" w:space="0" w:color="auto"/>
              <w:left w:val="single" w:sz="4" w:space="0" w:color="auto"/>
              <w:bottom w:val="single" w:sz="4" w:space="0" w:color="auto"/>
              <w:right w:val="single" w:sz="4" w:space="0" w:color="auto"/>
            </w:tcBorders>
          </w:tcPr>
          <w:p w14:paraId="10A89DC0" w14:textId="77777777" w:rsidR="00593EA0" w:rsidRPr="00FD0425" w:rsidRDefault="00593EA0" w:rsidP="00607462">
            <w:pPr>
              <w:pStyle w:val="TAL"/>
              <w:rPr>
                <w:lang w:eastAsia="zh-CN"/>
              </w:rPr>
            </w:pPr>
            <w:r>
              <w:rPr>
                <w:rFonts w:hint="eastAsia"/>
                <w:lang w:eastAsia="zh-CN"/>
              </w:rPr>
              <w:t xml:space="preserve">If included, the </w:t>
            </w:r>
            <w:r w:rsidRPr="007862BD">
              <w:rPr>
                <w:rFonts w:hint="eastAsia"/>
                <w:i/>
                <w:iCs/>
                <w:lang w:eastAsia="zh-CN"/>
              </w:rPr>
              <w:t>UL Transmission Bandwidth</w:t>
            </w:r>
            <w:r>
              <w:rPr>
                <w:rFonts w:hint="eastAsia"/>
                <w:lang w:eastAsia="zh-CN"/>
              </w:rPr>
              <w:t xml:space="preserve"> IE shall be ignored.</w:t>
            </w:r>
          </w:p>
        </w:tc>
        <w:tc>
          <w:tcPr>
            <w:tcW w:w="1134" w:type="dxa"/>
            <w:tcBorders>
              <w:top w:val="single" w:sz="4" w:space="0" w:color="auto"/>
              <w:left w:val="single" w:sz="4" w:space="0" w:color="auto"/>
              <w:bottom w:val="single" w:sz="4" w:space="0" w:color="auto"/>
              <w:right w:val="single" w:sz="4" w:space="0" w:color="auto"/>
            </w:tcBorders>
          </w:tcPr>
          <w:p w14:paraId="2FB8891F" w14:textId="77777777" w:rsidR="00593EA0" w:rsidRPr="00FD0425" w:rsidRDefault="00593EA0" w:rsidP="00607462">
            <w:pPr>
              <w:pStyle w:val="TAC"/>
              <w:rPr>
                <w:lang w:eastAsia="ja-JP"/>
              </w:rPr>
            </w:pPr>
            <w:r>
              <w:rPr>
                <w:rFonts w:hint="eastAsia"/>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57130D8" w14:textId="77777777" w:rsidR="00593EA0" w:rsidRPr="00FD0425" w:rsidRDefault="00593EA0" w:rsidP="00607462">
            <w:pPr>
              <w:pStyle w:val="TAC"/>
              <w:rPr>
                <w:lang w:eastAsia="zh-CN"/>
              </w:rPr>
            </w:pPr>
            <w:r>
              <w:rPr>
                <w:rFonts w:hint="eastAsia"/>
                <w:lang w:eastAsia="zh-CN"/>
              </w:rPr>
              <w:t>ignore</w:t>
            </w:r>
          </w:p>
        </w:tc>
      </w:tr>
      <w:tr w:rsidR="00593EA0" w:rsidRPr="00FD0425" w14:paraId="16A08CED" w14:textId="77777777" w:rsidTr="00607462">
        <w:tc>
          <w:tcPr>
            <w:tcW w:w="2160" w:type="dxa"/>
            <w:tcBorders>
              <w:top w:val="single" w:sz="4" w:space="0" w:color="auto"/>
              <w:left w:val="single" w:sz="4" w:space="0" w:color="auto"/>
              <w:bottom w:val="single" w:sz="4" w:space="0" w:color="auto"/>
              <w:right w:val="single" w:sz="4" w:space="0" w:color="auto"/>
            </w:tcBorders>
          </w:tcPr>
          <w:p w14:paraId="27BFE964" w14:textId="77777777" w:rsidR="00593EA0" w:rsidRPr="00A70CC8" w:rsidRDefault="00593EA0" w:rsidP="00607462">
            <w:pPr>
              <w:pStyle w:val="TAL"/>
              <w:ind w:left="340"/>
            </w:pPr>
            <w:r w:rsidRPr="00A70CC8">
              <w:t>&gt;&gt;&gt;</w:t>
            </w:r>
            <w:r>
              <w:rPr>
                <w:rFonts w:hint="eastAsia"/>
                <w:lang w:eastAsia="zh-CN"/>
              </w:rPr>
              <w:t>D</w:t>
            </w:r>
            <w:r>
              <w:rPr>
                <w:rFonts w:hint="eastAsia"/>
              </w:rPr>
              <w:t>L Carrier List</w:t>
            </w:r>
          </w:p>
        </w:tc>
        <w:tc>
          <w:tcPr>
            <w:tcW w:w="1080" w:type="dxa"/>
            <w:tcBorders>
              <w:top w:val="single" w:sz="4" w:space="0" w:color="auto"/>
              <w:left w:val="single" w:sz="4" w:space="0" w:color="auto"/>
              <w:bottom w:val="single" w:sz="4" w:space="0" w:color="auto"/>
              <w:right w:val="single" w:sz="4" w:space="0" w:color="auto"/>
            </w:tcBorders>
          </w:tcPr>
          <w:p w14:paraId="08695C00" w14:textId="77777777" w:rsidR="00593EA0" w:rsidRDefault="00593EA0" w:rsidP="00607462">
            <w:pPr>
              <w:pStyle w:val="TAL"/>
              <w:rPr>
                <w:rFonts w:cs="Arial"/>
                <w:lang w:eastAsia="ja-JP"/>
              </w:rPr>
            </w:pPr>
            <w:r>
              <w:rPr>
                <w:rFonts w:cs="Arial" w:hint="eastAsia"/>
                <w:lang w:eastAsia="ja-JP"/>
              </w:rPr>
              <w:t>O</w:t>
            </w:r>
          </w:p>
        </w:tc>
        <w:tc>
          <w:tcPr>
            <w:tcW w:w="1296" w:type="dxa"/>
            <w:tcBorders>
              <w:top w:val="single" w:sz="4" w:space="0" w:color="auto"/>
              <w:left w:val="single" w:sz="4" w:space="0" w:color="auto"/>
              <w:bottom w:val="single" w:sz="4" w:space="0" w:color="auto"/>
              <w:right w:val="single" w:sz="4" w:space="0" w:color="auto"/>
            </w:tcBorders>
          </w:tcPr>
          <w:p w14:paraId="4CFB2818"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A3DEE1E" w14:textId="77777777" w:rsidR="00593EA0" w:rsidRPr="007862BD" w:rsidRDefault="00593EA0" w:rsidP="00607462">
            <w:pPr>
              <w:pStyle w:val="TAL"/>
              <w:rPr>
                <w:rFonts w:eastAsia="SimSun" w:cs="Arial"/>
                <w:lang w:eastAsia="zh-CN"/>
              </w:rPr>
            </w:pPr>
            <w:r w:rsidRPr="007862BD">
              <w:rPr>
                <w:rFonts w:eastAsia="SimSun" w:cs="Arial" w:hint="eastAsia"/>
                <w:lang w:eastAsia="zh-CN"/>
              </w:rPr>
              <w:t>NR Carrier List</w:t>
            </w:r>
          </w:p>
          <w:p w14:paraId="14E4E718" w14:textId="77777777" w:rsidR="00593EA0" w:rsidRPr="007862BD" w:rsidRDefault="00593EA0" w:rsidP="00607462">
            <w:pPr>
              <w:pStyle w:val="TAL"/>
              <w:rPr>
                <w:rFonts w:cs="Arial"/>
                <w:lang w:eastAsia="zh-CN"/>
              </w:rPr>
            </w:pPr>
            <w:bookmarkStart w:id="878" w:name="_Hlk44460063"/>
            <w:r w:rsidRPr="007862BD">
              <w:rPr>
                <w:rFonts w:eastAsia="SimSun" w:cs="Arial" w:hint="eastAsia"/>
                <w:lang w:eastAsia="zh-CN"/>
              </w:rPr>
              <w:t>9.2.2.</w:t>
            </w:r>
            <w:bookmarkEnd w:id="878"/>
            <w:r>
              <w:rPr>
                <w:rFonts w:eastAsia="SimSun" w:cs="Arial"/>
                <w:lang w:eastAsia="zh-CN"/>
              </w:rPr>
              <w:t>63</w:t>
            </w:r>
          </w:p>
        </w:tc>
        <w:tc>
          <w:tcPr>
            <w:tcW w:w="1984" w:type="dxa"/>
            <w:tcBorders>
              <w:top w:val="single" w:sz="4" w:space="0" w:color="auto"/>
              <w:left w:val="single" w:sz="4" w:space="0" w:color="auto"/>
              <w:bottom w:val="single" w:sz="4" w:space="0" w:color="auto"/>
              <w:right w:val="single" w:sz="4" w:space="0" w:color="auto"/>
            </w:tcBorders>
          </w:tcPr>
          <w:p w14:paraId="2C82304D" w14:textId="77777777" w:rsidR="00593EA0" w:rsidRDefault="00593EA0" w:rsidP="00607462">
            <w:pPr>
              <w:pStyle w:val="TAL"/>
              <w:rPr>
                <w:lang w:eastAsia="zh-CN"/>
              </w:rPr>
            </w:pPr>
            <w:r>
              <w:rPr>
                <w:rFonts w:hint="eastAsia"/>
                <w:lang w:eastAsia="zh-CN"/>
              </w:rPr>
              <w:t xml:space="preserve">If included, the </w:t>
            </w:r>
            <w:r>
              <w:rPr>
                <w:rFonts w:hint="eastAsia"/>
                <w:i/>
                <w:iCs/>
                <w:lang w:eastAsia="zh-CN"/>
              </w:rPr>
              <w:t>D</w:t>
            </w:r>
            <w:r w:rsidRPr="007862BD">
              <w:rPr>
                <w:rFonts w:hint="eastAsia"/>
                <w:i/>
                <w:iCs/>
                <w:lang w:eastAsia="zh-CN"/>
              </w:rPr>
              <w:t>L Transmission Bandwidth</w:t>
            </w:r>
            <w:r>
              <w:rPr>
                <w:rFonts w:hint="eastAsia"/>
                <w:lang w:eastAsia="zh-CN"/>
              </w:rPr>
              <w:t xml:space="preserve"> IE shall be ignored.</w:t>
            </w:r>
          </w:p>
        </w:tc>
        <w:tc>
          <w:tcPr>
            <w:tcW w:w="1134" w:type="dxa"/>
            <w:tcBorders>
              <w:top w:val="single" w:sz="4" w:space="0" w:color="auto"/>
              <w:left w:val="single" w:sz="4" w:space="0" w:color="auto"/>
              <w:bottom w:val="single" w:sz="4" w:space="0" w:color="auto"/>
              <w:right w:val="single" w:sz="4" w:space="0" w:color="auto"/>
            </w:tcBorders>
          </w:tcPr>
          <w:p w14:paraId="1983D6BD" w14:textId="77777777" w:rsidR="00593EA0" w:rsidRDefault="00593EA0" w:rsidP="00607462">
            <w:pPr>
              <w:pStyle w:val="TAC"/>
              <w:rPr>
                <w:lang w:eastAsia="ja-JP"/>
              </w:rPr>
            </w:pPr>
            <w:r>
              <w:rPr>
                <w:rFonts w:hint="eastAsia"/>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1D1BF30" w14:textId="77777777" w:rsidR="00593EA0" w:rsidRDefault="00593EA0" w:rsidP="00607462">
            <w:pPr>
              <w:pStyle w:val="TAC"/>
              <w:rPr>
                <w:lang w:eastAsia="zh-CN"/>
              </w:rPr>
            </w:pPr>
            <w:r>
              <w:rPr>
                <w:rFonts w:hint="eastAsia"/>
                <w:lang w:eastAsia="zh-CN"/>
              </w:rPr>
              <w:t>ignore</w:t>
            </w:r>
          </w:p>
        </w:tc>
      </w:tr>
      <w:tr w:rsidR="00593EA0" w:rsidRPr="00FD0425" w14:paraId="62162A63" w14:textId="77777777" w:rsidTr="00607462">
        <w:tc>
          <w:tcPr>
            <w:tcW w:w="2160" w:type="dxa"/>
            <w:tcBorders>
              <w:top w:val="single" w:sz="4" w:space="0" w:color="auto"/>
              <w:left w:val="single" w:sz="4" w:space="0" w:color="auto"/>
              <w:bottom w:val="single" w:sz="4" w:space="0" w:color="auto"/>
              <w:right w:val="single" w:sz="4" w:space="0" w:color="auto"/>
            </w:tcBorders>
          </w:tcPr>
          <w:p w14:paraId="284B1693" w14:textId="77777777" w:rsidR="00593EA0" w:rsidRPr="00FD0425" w:rsidRDefault="00593EA0" w:rsidP="00607462">
            <w:pPr>
              <w:pStyle w:val="TAL"/>
              <w:ind w:left="113"/>
              <w:rPr>
                <w:rFonts w:eastAsia="Batang"/>
              </w:rPr>
            </w:pPr>
            <w:r w:rsidRPr="00FD0425">
              <w:t>&gt;</w:t>
            </w:r>
            <w:r w:rsidRPr="00FD0425">
              <w:rPr>
                <w:i/>
              </w:rPr>
              <w:t>TDD</w:t>
            </w:r>
          </w:p>
        </w:tc>
        <w:tc>
          <w:tcPr>
            <w:tcW w:w="1080" w:type="dxa"/>
            <w:tcBorders>
              <w:top w:val="single" w:sz="4" w:space="0" w:color="auto"/>
              <w:left w:val="single" w:sz="4" w:space="0" w:color="auto"/>
              <w:bottom w:val="single" w:sz="4" w:space="0" w:color="auto"/>
              <w:right w:val="single" w:sz="4" w:space="0" w:color="auto"/>
            </w:tcBorders>
          </w:tcPr>
          <w:p w14:paraId="63ADBAE6" w14:textId="77777777" w:rsidR="00593EA0" w:rsidRPr="00FD0425" w:rsidRDefault="00593EA0" w:rsidP="00607462">
            <w:pPr>
              <w:pStyle w:val="TAL"/>
              <w:rPr>
                <w:lang w:eastAsia="zh-CN"/>
              </w:rPr>
            </w:pPr>
          </w:p>
        </w:tc>
        <w:tc>
          <w:tcPr>
            <w:tcW w:w="1296" w:type="dxa"/>
            <w:tcBorders>
              <w:top w:val="single" w:sz="4" w:space="0" w:color="auto"/>
              <w:left w:val="single" w:sz="4" w:space="0" w:color="auto"/>
              <w:bottom w:val="single" w:sz="4" w:space="0" w:color="auto"/>
              <w:right w:val="single" w:sz="4" w:space="0" w:color="auto"/>
            </w:tcBorders>
          </w:tcPr>
          <w:p w14:paraId="1AE7FDEC"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104FD95" w14:textId="77777777" w:rsidR="00593EA0" w:rsidRPr="00FD0425" w:rsidRDefault="00593EA0" w:rsidP="00607462">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47811578"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217C5A" w14:textId="77777777" w:rsidR="00593EA0" w:rsidRPr="00FD0425" w:rsidRDefault="00593EA0" w:rsidP="00607462">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AC67C8" w14:textId="77777777" w:rsidR="00593EA0" w:rsidRPr="00FD0425" w:rsidRDefault="00593EA0" w:rsidP="00607462">
            <w:pPr>
              <w:pStyle w:val="TAC"/>
              <w:rPr>
                <w:lang w:eastAsia="zh-CN"/>
              </w:rPr>
            </w:pPr>
          </w:p>
        </w:tc>
      </w:tr>
      <w:tr w:rsidR="00593EA0" w:rsidRPr="00FD0425" w14:paraId="5F8E7297" w14:textId="77777777" w:rsidTr="00607462">
        <w:tc>
          <w:tcPr>
            <w:tcW w:w="2160" w:type="dxa"/>
            <w:tcBorders>
              <w:top w:val="single" w:sz="4" w:space="0" w:color="auto"/>
              <w:left w:val="single" w:sz="4" w:space="0" w:color="auto"/>
              <w:bottom w:val="single" w:sz="4" w:space="0" w:color="auto"/>
              <w:right w:val="single" w:sz="4" w:space="0" w:color="auto"/>
            </w:tcBorders>
          </w:tcPr>
          <w:p w14:paraId="076503CA" w14:textId="77777777" w:rsidR="00593EA0" w:rsidRPr="00FD0425" w:rsidRDefault="00593EA0" w:rsidP="00607462">
            <w:pPr>
              <w:pStyle w:val="TAL"/>
              <w:ind w:left="227"/>
              <w:rPr>
                <w:rFonts w:eastAsia="Batang"/>
              </w:rPr>
            </w:pPr>
            <w:r w:rsidRPr="00FD0425">
              <w:t>&gt;&gt;</w:t>
            </w:r>
            <w:r w:rsidRPr="00FD0425">
              <w:rPr>
                <w:b/>
              </w:rPr>
              <w:t>TDD Info</w:t>
            </w:r>
          </w:p>
        </w:tc>
        <w:tc>
          <w:tcPr>
            <w:tcW w:w="1080" w:type="dxa"/>
            <w:tcBorders>
              <w:top w:val="single" w:sz="4" w:space="0" w:color="auto"/>
              <w:left w:val="single" w:sz="4" w:space="0" w:color="auto"/>
              <w:bottom w:val="single" w:sz="4" w:space="0" w:color="auto"/>
              <w:right w:val="single" w:sz="4" w:space="0" w:color="auto"/>
            </w:tcBorders>
          </w:tcPr>
          <w:p w14:paraId="494F1E78" w14:textId="77777777" w:rsidR="00593EA0" w:rsidRPr="00FD0425" w:rsidRDefault="00593EA0" w:rsidP="00607462">
            <w:pPr>
              <w:pStyle w:val="TAL"/>
              <w:rPr>
                <w:lang w:eastAsia="zh-CN"/>
              </w:rPr>
            </w:pPr>
          </w:p>
        </w:tc>
        <w:tc>
          <w:tcPr>
            <w:tcW w:w="1296" w:type="dxa"/>
            <w:tcBorders>
              <w:top w:val="single" w:sz="4" w:space="0" w:color="auto"/>
              <w:left w:val="single" w:sz="4" w:space="0" w:color="auto"/>
              <w:bottom w:val="single" w:sz="4" w:space="0" w:color="auto"/>
              <w:right w:val="single" w:sz="4" w:space="0" w:color="auto"/>
            </w:tcBorders>
          </w:tcPr>
          <w:p w14:paraId="7B50C35F" w14:textId="77777777" w:rsidR="00593EA0" w:rsidRPr="00FD0425" w:rsidRDefault="00593EA0" w:rsidP="00607462">
            <w:pPr>
              <w:pStyle w:val="TAL"/>
              <w:rPr>
                <w:lang w:eastAsia="ja-JP"/>
              </w:rPr>
            </w:pPr>
            <w:r w:rsidRPr="00FD0425">
              <w:rPr>
                <w:rFonts w:cs="Arial"/>
                <w:i/>
                <w:lang w:eastAsia="ja-JP"/>
              </w:rPr>
              <w:t>1</w:t>
            </w:r>
          </w:p>
        </w:tc>
        <w:tc>
          <w:tcPr>
            <w:tcW w:w="1560" w:type="dxa"/>
            <w:tcBorders>
              <w:top w:val="single" w:sz="4" w:space="0" w:color="auto"/>
              <w:left w:val="single" w:sz="4" w:space="0" w:color="auto"/>
              <w:bottom w:val="single" w:sz="4" w:space="0" w:color="auto"/>
              <w:right w:val="single" w:sz="4" w:space="0" w:color="auto"/>
            </w:tcBorders>
          </w:tcPr>
          <w:p w14:paraId="64641549" w14:textId="77777777" w:rsidR="00593EA0" w:rsidRPr="00FD0425" w:rsidRDefault="00593EA0" w:rsidP="00607462">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6E91826F"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45D243"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4A02A96" w14:textId="77777777" w:rsidR="00593EA0" w:rsidRPr="00FD0425" w:rsidRDefault="00593EA0" w:rsidP="00607462">
            <w:pPr>
              <w:pStyle w:val="TAC"/>
              <w:rPr>
                <w:lang w:eastAsia="zh-CN"/>
              </w:rPr>
            </w:pPr>
          </w:p>
        </w:tc>
      </w:tr>
      <w:tr w:rsidR="00593EA0" w:rsidRPr="00FD0425" w14:paraId="1A417851" w14:textId="77777777" w:rsidTr="00607462">
        <w:tc>
          <w:tcPr>
            <w:tcW w:w="2160" w:type="dxa"/>
            <w:tcBorders>
              <w:top w:val="single" w:sz="4" w:space="0" w:color="auto"/>
              <w:left w:val="single" w:sz="4" w:space="0" w:color="auto"/>
              <w:bottom w:val="single" w:sz="4" w:space="0" w:color="auto"/>
              <w:right w:val="single" w:sz="4" w:space="0" w:color="auto"/>
            </w:tcBorders>
          </w:tcPr>
          <w:p w14:paraId="76CEEA3C" w14:textId="77777777" w:rsidR="00593EA0" w:rsidRPr="00FD0425" w:rsidRDefault="00593EA0" w:rsidP="00607462">
            <w:pPr>
              <w:pStyle w:val="TAL"/>
              <w:ind w:left="340"/>
              <w:rPr>
                <w:rFonts w:eastAsia="Batang"/>
              </w:rPr>
            </w:pPr>
            <w:r w:rsidRPr="00FD0425">
              <w:t>&gt;&gt;&gt;Frequency Info</w:t>
            </w:r>
          </w:p>
        </w:tc>
        <w:tc>
          <w:tcPr>
            <w:tcW w:w="1080" w:type="dxa"/>
            <w:tcBorders>
              <w:top w:val="single" w:sz="4" w:space="0" w:color="auto"/>
              <w:left w:val="single" w:sz="4" w:space="0" w:color="auto"/>
              <w:bottom w:val="single" w:sz="4" w:space="0" w:color="auto"/>
              <w:right w:val="single" w:sz="4" w:space="0" w:color="auto"/>
            </w:tcBorders>
          </w:tcPr>
          <w:p w14:paraId="7AFD08C3" w14:textId="77777777" w:rsidR="00593EA0" w:rsidRPr="00FD0425" w:rsidRDefault="00593EA0" w:rsidP="00607462">
            <w:pPr>
              <w:pStyle w:val="TAL"/>
              <w:rPr>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5846228A"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5A7F229" w14:textId="77777777" w:rsidR="00593EA0" w:rsidRPr="00FD0425" w:rsidRDefault="00593EA0" w:rsidP="00607462">
            <w:pPr>
              <w:pStyle w:val="TAL"/>
              <w:rPr>
                <w:rFonts w:eastAsia="SimSun" w:cs="Arial"/>
                <w:lang w:eastAsia="zh-CN"/>
              </w:rPr>
            </w:pPr>
            <w:r w:rsidRPr="00FD0425">
              <w:rPr>
                <w:rFonts w:eastAsia="SimSun" w:cs="Arial"/>
                <w:lang w:eastAsia="zh-CN"/>
              </w:rPr>
              <w:t>NR Frequency Info</w:t>
            </w:r>
          </w:p>
          <w:p w14:paraId="6701C331" w14:textId="77777777" w:rsidR="00593EA0" w:rsidRPr="00FD0425" w:rsidRDefault="00593EA0" w:rsidP="00607462">
            <w:pPr>
              <w:pStyle w:val="TAL"/>
              <w:rPr>
                <w:lang w:eastAsia="ja-JP"/>
              </w:rPr>
            </w:pPr>
            <w:r w:rsidRPr="00FD0425">
              <w:rPr>
                <w:rFonts w:eastAsia="SimSun" w:cs="Arial"/>
                <w:lang w:eastAsia="zh-CN"/>
              </w:rPr>
              <w:t>9.2.2.19</w:t>
            </w:r>
          </w:p>
        </w:tc>
        <w:tc>
          <w:tcPr>
            <w:tcW w:w="1984" w:type="dxa"/>
            <w:tcBorders>
              <w:top w:val="single" w:sz="4" w:space="0" w:color="auto"/>
              <w:left w:val="single" w:sz="4" w:space="0" w:color="auto"/>
              <w:bottom w:val="single" w:sz="4" w:space="0" w:color="auto"/>
              <w:right w:val="single" w:sz="4" w:space="0" w:color="auto"/>
            </w:tcBorders>
          </w:tcPr>
          <w:p w14:paraId="49AA26C3"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F9DD943"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5A4B1B1" w14:textId="77777777" w:rsidR="00593EA0" w:rsidRPr="00FD0425" w:rsidRDefault="00593EA0" w:rsidP="00607462">
            <w:pPr>
              <w:pStyle w:val="TAC"/>
              <w:rPr>
                <w:lang w:eastAsia="zh-CN"/>
              </w:rPr>
            </w:pPr>
          </w:p>
        </w:tc>
      </w:tr>
      <w:tr w:rsidR="00593EA0" w:rsidRPr="00FD0425" w14:paraId="1B7CD2D5" w14:textId="77777777" w:rsidTr="00607462">
        <w:tc>
          <w:tcPr>
            <w:tcW w:w="2160" w:type="dxa"/>
            <w:tcBorders>
              <w:top w:val="single" w:sz="4" w:space="0" w:color="auto"/>
              <w:left w:val="single" w:sz="4" w:space="0" w:color="auto"/>
              <w:bottom w:val="single" w:sz="4" w:space="0" w:color="auto"/>
              <w:right w:val="single" w:sz="4" w:space="0" w:color="auto"/>
            </w:tcBorders>
          </w:tcPr>
          <w:p w14:paraId="5CB18AEC" w14:textId="77777777" w:rsidR="00593EA0" w:rsidRPr="00FD0425" w:rsidRDefault="00593EA0" w:rsidP="00607462">
            <w:pPr>
              <w:pStyle w:val="TAL"/>
              <w:ind w:left="340"/>
              <w:rPr>
                <w:rFonts w:eastAsia="Batang"/>
              </w:rPr>
            </w:pPr>
            <w:r w:rsidRPr="00FD0425">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222B7539" w14:textId="77777777" w:rsidR="00593EA0" w:rsidRPr="00FD0425" w:rsidRDefault="00593EA0" w:rsidP="00607462">
            <w:pPr>
              <w:pStyle w:val="TAL"/>
              <w:rPr>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783CDE5A"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22B09F2" w14:textId="77777777" w:rsidR="00593EA0" w:rsidRPr="00FD0425" w:rsidRDefault="00593EA0" w:rsidP="00607462">
            <w:pPr>
              <w:pStyle w:val="TAL"/>
              <w:rPr>
                <w:rFonts w:eastAsia="SimSun" w:cs="Arial"/>
                <w:lang w:eastAsia="zh-CN"/>
              </w:rPr>
            </w:pPr>
            <w:r w:rsidRPr="00FD0425">
              <w:rPr>
                <w:rFonts w:eastAsia="SimSun" w:cs="Arial"/>
                <w:lang w:eastAsia="zh-CN"/>
              </w:rPr>
              <w:t>NR Transmission Bandwidth</w:t>
            </w:r>
          </w:p>
          <w:p w14:paraId="58296E71" w14:textId="77777777" w:rsidR="00593EA0" w:rsidRPr="00FD0425" w:rsidRDefault="00593EA0" w:rsidP="00607462">
            <w:pPr>
              <w:pStyle w:val="TAL"/>
              <w:rPr>
                <w:lang w:eastAsia="ja-JP"/>
              </w:rPr>
            </w:pPr>
            <w:r w:rsidRPr="00FD0425">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487EC39C"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2231A5A"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7B6D100" w14:textId="77777777" w:rsidR="00593EA0" w:rsidRPr="00FD0425" w:rsidRDefault="00593EA0" w:rsidP="00607462">
            <w:pPr>
              <w:pStyle w:val="TAC"/>
              <w:rPr>
                <w:lang w:eastAsia="zh-CN"/>
              </w:rPr>
            </w:pPr>
          </w:p>
        </w:tc>
      </w:tr>
      <w:tr w:rsidR="00593EA0" w:rsidRPr="00FD0425" w14:paraId="579C078A" w14:textId="77777777" w:rsidTr="00607462">
        <w:tc>
          <w:tcPr>
            <w:tcW w:w="2160" w:type="dxa"/>
            <w:tcBorders>
              <w:top w:val="single" w:sz="4" w:space="0" w:color="auto"/>
              <w:left w:val="single" w:sz="4" w:space="0" w:color="auto"/>
              <w:bottom w:val="single" w:sz="4" w:space="0" w:color="auto"/>
              <w:right w:val="single" w:sz="4" w:space="0" w:color="auto"/>
            </w:tcBorders>
          </w:tcPr>
          <w:p w14:paraId="1EB0E316" w14:textId="77777777" w:rsidR="00593EA0" w:rsidRPr="00FD0425" w:rsidRDefault="00593EA0" w:rsidP="00607462">
            <w:pPr>
              <w:pStyle w:val="TAL"/>
              <w:ind w:left="340"/>
            </w:pPr>
            <w:r w:rsidRPr="00FD0425">
              <w:rPr>
                <w:rFonts w:eastAsia="Malgun Gothic" w:hint="eastAsia"/>
              </w:rPr>
              <w:t>&gt;&gt;&gt;In</w:t>
            </w:r>
            <w:r w:rsidRPr="00FD0425">
              <w:rPr>
                <w:rFonts w:eastAsia="Malgun Gothic"/>
              </w:rPr>
              <w:t>tended TDD DL-UL Configuration NR</w:t>
            </w:r>
          </w:p>
        </w:tc>
        <w:tc>
          <w:tcPr>
            <w:tcW w:w="1080" w:type="dxa"/>
            <w:tcBorders>
              <w:top w:val="single" w:sz="4" w:space="0" w:color="auto"/>
              <w:left w:val="single" w:sz="4" w:space="0" w:color="auto"/>
              <w:bottom w:val="single" w:sz="4" w:space="0" w:color="auto"/>
              <w:right w:val="single" w:sz="4" w:space="0" w:color="auto"/>
            </w:tcBorders>
          </w:tcPr>
          <w:p w14:paraId="03049531" w14:textId="77777777" w:rsidR="00593EA0" w:rsidRPr="00FD0425" w:rsidRDefault="00593EA0" w:rsidP="00607462">
            <w:pPr>
              <w:pStyle w:val="TAL"/>
              <w:rPr>
                <w:rFonts w:cs="Arial"/>
                <w:lang w:eastAsia="ja-JP"/>
              </w:rPr>
            </w:pPr>
            <w:r w:rsidRPr="00FD0425">
              <w:rPr>
                <w:rFonts w:eastAsia="Malgun Gothic"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14:paraId="61DC363E"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819C044" w14:textId="77777777" w:rsidR="00593EA0" w:rsidRPr="00FD0425" w:rsidRDefault="00593EA0" w:rsidP="00607462">
            <w:pPr>
              <w:pStyle w:val="TAL"/>
              <w:rPr>
                <w:rFonts w:eastAsia="SimSun" w:cs="Arial"/>
                <w:lang w:eastAsia="zh-CN"/>
              </w:rPr>
            </w:pPr>
            <w:r w:rsidRPr="00FD0425">
              <w:rPr>
                <w:rFonts w:cs="Arial" w:hint="eastAsia"/>
              </w:rPr>
              <w:t>9.2.2.40</w:t>
            </w:r>
          </w:p>
        </w:tc>
        <w:tc>
          <w:tcPr>
            <w:tcW w:w="1984" w:type="dxa"/>
            <w:tcBorders>
              <w:top w:val="single" w:sz="4" w:space="0" w:color="auto"/>
              <w:left w:val="single" w:sz="4" w:space="0" w:color="auto"/>
              <w:bottom w:val="single" w:sz="4" w:space="0" w:color="auto"/>
              <w:right w:val="single" w:sz="4" w:space="0" w:color="auto"/>
            </w:tcBorders>
          </w:tcPr>
          <w:p w14:paraId="6EF1D614"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AEB440" w14:textId="77777777" w:rsidR="00593EA0" w:rsidRPr="00FD0425" w:rsidRDefault="00593EA0" w:rsidP="00607462">
            <w:pPr>
              <w:pStyle w:val="TAC"/>
              <w:rPr>
                <w:lang w:eastAsia="ja-JP"/>
              </w:rPr>
            </w:pPr>
            <w:r>
              <w:rPr>
                <w:rFonts w:eastAsia="Malgun Gothic"/>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F45E62D" w14:textId="77777777" w:rsidR="00593EA0" w:rsidRPr="00FD0425" w:rsidRDefault="00593EA0" w:rsidP="00607462">
            <w:pPr>
              <w:pStyle w:val="TAC"/>
              <w:rPr>
                <w:lang w:eastAsia="zh-CN"/>
              </w:rPr>
            </w:pPr>
            <w:r>
              <w:rPr>
                <w:lang w:eastAsia="zh-CN"/>
              </w:rPr>
              <w:t>ignore</w:t>
            </w:r>
          </w:p>
        </w:tc>
      </w:tr>
      <w:tr w:rsidR="00593EA0" w:rsidRPr="00FD0425" w14:paraId="7854C5B4" w14:textId="77777777" w:rsidTr="00607462">
        <w:tc>
          <w:tcPr>
            <w:tcW w:w="2160" w:type="dxa"/>
            <w:tcBorders>
              <w:top w:val="single" w:sz="4" w:space="0" w:color="auto"/>
              <w:left w:val="single" w:sz="4" w:space="0" w:color="auto"/>
              <w:bottom w:val="single" w:sz="4" w:space="0" w:color="auto"/>
              <w:right w:val="single" w:sz="4" w:space="0" w:color="auto"/>
            </w:tcBorders>
          </w:tcPr>
          <w:p w14:paraId="17DA2602" w14:textId="77777777" w:rsidR="00593EA0" w:rsidRPr="00FD0425" w:rsidRDefault="00593EA0" w:rsidP="00607462">
            <w:pPr>
              <w:pStyle w:val="TAL"/>
              <w:ind w:left="340"/>
              <w:rPr>
                <w:rFonts w:eastAsia="Malgun Gothic"/>
              </w:rPr>
            </w:pPr>
            <w:r w:rsidRPr="00FD0425">
              <w:rPr>
                <w:rFonts w:eastAsia="Malgun Gothic" w:hint="eastAsia"/>
              </w:rPr>
              <w:t>&gt;&gt;&gt;</w:t>
            </w:r>
            <w:r w:rsidRPr="00FD0425">
              <w:rPr>
                <w:rFonts w:eastAsia="Malgun Gothic"/>
              </w:rPr>
              <w:t xml:space="preserve">TDD </w:t>
            </w:r>
            <w:r>
              <w:rPr>
                <w:rFonts w:eastAsia="Malgun Gothic"/>
              </w:rPr>
              <w:t>U</w:t>
            </w:r>
            <w:r w:rsidRPr="00FD0425">
              <w:rPr>
                <w:rFonts w:eastAsia="Malgun Gothic"/>
              </w:rPr>
              <w:t>L-</w:t>
            </w:r>
            <w:r>
              <w:rPr>
                <w:rFonts w:eastAsia="Malgun Gothic"/>
              </w:rPr>
              <w:t>D</w:t>
            </w:r>
            <w:r w:rsidRPr="00FD0425">
              <w:rPr>
                <w:rFonts w:eastAsia="Malgun Gothic"/>
              </w:rPr>
              <w:t xml:space="preserve">L Configuration </w:t>
            </w:r>
            <w:r>
              <w:rPr>
                <w:rFonts w:hint="eastAsia"/>
                <w:lang w:eastAsia="zh-CN"/>
              </w:rPr>
              <w:t xml:space="preserve">Common </w:t>
            </w:r>
            <w:r w:rsidRPr="00FD0425">
              <w:rPr>
                <w:rFonts w:eastAsia="Malgun Gothic"/>
              </w:rPr>
              <w:t>NR</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6F0CB48" w14:textId="77777777" w:rsidR="00593EA0" w:rsidRPr="00FD0425" w:rsidRDefault="00593EA0" w:rsidP="00607462">
            <w:pPr>
              <w:pStyle w:val="TAL"/>
              <w:rPr>
                <w:rFonts w:eastAsia="Malgun Gothic" w:cs="Arial"/>
                <w:lang w:eastAsia="ja-JP"/>
              </w:rPr>
            </w:pPr>
            <w:r w:rsidRPr="00FD0425">
              <w:rPr>
                <w:rFonts w:eastAsia="Malgun Gothic"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14:paraId="7EB3579A"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134B5F7" w14:textId="77777777" w:rsidR="00593EA0" w:rsidRPr="00FD0425" w:rsidRDefault="00593EA0" w:rsidP="00607462">
            <w:pPr>
              <w:pStyle w:val="TAL"/>
              <w:rPr>
                <w:rFonts w:cs="Arial"/>
              </w:rPr>
            </w:pPr>
            <w:r>
              <w:rPr>
                <w:rFonts w:cs="Arial" w:hint="eastAsia"/>
                <w:lang w:eastAsia="zh-CN"/>
              </w:rPr>
              <w:t>OCTET STRING</w:t>
            </w:r>
          </w:p>
        </w:tc>
        <w:tc>
          <w:tcPr>
            <w:tcW w:w="1984" w:type="dxa"/>
            <w:tcBorders>
              <w:top w:val="single" w:sz="4" w:space="0" w:color="auto"/>
              <w:left w:val="single" w:sz="4" w:space="0" w:color="auto"/>
              <w:bottom w:val="single" w:sz="4" w:space="0" w:color="auto"/>
              <w:right w:val="single" w:sz="4" w:space="0" w:color="auto"/>
            </w:tcBorders>
          </w:tcPr>
          <w:p w14:paraId="1E35AADC" w14:textId="77777777" w:rsidR="00593EA0" w:rsidRPr="00FD0425" w:rsidRDefault="00593EA0" w:rsidP="00607462">
            <w:pPr>
              <w:pStyle w:val="TAL"/>
              <w:rPr>
                <w:lang w:eastAsia="zh-CN"/>
              </w:rPr>
            </w:pPr>
            <w:r>
              <w:rPr>
                <w:rFonts w:hint="eastAsia"/>
                <w:lang w:eastAsia="zh-CN"/>
              </w:rPr>
              <w:t>T</w:t>
            </w:r>
            <w:r>
              <w:rPr>
                <w:lang w:eastAsia="zh-CN"/>
              </w:rPr>
              <w:t xml:space="preserve">he </w:t>
            </w:r>
            <w:proofErr w:type="spellStart"/>
            <w:r>
              <w:rPr>
                <w:rFonts w:cs="Arial"/>
                <w:i/>
              </w:rPr>
              <w:t>tdd</w:t>
            </w:r>
            <w:proofErr w:type="spellEnd"/>
            <w:r>
              <w:rPr>
                <w:rFonts w:cs="Arial"/>
                <w:i/>
              </w:rPr>
              <w:t>-UL-DL-</w:t>
            </w:r>
            <w:proofErr w:type="spellStart"/>
            <w:r>
              <w:rPr>
                <w:rFonts w:cs="Arial"/>
                <w:i/>
              </w:rPr>
              <w:t>ConfigurationCommon</w:t>
            </w:r>
            <w:proofErr w:type="spellEnd"/>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0BE88381" w14:textId="77777777" w:rsidR="00593EA0" w:rsidRDefault="00593EA0" w:rsidP="00607462">
            <w:pPr>
              <w:pStyle w:val="TAC"/>
              <w:rPr>
                <w:rFonts w:eastAsia="Malgun Gothic"/>
                <w:lang w:eastAsia="ja-JP"/>
              </w:rPr>
            </w:pPr>
            <w:r w:rsidRPr="001C7D4A">
              <w:rPr>
                <w:rFonts w:eastAsia="Malgun Gothic" w:hint="eastAsia"/>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209AD93" w14:textId="77777777" w:rsidR="00593EA0" w:rsidRDefault="00593EA0" w:rsidP="00607462">
            <w:pPr>
              <w:pStyle w:val="TAC"/>
              <w:rPr>
                <w:lang w:eastAsia="zh-CN"/>
              </w:rPr>
            </w:pPr>
            <w:r>
              <w:rPr>
                <w:rFonts w:hint="eastAsia"/>
                <w:lang w:eastAsia="zh-CN"/>
              </w:rPr>
              <w:t>ignore</w:t>
            </w:r>
          </w:p>
        </w:tc>
      </w:tr>
      <w:tr w:rsidR="00593EA0" w:rsidRPr="00FD0425" w14:paraId="05757C6D" w14:textId="77777777" w:rsidTr="00607462">
        <w:tc>
          <w:tcPr>
            <w:tcW w:w="2160" w:type="dxa"/>
            <w:tcBorders>
              <w:top w:val="single" w:sz="4" w:space="0" w:color="auto"/>
              <w:left w:val="single" w:sz="4" w:space="0" w:color="auto"/>
              <w:bottom w:val="single" w:sz="4" w:space="0" w:color="auto"/>
              <w:right w:val="single" w:sz="4" w:space="0" w:color="auto"/>
            </w:tcBorders>
          </w:tcPr>
          <w:p w14:paraId="67317A68" w14:textId="77777777" w:rsidR="00593EA0" w:rsidRPr="00FD0425" w:rsidRDefault="00593EA0" w:rsidP="00607462">
            <w:pPr>
              <w:pStyle w:val="TAL"/>
              <w:ind w:left="340"/>
              <w:rPr>
                <w:rFonts w:eastAsia="Malgun Gothic"/>
              </w:rPr>
            </w:pPr>
            <w:r w:rsidRPr="00A70CC8">
              <w:t>&gt;&gt;&gt;</w:t>
            </w:r>
            <w:r>
              <w:rPr>
                <w:rFonts w:hint="eastAsia"/>
              </w:rPr>
              <w:t>Carrier List</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7031D6E6" w14:textId="77777777" w:rsidR="00593EA0" w:rsidRPr="00FD0425" w:rsidRDefault="00593EA0" w:rsidP="00607462">
            <w:pPr>
              <w:pStyle w:val="TAL"/>
              <w:rPr>
                <w:rFonts w:eastAsia="Malgun Gothic" w:cs="Arial"/>
                <w:lang w:eastAsia="ja-JP"/>
              </w:rPr>
            </w:pPr>
            <w:r>
              <w:rPr>
                <w:rFonts w:cs="Arial" w:hint="eastAsia"/>
                <w:lang w:eastAsia="ja-JP"/>
              </w:rPr>
              <w:t>O</w:t>
            </w:r>
          </w:p>
        </w:tc>
        <w:tc>
          <w:tcPr>
            <w:tcW w:w="1296" w:type="dxa"/>
            <w:tcBorders>
              <w:top w:val="single" w:sz="4" w:space="0" w:color="auto"/>
              <w:left w:val="single" w:sz="4" w:space="0" w:color="auto"/>
              <w:bottom w:val="single" w:sz="4" w:space="0" w:color="auto"/>
              <w:right w:val="single" w:sz="4" w:space="0" w:color="auto"/>
            </w:tcBorders>
          </w:tcPr>
          <w:p w14:paraId="430E1DB5"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0F966ED1" w14:textId="77777777" w:rsidR="00593EA0" w:rsidRPr="001C7D4A" w:rsidRDefault="00593EA0" w:rsidP="00607462">
            <w:pPr>
              <w:pStyle w:val="TAL"/>
              <w:rPr>
                <w:rFonts w:cs="Arial"/>
              </w:rPr>
            </w:pPr>
            <w:r w:rsidRPr="001C7D4A">
              <w:rPr>
                <w:rFonts w:cs="Arial" w:hint="eastAsia"/>
              </w:rPr>
              <w:t>NR Carrier List</w:t>
            </w:r>
          </w:p>
          <w:p w14:paraId="1925F509" w14:textId="77777777" w:rsidR="00593EA0" w:rsidRPr="00FD0425" w:rsidRDefault="00593EA0" w:rsidP="00607462">
            <w:pPr>
              <w:pStyle w:val="TAL"/>
              <w:rPr>
                <w:rFonts w:cs="Arial"/>
              </w:rPr>
            </w:pPr>
            <w:r w:rsidRPr="001C7D4A">
              <w:rPr>
                <w:rFonts w:cs="Arial" w:hint="eastAsia"/>
              </w:rPr>
              <w:t>9.2.2.</w:t>
            </w:r>
            <w:r>
              <w:rPr>
                <w:rFonts w:cs="Arial"/>
              </w:rPr>
              <w:t>63</w:t>
            </w:r>
          </w:p>
        </w:tc>
        <w:tc>
          <w:tcPr>
            <w:tcW w:w="1984" w:type="dxa"/>
            <w:tcBorders>
              <w:top w:val="single" w:sz="4" w:space="0" w:color="auto"/>
              <w:left w:val="single" w:sz="4" w:space="0" w:color="auto"/>
              <w:bottom w:val="single" w:sz="4" w:space="0" w:color="auto"/>
              <w:right w:val="single" w:sz="4" w:space="0" w:color="auto"/>
            </w:tcBorders>
          </w:tcPr>
          <w:p w14:paraId="60361B15" w14:textId="77777777" w:rsidR="00593EA0" w:rsidRPr="00FD0425" w:rsidRDefault="00593EA0" w:rsidP="00607462">
            <w:pPr>
              <w:pStyle w:val="TAL"/>
              <w:rPr>
                <w:lang w:eastAsia="zh-CN"/>
              </w:rPr>
            </w:pPr>
            <w:r>
              <w:rPr>
                <w:rFonts w:hint="eastAsia"/>
                <w:lang w:eastAsia="zh-CN"/>
              </w:rPr>
              <w:t xml:space="preserve">If included, the </w:t>
            </w:r>
            <w:r w:rsidRPr="001C7D4A">
              <w:rPr>
                <w:rFonts w:hint="eastAsia"/>
                <w:i/>
                <w:iCs/>
                <w:lang w:eastAsia="zh-CN"/>
              </w:rPr>
              <w:t>Transmission Bandwidth</w:t>
            </w:r>
            <w:r>
              <w:rPr>
                <w:rFonts w:hint="eastAsia"/>
                <w:lang w:eastAsia="zh-CN"/>
              </w:rPr>
              <w:t xml:space="preserve"> IE shall be ignored.</w:t>
            </w:r>
          </w:p>
        </w:tc>
        <w:tc>
          <w:tcPr>
            <w:tcW w:w="1134" w:type="dxa"/>
            <w:tcBorders>
              <w:top w:val="single" w:sz="4" w:space="0" w:color="auto"/>
              <w:left w:val="single" w:sz="4" w:space="0" w:color="auto"/>
              <w:bottom w:val="single" w:sz="4" w:space="0" w:color="auto"/>
              <w:right w:val="single" w:sz="4" w:space="0" w:color="auto"/>
            </w:tcBorders>
          </w:tcPr>
          <w:p w14:paraId="16B9D30B" w14:textId="77777777" w:rsidR="00593EA0" w:rsidRDefault="00593EA0" w:rsidP="00607462">
            <w:pPr>
              <w:pStyle w:val="TAC"/>
              <w:rPr>
                <w:rFonts w:eastAsia="Malgun Gothic"/>
                <w:lang w:eastAsia="ja-JP"/>
              </w:rPr>
            </w:pPr>
            <w:r w:rsidRPr="001C7D4A">
              <w:rPr>
                <w:rFonts w:eastAsia="Malgun Gothic" w:hint="eastAsia"/>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1E1FB60" w14:textId="77777777" w:rsidR="00593EA0" w:rsidRDefault="00593EA0" w:rsidP="00607462">
            <w:pPr>
              <w:pStyle w:val="TAC"/>
              <w:rPr>
                <w:lang w:eastAsia="zh-CN"/>
              </w:rPr>
            </w:pPr>
            <w:r>
              <w:rPr>
                <w:rFonts w:hint="eastAsia"/>
                <w:lang w:eastAsia="zh-CN"/>
              </w:rPr>
              <w:t>ignore</w:t>
            </w:r>
          </w:p>
        </w:tc>
      </w:tr>
      <w:tr w:rsidR="00593EA0" w:rsidRPr="00FD0425" w14:paraId="5A763104" w14:textId="77777777" w:rsidTr="00607462">
        <w:tc>
          <w:tcPr>
            <w:tcW w:w="2160" w:type="dxa"/>
            <w:tcBorders>
              <w:top w:val="single" w:sz="4" w:space="0" w:color="auto"/>
              <w:left w:val="single" w:sz="4" w:space="0" w:color="auto"/>
              <w:bottom w:val="single" w:sz="4" w:space="0" w:color="auto"/>
              <w:right w:val="single" w:sz="4" w:space="0" w:color="auto"/>
            </w:tcBorders>
          </w:tcPr>
          <w:p w14:paraId="07332077" w14:textId="77777777" w:rsidR="00593EA0" w:rsidRPr="00FD0425" w:rsidRDefault="00593EA0" w:rsidP="00607462">
            <w:pPr>
              <w:pStyle w:val="TAL"/>
              <w:rPr>
                <w:rFonts w:eastAsia="SimSun"/>
              </w:rPr>
            </w:pPr>
            <w:r w:rsidRPr="00FD0425">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4F7137EB" w14:textId="77777777" w:rsidR="00593EA0" w:rsidRPr="00FD0425" w:rsidRDefault="00593EA0" w:rsidP="00607462">
            <w:pPr>
              <w:pStyle w:val="TAL"/>
              <w:rPr>
                <w:rFonts w:eastAsia="SimSun" w:cs="Arial"/>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457AFF2C"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A9C1BCB" w14:textId="77777777" w:rsidR="00593EA0" w:rsidRPr="00FD0425" w:rsidRDefault="00593EA0" w:rsidP="00607462">
            <w:pPr>
              <w:pStyle w:val="TAL"/>
              <w:rPr>
                <w:rFonts w:eastAsia="SimSun" w:cs="Arial"/>
                <w:lang w:eastAsia="zh-CN"/>
              </w:rPr>
            </w:pPr>
            <w:r w:rsidRPr="00FD0425">
              <w:rPr>
                <w:lang w:eastAsia="ja-JP"/>
              </w:rPr>
              <w:t>OCTET STRING</w:t>
            </w:r>
          </w:p>
        </w:tc>
        <w:tc>
          <w:tcPr>
            <w:tcW w:w="1984" w:type="dxa"/>
            <w:tcBorders>
              <w:top w:val="single" w:sz="4" w:space="0" w:color="auto"/>
              <w:left w:val="single" w:sz="4" w:space="0" w:color="auto"/>
              <w:bottom w:val="single" w:sz="4" w:space="0" w:color="auto"/>
              <w:right w:val="single" w:sz="4" w:space="0" w:color="auto"/>
            </w:tcBorders>
          </w:tcPr>
          <w:p w14:paraId="71E3084B" w14:textId="77777777" w:rsidR="00593EA0" w:rsidRPr="00FD0425" w:rsidRDefault="00593EA0" w:rsidP="00607462">
            <w:pPr>
              <w:pStyle w:val="TAL"/>
              <w:rPr>
                <w:lang w:eastAsia="zh-CN"/>
              </w:rPr>
            </w:pPr>
            <w:r w:rsidRPr="00FD0425">
              <w:rPr>
                <w:lang w:val="en-US"/>
              </w:rPr>
              <w:t xml:space="preserve">Contains the </w:t>
            </w:r>
            <w:proofErr w:type="spellStart"/>
            <w:r w:rsidRPr="00FD0425">
              <w:rPr>
                <w:i/>
                <w:lang w:val="en-US"/>
              </w:rPr>
              <w:t>MeasurementTimingConfiguration</w:t>
            </w:r>
            <w:proofErr w:type="spellEnd"/>
            <w:r w:rsidRPr="00FD0425">
              <w:rPr>
                <w:lang w:val="en-US"/>
              </w:rPr>
              <w:t xml:space="preserve"> inter-node message</w:t>
            </w:r>
            <w:r w:rsidRPr="00FD0425">
              <w:rPr>
                <w:rFonts w:cs="Arial"/>
                <w:lang w:eastAsia="zh-CN"/>
              </w:rPr>
              <w:t xml:space="preserve"> for the served cell, as</w:t>
            </w:r>
            <w:r w:rsidRPr="00FD0425">
              <w:rPr>
                <w:lang w:val="en-US"/>
              </w:rPr>
              <w:t xml:space="preserve"> defined in TS 38.331 [10].</w:t>
            </w:r>
          </w:p>
        </w:tc>
        <w:tc>
          <w:tcPr>
            <w:tcW w:w="1134" w:type="dxa"/>
            <w:tcBorders>
              <w:top w:val="single" w:sz="4" w:space="0" w:color="auto"/>
              <w:left w:val="single" w:sz="4" w:space="0" w:color="auto"/>
              <w:bottom w:val="single" w:sz="4" w:space="0" w:color="auto"/>
              <w:right w:val="single" w:sz="4" w:space="0" w:color="auto"/>
            </w:tcBorders>
          </w:tcPr>
          <w:p w14:paraId="2DC22560" w14:textId="77777777" w:rsidR="00593EA0" w:rsidRPr="00FD0425" w:rsidRDefault="00593EA0" w:rsidP="00607462">
            <w:pPr>
              <w:pStyle w:val="TAC"/>
              <w:rPr>
                <w:lang w:val="en-US"/>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C209EBB" w14:textId="77777777" w:rsidR="00593EA0" w:rsidRPr="00FD0425" w:rsidRDefault="00593EA0" w:rsidP="00607462">
            <w:pPr>
              <w:pStyle w:val="TAC"/>
              <w:rPr>
                <w:lang w:val="en-US"/>
              </w:rPr>
            </w:pPr>
          </w:p>
        </w:tc>
      </w:tr>
      <w:tr w:rsidR="00593EA0" w:rsidRPr="00FD0425" w14:paraId="6F7F563A" w14:textId="77777777" w:rsidTr="00607462">
        <w:tc>
          <w:tcPr>
            <w:tcW w:w="2160" w:type="dxa"/>
            <w:tcBorders>
              <w:top w:val="single" w:sz="4" w:space="0" w:color="auto"/>
              <w:left w:val="single" w:sz="4" w:space="0" w:color="auto"/>
              <w:bottom w:val="single" w:sz="4" w:space="0" w:color="auto"/>
              <w:right w:val="single" w:sz="4" w:space="0" w:color="auto"/>
            </w:tcBorders>
          </w:tcPr>
          <w:p w14:paraId="0343526E" w14:textId="77777777" w:rsidR="00593EA0" w:rsidRPr="00FD0425" w:rsidRDefault="00593EA0" w:rsidP="00607462">
            <w:pPr>
              <w:pStyle w:val="TAL"/>
              <w:rPr>
                <w:rFonts w:cs="Arial"/>
                <w:lang w:eastAsia="ja-JP"/>
              </w:rPr>
            </w:pPr>
            <w:r w:rsidRPr="00FD0425">
              <w:rPr>
                <w:rFonts w:cs="Arial"/>
                <w:lang w:eastAsia="ja-JP"/>
              </w:rPr>
              <w:t>Connectivity Support</w:t>
            </w:r>
          </w:p>
        </w:tc>
        <w:tc>
          <w:tcPr>
            <w:tcW w:w="1080" w:type="dxa"/>
            <w:tcBorders>
              <w:top w:val="single" w:sz="4" w:space="0" w:color="auto"/>
              <w:left w:val="single" w:sz="4" w:space="0" w:color="auto"/>
              <w:bottom w:val="single" w:sz="4" w:space="0" w:color="auto"/>
              <w:right w:val="single" w:sz="4" w:space="0" w:color="auto"/>
            </w:tcBorders>
          </w:tcPr>
          <w:p w14:paraId="48BDEF9F" w14:textId="77777777" w:rsidR="00593EA0" w:rsidRPr="00FD0425" w:rsidRDefault="00593EA0" w:rsidP="00607462">
            <w:pPr>
              <w:pStyle w:val="TAL"/>
              <w:rPr>
                <w:rFonts w:cs="Arial"/>
                <w:lang w:eastAsia="ja-JP"/>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399E804E"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0ACFD24" w14:textId="77777777" w:rsidR="00593EA0" w:rsidRPr="00FD0425" w:rsidRDefault="00593EA0" w:rsidP="00607462">
            <w:pPr>
              <w:pStyle w:val="TAL"/>
              <w:rPr>
                <w:lang w:eastAsia="ja-JP"/>
              </w:rPr>
            </w:pPr>
            <w:r w:rsidRPr="00FD0425">
              <w:rPr>
                <w:lang w:eastAsia="ja-JP"/>
              </w:rPr>
              <w:t>9.2.2.28</w:t>
            </w:r>
          </w:p>
        </w:tc>
        <w:tc>
          <w:tcPr>
            <w:tcW w:w="1984" w:type="dxa"/>
            <w:tcBorders>
              <w:top w:val="single" w:sz="4" w:space="0" w:color="auto"/>
              <w:left w:val="single" w:sz="4" w:space="0" w:color="auto"/>
              <w:bottom w:val="single" w:sz="4" w:space="0" w:color="auto"/>
              <w:right w:val="single" w:sz="4" w:space="0" w:color="auto"/>
            </w:tcBorders>
          </w:tcPr>
          <w:p w14:paraId="57780885"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32EBCA3B" w14:textId="77777777" w:rsidR="00593EA0" w:rsidRPr="00FD0425" w:rsidRDefault="00593EA0" w:rsidP="00607462">
            <w:pPr>
              <w:pStyle w:val="TAC"/>
              <w:rPr>
                <w:lang w:val="en-US"/>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ABA1333" w14:textId="77777777" w:rsidR="00593EA0" w:rsidRPr="00FD0425" w:rsidRDefault="00593EA0" w:rsidP="00607462">
            <w:pPr>
              <w:pStyle w:val="TAC"/>
              <w:rPr>
                <w:lang w:val="en-US"/>
              </w:rPr>
            </w:pPr>
          </w:p>
        </w:tc>
      </w:tr>
      <w:tr w:rsidR="00593EA0" w:rsidRPr="00FD0425" w14:paraId="1A3F87D2" w14:textId="77777777" w:rsidTr="00607462">
        <w:tc>
          <w:tcPr>
            <w:tcW w:w="2160" w:type="dxa"/>
            <w:tcBorders>
              <w:top w:val="single" w:sz="4" w:space="0" w:color="auto"/>
              <w:left w:val="single" w:sz="4" w:space="0" w:color="auto"/>
              <w:bottom w:val="single" w:sz="4" w:space="0" w:color="auto"/>
              <w:right w:val="single" w:sz="4" w:space="0" w:color="auto"/>
            </w:tcBorders>
          </w:tcPr>
          <w:p w14:paraId="031BF2F3" w14:textId="77777777" w:rsidR="00593EA0" w:rsidRPr="00FD0425" w:rsidRDefault="00593EA0" w:rsidP="00607462">
            <w:pPr>
              <w:pStyle w:val="TAL"/>
              <w:rPr>
                <w:rFonts w:cs="Arial"/>
                <w:lang w:eastAsia="ja-JP"/>
              </w:rPr>
            </w:pPr>
            <w:r w:rsidRPr="00FD0425">
              <w:rPr>
                <w:rFonts w:cs="Arial"/>
                <w:b/>
                <w:lang w:eastAsia="ja-JP"/>
              </w:rPr>
              <w:lastRenderedPageBreak/>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6243FBC3" w14:textId="77777777" w:rsidR="00593EA0" w:rsidRPr="00FD0425" w:rsidRDefault="00593EA0" w:rsidP="00607462">
            <w:pPr>
              <w:pStyle w:val="TAL"/>
              <w:rPr>
                <w:rFonts w:cs="Arial"/>
                <w:lang w:eastAsia="ja-JP"/>
              </w:rPr>
            </w:pPr>
          </w:p>
        </w:tc>
        <w:tc>
          <w:tcPr>
            <w:tcW w:w="1296" w:type="dxa"/>
            <w:tcBorders>
              <w:top w:val="single" w:sz="4" w:space="0" w:color="auto"/>
              <w:left w:val="single" w:sz="4" w:space="0" w:color="auto"/>
              <w:bottom w:val="single" w:sz="4" w:space="0" w:color="auto"/>
              <w:right w:val="single" w:sz="4" w:space="0" w:color="auto"/>
            </w:tcBorders>
          </w:tcPr>
          <w:p w14:paraId="651E5D7A" w14:textId="77777777" w:rsidR="00593EA0" w:rsidRPr="00FD0425" w:rsidRDefault="00593EA0" w:rsidP="00607462">
            <w:pPr>
              <w:pStyle w:val="TAL"/>
              <w:rPr>
                <w:lang w:eastAsia="ja-JP"/>
              </w:rPr>
            </w:pPr>
            <w:proofErr w:type="gramStart"/>
            <w:r w:rsidRPr="00FD0425">
              <w:rPr>
                <w:rFonts w:cs="Arial"/>
                <w:i/>
                <w:lang w:eastAsia="ja-JP"/>
              </w:rPr>
              <w:t>0..&lt;</w:t>
            </w:r>
            <w:proofErr w:type="spellStart"/>
            <w:proofErr w:type="gramEnd"/>
            <w:r w:rsidRPr="00FD0425">
              <w:rPr>
                <w:rFonts w:cs="Arial"/>
                <w:i/>
                <w:lang w:eastAsia="ja-JP"/>
              </w:rPr>
              <w:t>maxnoofBPLMNs</w:t>
            </w:r>
            <w:proofErr w:type="spellEnd"/>
            <w:r w:rsidRPr="00FD0425">
              <w:rPr>
                <w:rFonts w:cs="Arial"/>
                <w:i/>
                <w:lang w:eastAsia="ja-JP"/>
              </w:rPr>
              <w:t>&gt;</w:t>
            </w:r>
          </w:p>
        </w:tc>
        <w:tc>
          <w:tcPr>
            <w:tcW w:w="1560" w:type="dxa"/>
            <w:tcBorders>
              <w:top w:val="single" w:sz="4" w:space="0" w:color="auto"/>
              <w:left w:val="single" w:sz="4" w:space="0" w:color="auto"/>
              <w:bottom w:val="single" w:sz="4" w:space="0" w:color="auto"/>
              <w:right w:val="single" w:sz="4" w:space="0" w:color="auto"/>
            </w:tcBorders>
          </w:tcPr>
          <w:p w14:paraId="58F508E8" w14:textId="77777777" w:rsidR="00593EA0" w:rsidRPr="00FD0425" w:rsidRDefault="00593EA0" w:rsidP="00607462">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4B638239" w14:textId="77777777" w:rsidR="00593EA0" w:rsidRDefault="00593EA0" w:rsidP="00607462">
            <w:pPr>
              <w:pStyle w:val="TAL"/>
              <w:rPr>
                <w:rFonts w:cs="Arial"/>
                <w:szCs w:val="18"/>
                <w:lang w:eastAsia="ja-JP"/>
              </w:rPr>
            </w:pPr>
            <w:r w:rsidRPr="00FD0425">
              <w:rPr>
                <w:rFonts w:cs="Arial"/>
                <w:szCs w:val="18"/>
                <w:lang w:eastAsia="ja-JP"/>
              </w:rPr>
              <w:t xml:space="preserve">This IE corresponds to the </w:t>
            </w:r>
            <w:r w:rsidRPr="00FD0425">
              <w:rPr>
                <w:rFonts w:eastAsia="SimSun"/>
                <w:i/>
                <w:noProof/>
              </w:rPr>
              <w:t>PLMN-IdentityInfoList</w:t>
            </w:r>
            <w:r w:rsidRPr="00FD0425">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FD0425">
              <w:rPr>
                <w:rFonts w:eastAsia="SimSun"/>
                <w:noProof/>
              </w:rPr>
              <w:t xml:space="preserve">in </w:t>
            </w:r>
            <w:r w:rsidRPr="00FD0425">
              <w:rPr>
                <w:rFonts w:eastAsia="SimSun"/>
                <w:i/>
                <w:noProof/>
              </w:rPr>
              <w:t>SIB1</w:t>
            </w:r>
            <w:r w:rsidRPr="00FD0425">
              <w:rPr>
                <w:rFonts w:eastAsia="SimSun"/>
                <w:noProof/>
              </w:rPr>
              <w:t xml:space="preserve"> as specified in TS 38.331 [8]. </w:t>
            </w:r>
            <w:r>
              <w:rPr>
                <w:noProof/>
              </w:rPr>
              <w:t>All</w:t>
            </w:r>
            <w:r w:rsidRPr="00FD0425">
              <w:rPr>
                <w:rFonts w:cs="Arial"/>
                <w:szCs w:val="18"/>
                <w:lang w:eastAsia="ja-JP"/>
              </w:rPr>
              <w:t xml:space="preserve"> PLMN Identities and associated information contained in th</w:t>
            </w:r>
            <w:r>
              <w:rPr>
                <w:rFonts w:cs="Arial"/>
                <w:szCs w:val="18"/>
                <w:lang w:eastAsia="ja-JP"/>
              </w:rPr>
              <w:t>e</w:t>
            </w:r>
            <w:r w:rsidRPr="00FD0425">
              <w:rPr>
                <w:rFonts w:cs="Arial"/>
                <w:szCs w:val="18"/>
                <w:lang w:eastAsia="ja-JP"/>
              </w:rPr>
              <w:t xml:space="preserve"> </w:t>
            </w:r>
            <w:r w:rsidRPr="00FD0425">
              <w:rPr>
                <w:i/>
                <w:noProof/>
              </w:rPr>
              <w:t>PLMN-IdentityInfoList</w:t>
            </w:r>
            <w:r w:rsidRPr="00FD0425">
              <w:rPr>
                <w:noProof/>
              </w:rPr>
              <w:t xml:space="preserve"> </w:t>
            </w:r>
            <w:r w:rsidRPr="00FD0425">
              <w:rPr>
                <w:rFonts w:cs="Arial"/>
                <w:szCs w:val="18"/>
                <w:lang w:eastAsia="ja-JP"/>
              </w:rPr>
              <w:t xml:space="preserve">IE </w:t>
            </w:r>
            <w:r>
              <w:rPr>
                <w:rFonts w:eastAsia="SimSun"/>
                <w:noProof/>
                <w:lang w:eastAsia="en-GB"/>
              </w:rPr>
              <w:t xml:space="preserve">and NPN </w:t>
            </w:r>
            <w:r w:rsidRPr="003505CA">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FD0425">
              <w:rPr>
                <w:rFonts w:cs="Arial"/>
                <w:szCs w:val="18"/>
                <w:lang w:eastAsia="ja-JP"/>
              </w:rPr>
              <w:t xml:space="preserve">are </w:t>
            </w:r>
            <w:r>
              <w:rPr>
                <w:rFonts w:cs="Arial"/>
                <w:szCs w:val="18"/>
                <w:lang w:eastAsia="ja-JP"/>
              </w:rPr>
              <w:t xml:space="preserve">included and </w:t>
            </w:r>
            <w:r w:rsidRPr="00FD0425">
              <w:rPr>
                <w:rFonts w:cs="Arial"/>
                <w:szCs w:val="18"/>
                <w:lang w:eastAsia="ja-JP"/>
              </w:rPr>
              <w:t>provided in the same order as broadcast in SIB1.</w:t>
            </w:r>
          </w:p>
          <w:p w14:paraId="4387ABA9" w14:textId="77777777" w:rsidR="00593EA0" w:rsidRPr="00FD0425" w:rsidRDefault="00593EA0" w:rsidP="00607462">
            <w:pPr>
              <w:pStyle w:val="TAL"/>
              <w:rPr>
                <w:lang w:val="en-US"/>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1134" w:type="dxa"/>
            <w:tcBorders>
              <w:top w:val="single" w:sz="4" w:space="0" w:color="auto"/>
              <w:left w:val="single" w:sz="4" w:space="0" w:color="auto"/>
              <w:bottom w:val="single" w:sz="4" w:space="0" w:color="auto"/>
              <w:right w:val="single" w:sz="4" w:space="0" w:color="auto"/>
            </w:tcBorders>
          </w:tcPr>
          <w:p w14:paraId="46D13BE6" w14:textId="77777777" w:rsidR="00593EA0" w:rsidRPr="00FD0425" w:rsidRDefault="00593EA0" w:rsidP="00607462">
            <w:pPr>
              <w:pStyle w:val="TAC"/>
              <w:rPr>
                <w:lang w:eastAsia="ja-JP"/>
              </w:rPr>
            </w:pPr>
            <w:r w:rsidRPr="00FD0425">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F3C7A9" w14:textId="77777777" w:rsidR="00593EA0" w:rsidRPr="00FD0425" w:rsidRDefault="00593EA0" w:rsidP="00607462">
            <w:pPr>
              <w:pStyle w:val="TAC"/>
              <w:rPr>
                <w:lang w:val="en-US"/>
              </w:rPr>
            </w:pPr>
            <w:r w:rsidRPr="00FD0425">
              <w:rPr>
                <w:rFonts w:cs="Arial"/>
                <w:lang w:eastAsia="ja-JP"/>
              </w:rPr>
              <w:t>ignore</w:t>
            </w:r>
          </w:p>
        </w:tc>
      </w:tr>
      <w:tr w:rsidR="00593EA0" w:rsidRPr="00FD0425" w14:paraId="59BEB81B" w14:textId="77777777" w:rsidTr="00607462">
        <w:tc>
          <w:tcPr>
            <w:tcW w:w="2160" w:type="dxa"/>
            <w:tcBorders>
              <w:top w:val="single" w:sz="4" w:space="0" w:color="auto"/>
              <w:left w:val="single" w:sz="4" w:space="0" w:color="auto"/>
              <w:bottom w:val="single" w:sz="4" w:space="0" w:color="auto"/>
              <w:right w:val="single" w:sz="4" w:space="0" w:color="auto"/>
            </w:tcBorders>
          </w:tcPr>
          <w:p w14:paraId="124A4C92" w14:textId="77777777" w:rsidR="00593EA0" w:rsidRPr="00FD0425" w:rsidRDefault="00593EA0" w:rsidP="00607462">
            <w:pPr>
              <w:pStyle w:val="TAL"/>
              <w:ind w:left="113"/>
              <w:rPr>
                <w:rFonts w:cs="Arial"/>
                <w:lang w:eastAsia="ja-JP"/>
              </w:rPr>
            </w:pPr>
            <w:r w:rsidRPr="00FD0425">
              <w:rPr>
                <w:b/>
              </w:rPr>
              <w:t>&gt;Broadcast PLMNs</w:t>
            </w:r>
          </w:p>
        </w:tc>
        <w:tc>
          <w:tcPr>
            <w:tcW w:w="1080" w:type="dxa"/>
            <w:tcBorders>
              <w:top w:val="single" w:sz="4" w:space="0" w:color="auto"/>
              <w:left w:val="single" w:sz="4" w:space="0" w:color="auto"/>
              <w:bottom w:val="single" w:sz="4" w:space="0" w:color="auto"/>
              <w:right w:val="single" w:sz="4" w:space="0" w:color="auto"/>
            </w:tcBorders>
          </w:tcPr>
          <w:p w14:paraId="4768493E" w14:textId="77777777" w:rsidR="00593EA0" w:rsidRPr="00FD0425" w:rsidRDefault="00593EA0" w:rsidP="00607462">
            <w:pPr>
              <w:pStyle w:val="TAL"/>
              <w:rPr>
                <w:rFonts w:cs="Arial"/>
                <w:lang w:eastAsia="ja-JP"/>
              </w:rPr>
            </w:pPr>
          </w:p>
        </w:tc>
        <w:tc>
          <w:tcPr>
            <w:tcW w:w="1296" w:type="dxa"/>
            <w:tcBorders>
              <w:top w:val="single" w:sz="4" w:space="0" w:color="auto"/>
              <w:left w:val="single" w:sz="4" w:space="0" w:color="auto"/>
              <w:bottom w:val="single" w:sz="4" w:space="0" w:color="auto"/>
              <w:right w:val="single" w:sz="4" w:space="0" w:color="auto"/>
            </w:tcBorders>
          </w:tcPr>
          <w:p w14:paraId="06CE9EF4" w14:textId="77777777" w:rsidR="00593EA0" w:rsidRPr="00FD0425" w:rsidRDefault="00593EA0" w:rsidP="00607462">
            <w:pPr>
              <w:pStyle w:val="TAL"/>
              <w:rPr>
                <w:lang w:eastAsia="ja-JP"/>
              </w:rPr>
            </w:pPr>
            <w:proofErr w:type="gramStart"/>
            <w:r w:rsidRPr="00FD0425">
              <w:rPr>
                <w:rFonts w:cs="Arial"/>
                <w:i/>
                <w:lang w:eastAsia="ja-JP"/>
              </w:rPr>
              <w:t>1..&lt;</w:t>
            </w:r>
            <w:proofErr w:type="spellStart"/>
            <w:proofErr w:type="gramEnd"/>
            <w:r w:rsidRPr="00FD0425">
              <w:rPr>
                <w:rFonts w:cs="Arial"/>
                <w:i/>
                <w:lang w:eastAsia="ja-JP"/>
              </w:rPr>
              <w:t>maxnoofBPLMNs</w:t>
            </w:r>
            <w:proofErr w:type="spellEnd"/>
            <w:r w:rsidRPr="00FD0425">
              <w:rPr>
                <w:rFonts w:cs="Arial"/>
                <w:i/>
                <w:lang w:eastAsia="ja-JP"/>
              </w:rPr>
              <w:t>&gt;</w:t>
            </w:r>
          </w:p>
        </w:tc>
        <w:tc>
          <w:tcPr>
            <w:tcW w:w="1560" w:type="dxa"/>
            <w:tcBorders>
              <w:top w:val="single" w:sz="4" w:space="0" w:color="auto"/>
              <w:left w:val="single" w:sz="4" w:space="0" w:color="auto"/>
              <w:bottom w:val="single" w:sz="4" w:space="0" w:color="auto"/>
              <w:right w:val="single" w:sz="4" w:space="0" w:color="auto"/>
            </w:tcBorders>
          </w:tcPr>
          <w:p w14:paraId="3FB4986F" w14:textId="77777777" w:rsidR="00593EA0" w:rsidRPr="00FD0425" w:rsidRDefault="00593EA0" w:rsidP="00607462">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0E48B118" w14:textId="77777777" w:rsidR="00593EA0" w:rsidRPr="00FD0425" w:rsidRDefault="00593EA0" w:rsidP="00607462">
            <w:pPr>
              <w:pStyle w:val="TAL"/>
              <w:rPr>
                <w:lang w:val="en-US"/>
              </w:rPr>
            </w:pPr>
            <w:r w:rsidRPr="00FD0425">
              <w:rPr>
                <w:rFonts w:cs="Arial"/>
                <w:lang w:eastAsia="ja-JP"/>
              </w:rPr>
              <w:t>Broadcast PLMNs</w:t>
            </w:r>
            <w:r>
              <w:rPr>
                <w:rFonts w:cs="Arial"/>
                <w:lang w:eastAsia="ja-JP"/>
              </w:rPr>
              <w:t xml:space="preserve"> </w:t>
            </w:r>
            <w:r w:rsidRPr="00EA2AE3">
              <w:rPr>
                <w:rFonts w:cs="Arial"/>
                <w:lang w:eastAsia="ja-JP"/>
              </w:rPr>
              <w:t xml:space="preserve">in SIB1 associated to the </w:t>
            </w:r>
            <w:r w:rsidRPr="00AB14F6">
              <w:rPr>
                <w:rFonts w:cs="Arial"/>
                <w:i/>
                <w:iCs/>
                <w:lang w:eastAsia="ja-JP"/>
              </w:rPr>
              <w:t>NR Cell Identity</w:t>
            </w:r>
            <w:r w:rsidRPr="00EA2AE3">
              <w:rPr>
                <w:rFonts w:cs="Arial"/>
                <w:lang w:eastAsia="ja-JP"/>
              </w:rPr>
              <w:t xml:space="preserve"> IE</w:t>
            </w:r>
            <w:r>
              <w:rPr>
                <w:rFonts w:cs="Arial"/>
                <w:lang w:eastAsia="ja-JP"/>
              </w:rPr>
              <w:t>.</w:t>
            </w:r>
          </w:p>
        </w:tc>
        <w:tc>
          <w:tcPr>
            <w:tcW w:w="1134" w:type="dxa"/>
            <w:tcBorders>
              <w:top w:val="single" w:sz="4" w:space="0" w:color="auto"/>
              <w:left w:val="single" w:sz="4" w:space="0" w:color="auto"/>
              <w:bottom w:val="single" w:sz="4" w:space="0" w:color="auto"/>
              <w:right w:val="single" w:sz="4" w:space="0" w:color="auto"/>
            </w:tcBorders>
          </w:tcPr>
          <w:p w14:paraId="15BEA63C"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DFC0E55" w14:textId="77777777" w:rsidR="00593EA0" w:rsidRPr="00FD0425" w:rsidRDefault="00593EA0" w:rsidP="00607462">
            <w:pPr>
              <w:pStyle w:val="TAC"/>
              <w:rPr>
                <w:lang w:val="en-US"/>
              </w:rPr>
            </w:pPr>
          </w:p>
        </w:tc>
      </w:tr>
      <w:tr w:rsidR="00593EA0" w:rsidRPr="00FD0425" w14:paraId="0B05A4D8" w14:textId="77777777" w:rsidTr="00607462">
        <w:tc>
          <w:tcPr>
            <w:tcW w:w="2160" w:type="dxa"/>
            <w:tcBorders>
              <w:top w:val="single" w:sz="4" w:space="0" w:color="auto"/>
              <w:left w:val="single" w:sz="4" w:space="0" w:color="auto"/>
              <w:bottom w:val="single" w:sz="4" w:space="0" w:color="auto"/>
              <w:right w:val="single" w:sz="4" w:space="0" w:color="auto"/>
            </w:tcBorders>
          </w:tcPr>
          <w:p w14:paraId="04A9CCDD" w14:textId="77777777" w:rsidR="00593EA0" w:rsidRPr="00FD0425" w:rsidRDefault="00593EA0" w:rsidP="00607462">
            <w:pPr>
              <w:pStyle w:val="TAL"/>
              <w:ind w:left="227"/>
              <w:rPr>
                <w:rFonts w:cs="Arial"/>
                <w:lang w:eastAsia="ja-JP"/>
              </w:rPr>
            </w:pPr>
            <w:r w:rsidRPr="00FD0425">
              <w:t>&gt;&gt;PLMN Identity</w:t>
            </w:r>
          </w:p>
        </w:tc>
        <w:tc>
          <w:tcPr>
            <w:tcW w:w="1080" w:type="dxa"/>
            <w:tcBorders>
              <w:top w:val="single" w:sz="4" w:space="0" w:color="auto"/>
              <w:left w:val="single" w:sz="4" w:space="0" w:color="auto"/>
              <w:bottom w:val="single" w:sz="4" w:space="0" w:color="auto"/>
              <w:right w:val="single" w:sz="4" w:space="0" w:color="auto"/>
            </w:tcBorders>
          </w:tcPr>
          <w:p w14:paraId="0124E0BA" w14:textId="77777777" w:rsidR="00593EA0" w:rsidRPr="00FD0425" w:rsidRDefault="00593EA0" w:rsidP="00607462">
            <w:pPr>
              <w:pStyle w:val="TAL"/>
              <w:rPr>
                <w:rFonts w:cs="Arial"/>
                <w:lang w:eastAsia="ja-JP"/>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7ECDFA03"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EFD3901" w14:textId="77777777" w:rsidR="00593EA0" w:rsidRPr="00FD0425" w:rsidRDefault="00593EA0" w:rsidP="00607462">
            <w:pPr>
              <w:pStyle w:val="TAL"/>
              <w:rPr>
                <w:lang w:eastAsia="ja-JP"/>
              </w:rPr>
            </w:pPr>
            <w:r w:rsidRPr="00FD0425">
              <w:rPr>
                <w:rFonts w:eastAsia="SimSun" w:cs="Arial"/>
                <w:lang w:eastAsia="zh-CN"/>
              </w:rPr>
              <w:t>9.2.2.4</w:t>
            </w:r>
          </w:p>
        </w:tc>
        <w:tc>
          <w:tcPr>
            <w:tcW w:w="1984" w:type="dxa"/>
            <w:tcBorders>
              <w:top w:val="single" w:sz="4" w:space="0" w:color="auto"/>
              <w:left w:val="single" w:sz="4" w:space="0" w:color="auto"/>
              <w:bottom w:val="single" w:sz="4" w:space="0" w:color="auto"/>
              <w:right w:val="single" w:sz="4" w:space="0" w:color="auto"/>
            </w:tcBorders>
          </w:tcPr>
          <w:p w14:paraId="1380C0BF"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4D6F09A5"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7D1E9DD" w14:textId="77777777" w:rsidR="00593EA0" w:rsidRPr="00FD0425" w:rsidRDefault="00593EA0" w:rsidP="00607462">
            <w:pPr>
              <w:pStyle w:val="TAC"/>
              <w:rPr>
                <w:lang w:val="en-US"/>
              </w:rPr>
            </w:pPr>
          </w:p>
        </w:tc>
      </w:tr>
      <w:tr w:rsidR="00593EA0" w:rsidRPr="00FD0425" w14:paraId="66A60ACC" w14:textId="77777777" w:rsidTr="00607462">
        <w:tc>
          <w:tcPr>
            <w:tcW w:w="2160" w:type="dxa"/>
            <w:tcBorders>
              <w:top w:val="single" w:sz="4" w:space="0" w:color="auto"/>
              <w:left w:val="single" w:sz="4" w:space="0" w:color="auto"/>
              <w:bottom w:val="single" w:sz="4" w:space="0" w:color="auto"/>
              <w:right w:val="single" w:sz="4" w:space="0" w:color="auto"/>
            </w:tcBorders>
          </w:tcPr>
          <w:p w14:paraId="7291B8F9" w14:textId="77777777" w:rsidR="00593EA0" w:rsidRPr="00FD0425" w:rsidRDefault="00593EA0" w:rsidP="00607462">
            <w:pPr>
              <w:pStyle w:val="TAL"/>
              <w:ind w:left="113"/>
              <w:rPr>
                <w:rFonts w:cs="Arial"/>
                <w:lang w:eastAsia="ja-JP"/>
              </w:rPr>
            </w:pPr>
            <w:r w:rsidRPr="00FD0425">
              <w:rPr>
                <w:rFonts w:cs="Arial"/>
                <w:lang w:eastAsia="zh-CN"/>
              </w:rPr>
              <w:t>&gt;</w:t>
            </w:r>
            <w:r w:rsidRPr="00FD0425">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5B7225BC" w14:textId="77777777" w:rsidR="00593EA0" w:rsidRPr="00FD0425" w:rsidRDefault="00593EA0" w:rsidP="00607462">
            <w:pPr>
              <w:pStyle w:val="TAL"/>
              <w:rPr>
                <w:rFonts w:cs="Arial"/>
                <w:lang w:eastAsia="ja-JP"/>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451E921C"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0D81CD4" w14:textId="77777777" w:rsidR="00593EA0" w:rsidRPr="00FD0425" w:rsidRDefault="00593EA0" w:rsidP="00607462">
            <w:pPr>
              <w:pStyle w:val="TAL"/>
              <w:rPr>
                <w:lang w:eastAsia="ja-JP"/>
              </w:rPr>
            </w:pPr>
            <w:r w:rsidRPr="00FD0425">
              <w:rPr>
                <w:rFonts w:cs="Arial"/>
                <w:lang w:eastAsia="ja-JP"/>
              </w:rPr>
              <w:t>9.2.2.5</w:t>
            </w:r>
          </w:p>
        </w:tc>
        <w:tc>
          <w:tcPr>
            <w:tcW w:w="1984" w:type="dxa"/>
            <w:tcBorders>
              <w:top w:val="single" w:sz="4" w:space="0" w:color="auto"/>
              <w:left w:val="single" w:sz="4" w:space="0" w:color="auto"/>
              <w:bottom w:val="single" w:sz="4" w:space="0" w:color="auto"/>
              <w:right w:val="single" w:sz="4" w:space="0" w:color="auto"/>
            </w:tcBorders>
          </w:tcPr>
          <w:p w14:paraId="3DD6D6FE"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7602B047"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031841C" w14:textId="77777777" w:rsidR="00593EA0" w:rsidRPr="00FD0425" w:rsidRDefault="00593EA0" w:rsidP="00607462">
            <w:pPr>
              <w:pStyle w:val="TAC"/>
              <w:rPr>
                <w:lang w:val="en-US"/>
              </w:rPr>
            </w:pPr>
          </w:p>
        </w:tc>
      </w:tr>
      <w:tr w:rsidR="00593EA0" w:rsidRPr="00FD0425" w14:paraId="1EBF9133" w14:textId="77777777" w:rsidTr="00607462">
        <w:tc>
          <w:tcPr>
            <w:tcW w:w="2160" w:type="dxa"/>
            <w:tcBorders>
              <w:top w:val="single" w:sz="4" w:space="0" w:color="auto"/>
              <w:left w:val="single" w:sz="4" w:space="0" w:color="auto"/>
              <w:bottom w:val="single" w:sz="4" w:space="0" w:color="auto"/>
              <w:right w:val="single" w:sz="4" w:space="0" w:color="auto"/>
            </w:tcBorders>
          </w:tcPr>
          <w:p w14:paraId="0AF93224" w14:textId="77777777" w:rsidR="00593EA0" w:rsidRPr="00FD0425" w:rsidRDefault="00593EA0" w:rsidP="00607462">
            <w:pPr>
              <w:pStyle w:val="TAL"/>
              <w:ind w:left="113"/>
              <w:rPr>
                <w:rFonts w:cs="Arial"/>
                <w:lang w:eastAsia="zh-CN"/>
              </w:rPr>
            </w:pPr>
            <w:r w:rsidRPr="00FD0425">
              <w:rPr>
                <w:rFonts w:cs="Arial"/>
                <w:lang w:eastAsia="zh-CN"/>
              </w:rPr>
              <w:t>&gt;NR Cell Identity</w:t>
            </w:r>
          </w:p>
        </w:tc>
        <w:tc>
          <w:tcPr>
            <w:tcW w:w="1080" w:type="dxa"/>
            <w:tcBorders>
              <w:top w:val="single" w:sz="4" w:space="0" w:color="auto"/>
              <w:left w:val="single" w:sz="4" w:space="0" w:color="auto"/>
              <w:bottom w:val="single" w:sz="4" w:space="0" w:color="auto"/>
              <w:right w:val="single" w:sz="4" w:space="0" w:color="auto"/>
            </w:tcBorders>
          </w:tcPr>
          <w:p w14:paraId="1505567D" w14:textId="77777777" w:rsidR="00593EA0" w:rsidRPr="00FD0425" w:rsidRDefault="00593EA0" w:rsidP="00607462">
            <w:pPr>
              <w:pStyle w:val="TAL"/>
              <w:rPr>
                <w:rFonts w:cs="Arial"/>
                <w:lang w:eastAsia="ja-JP"/>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08D3B0DC"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C34AB48" w14:textId="77777777" w:rsidR="00593EA0" w:rsidRPr="00FD0425" w:rsidRDefault="00593EA0" w:rsidP="00607462">
            <w:pPr>
              <w:pStyle w:val="TAL"/>
              <w:rPr>
                <w:lang w:eastAsia="ja-JP"/>
              </w:rPr>
            </w:pPr>
            <w:r w:rsidRPr="00FD0425">
              <w:rPr>
                <w:rFonts w:cs="Arial"/>
                <w:lang w:eastAsia="ja-JP"/>
              </w:rPr>
              <w:t>BIT STRING (</w:t>
            </w:r>
            <w:proofErr w:type="gramStart"/>
            <w:r w:rsidRPr="00FD0425">
              <w:rPr>
                <w:rFonts w:cs="Arial"/>
                <w:lang w:eastAsia="ja-JP"/>
              </w:rPr>
              <w:t>SIZE(</w:t>
            </w:r>
            <w:proofErr w:type="gramEnd"/>
            <w:r w:rsidRPr="00FD0425">
              <w:rPr>
                <w:rFonts w:cs="Arial"/>
                <w:lang w:eastAsia="ja-JP"/>
              </w:rPr>
              <w:t>36))</w:t>
            </w:r>
          </w:p>
        </w:tc>
        <w:tc>
          <w:tcPr>
            <w:tcW w:w="1984" w:type="dxa"/>
            <w:tcBorders>
              <w:top w:val="single" w:sz="4" w:space="0" w:color="auto"/>
              <w:left w:val="single" w:sz="4" w:space="0" w:color="auto"/>
              <w:bottom w:val="single" w:sz="4" w:space="0" w:color="auto"/>
              <w:right w:val="single" w:sz="4" w:space="0" w:color="auto"/>
            </w:tcBorders>
          </w:tcPr>
          <w:p w14:paraId="4B9BCE4F"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33468EC8"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4E05F94" w14:textId="77777777" w:rsidR="00593EA0" w:rsidRPr="00FD0425" w:rsidRDefault="00593EA0" w:rsidP="00607462">
            <w:pPr>
              <w:pStyle w:val="TAC"/>
              <w:rPr>
                <w:lang w:val="en-US"/>
              </w:rPr>
            </w:pPr>
          </w:p>
        </w:tc>
      </w:tr>
      <w:tr w:rsidR="00593EA0" w:rsidRPr="00FD0425" w14:paraId="19AEBE17" w14:textId="77777777" w:rsidTr="00607462">
        <w:tc>
          <w:tcPr>
            <w:tcW w:w="2160" w:type="dxa"/>
            <w:tcBorders>
              <w:top w:val="single" w:sz="4" w:space="0" w:color="auto"/>
              <w:left w:val="single" w:sz="4" w:space="0" w:color="auto"/>
              <w:bottom w:val="single" w:sz="4" w:space="0" w:color="auto"/>
              <w:right w:val="single" w:sz="4" w:space="0" w:color="auto"/>
            </w:tcBorders>
          </w:tcPr>
          <w:p w14:paraId="3632229A" w14:textId="77777777" w:rsidR="00593EA0" w:rsidRPr="00FD0425" w:rsidRDefault="00593EA0" w:rsidP="00607462">
            <w:pPr>
              <w:pStyle w:val="TAL"/>
              <w:ind w:left="113"/>
              <w:rPr>
                <w:rFonts w:cs="Arial"/>
                <w:lang w:eastAsia="zh-CN"/>
              </w:rPr>
            </w:pPr>
            <w:r w:rsidRPr="00FD0425">
              <w:rPr>
                <w:rFonts w:cs="Arial"/>
                <w:lang w:eastAsia="zh-CN"/>
              </w:rPr>
              <w:t>&gt;</w:t>
            </w:r>
            <w:r w:rsidRPr="00FD0425">
              <w:rPr>
                <w:rFonts w:cs="Arial" w:hint="eastAsia"/>
                <w:lang w:eastAsia="zh-CN"/>
              </w:rPr>
              <w:t>R</w:t>
            </w:r>
            <w:r w:rsidRPr="00FD0425">
              <w:rPr>
                <w:rFonts w:cs="Arial"/>
                <w:lang w:eastAsia="zh-CN"/>
              </w:rPr>
              <w:t>ANAC</w:t>
            </w:r>
          </w:p>
        </w:tc>
        <w:tc>
          <w:tcPr>
            <w:tcW w:w="1080" w:type="dxa"/>
            <w:tcBorders>
              <w:top w:val="single" w:sz="4" w:space="0" w:color="auto"/>
              <w:left w:val="single" w:sz="4" w:space="0" w:color="auto"/>
              <w:bottom w:val="single" w:sz="4" w:space="0" w:color="auto"/>
              <w:right w:val="single" w:sz="4" w:space="0" w:color="auto"/>
            </w:tcBorders>
          </w:tcPr>
          <w:p w14:paraId="3C6635F4" w14:textId="77777777" w:rsidR="00593EA0" w:rsidRPr="00FD0425" w:rsidRDefault="00593EA0" w:rsidP="00607462">
            <w:pPr>
              <w:pStyle w:val="TAL"/>
              <w:rPr>
                <w:rFonts w:cs="Arial"/>
                <w:lang w:eastAsia="ja-JP"/>
              </w:rPr>
            </w:pPr>
            <w:r w:rsidRPr="00FD0425">
              <w:rPr>
                <w:rFonts w:cs="Arial" w:hint="eastAsia"/>
                <w:szCs w:val="18"/>
                <w:lang w:eastAsia="ja-JP"/>
              </w:rPr>
              <w:t>O</w:t>
            </w:r>
          </w:p>
        </w:tc>
        <w:tc>
          <w:tcPr>
            <w:tcW w:w="1296" w:type="dxa"/>
            <w:tcBorders>
              <w:top w:val="single" w:sz="4" w:space="0" w:color="auto"/>
              <w:left w:val="single" w:sz="4" w:space="0" w:color="auto"/>
              <w:bottom w:val="single" w:sz="4" w:space="0" w:color="auto"/>
              <w:right w:val="single" w:sz="4" w:space="0" w:color="auto"/>
            </w:tcBorders>
          </w:tcPr>
          <w:p w14:paraId="38309A79"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BA2DCB7" w14:textId="77777777" w:rsidR="00593EA0" w:rsidRPr="00FD0425" w:rsidRDefault="00593EA0" w:rsidP="00607462">
            <w:pPr>
              <w:pStyle w:val="TAL"/>
              <w:rPr>
                <w:rFonts w:cs="Arial"/>
                <w:lang w:eastAsia="ja-JP"/>
              </w:rPr>
            </w:pPr>
            <w:r w:rsidRPr="00FD0425">
              <w:rPr>
                <w:rFonts w:cs="Arial"/>
                <w:lang w:eastAsia="ja-JP"/>
              </w:rPr>
              <w:t>RAN Area Code</w:t>
            </w:r>
          </w:p>
          <w:p w14:paraId="71FA1A44" w14:textId="77777777" w:rsidR="00593EA0" w:rsidRPr="00FD0425" w:rsidRDefault="00593EA0" w:rsidP="00607462">
            <w:pPr>
              <w:pStyle w:val="TAL"/>
              <w:rPr>
                <w:lang w:eastAsia="ja-JP"/>
              </w:rPr>
            </w:pPr>
            <w:r w:rsidRPr="00FD0425">
              <w:rPr>
                <w:rFonts w:cs="Arial"/>
                <w:lang w:eastAsia="ja-JP"/>
              </w:rPr>
              <w:t>9.2.2.6</w:t>
            </w:r>
          </w:p>
        </w:tc>
        <w:tc>
          <w:tcPr>
            <w:tcW w:w="1984" w:type="dxa"/>
            <w:tcBorders>
              <w:top w:val="single" w:sz="4" w:space="0" w:color="auto"/>
              <w:left w:val="single" w:sz="4" w:space="0" w:color="auto"/>
              <w:bottom w:val="single" w:sz="4" w:space="0" w:color="auto"/>
              <w:right w:val="single" w:sz="4" w:space="0" w:color="auto"/>
            </w:tcBorders>
          </w:tcPr>
          <w:p w14:paraId="22CE8EFA"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694FD26D"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64895FC" w14:textId="77777777" w:rsidR="00593EA0" w:rsidRPr="00FD0425" w:rsidRDefault="00593EA0" w:rsidP="00607462">
            <w:pPr>
              <w:pStyle w:val="TAC"/>
              <w:rPr>
                <w:lang w:val="en-US"/>
              </w:rPr>
            </w:pPr>
          </w:p>
        </w:tc>
      </w:tr>
      <w:tr w:rsidR="00593EA0" w:rsidRPr="00FD0425" w14:paraId="518B717E" w14:textId="77777777" w:rsidTr="00607462">
        <w:tc>
          <w:tcPr>
            <w:tcW w:w="2160" w:type="dxa"/>
            <w:tcBorders>
              <w:top w:val="single" w:sz="4" w:space="0" w:color="auto"/>
              <w:left w:val="single" w:sz="4" w:space="0" w:color="auto"/>
              <w:bottom w:val="single" w:sz="4" w:space="0" w:color="auto"/>
              <w:right w:val="single" w:sz="4" w:space="0" w:color="auto"/>
            </w:tcBorders>
          </w:tcPr>
          <w:p w14:paraId="5FBF2E27" w14:textId="77777777" w:rsidR="00593EA0" w:rsidRPr="00FD0425" w:rsidRDefault="00593EA0" w:rsidP="00607462">
            <w:pPr>
              <w:pStyle w:val="TAL"/>
              <w:ind w:left="113"/>
              <w:rPr>
                <w:rFonts w:cs="Arial"/>
                <w:lang w:eastAsia="zh-CN"/>
              </w:rPr>
            </w:pPr>
            <w:r>
              <w:rPr>
                <w:rFonts w:eastAsia="Batang" w:cs="Arial"/>
                <w:lang w:val="fr-FR"/>
              </w:rPr>
              <w:t>&gt;</w:t>
            </w:r>
            <w:proofErr w:type="spellStart"/>
            <w:r>
              <w:rPr>
                <w:rFonts w:eastAsia="Batang" w:cs="Arial"/>
                <w:lang w:val="fr-FR"/>
              </w:rPr>
              <w:t>Configured</w:t>
            </w:r>
            <w:proofErr w:type="spellEnd"/>
            <w:r>
              <w:rPr>
                <w:rFonts w:eastAsia="Batang" w:cs="Arial"/>
                <w:lang w:val="fr-FR"/>
              </w:rPr>
              <w:t xml:space="preserve"> TAC Indication</w:t>
            </w:r>
          </w:p>
        </w:tc>
        <w:tc>
          <w:tcPr>
            <w:tcW w:w="1080" w:type="dxa"/>
            <w:tcBorders>
              <w:top w:val="single" w:sz="4" w:space="0" w:color="auto"/>
              <w:left w:val="single" w:sz="4" w:space="0" w:color="auto"/>
              <w:bottom w:val="single" w:sz="4" w:space="0" w:color="auto"/>
              <w:right w:val="single" w:sz="4" w:space="0" w:color="auto"/>
            </w:tcBorders>
          </w:tcPr>
          <w:p w14:paraId="445A780B" w14:textId="77777777" w:rsidR="00593EA0" w:rsidRPr="00FD0425" w:rsidRDefault="00593EA0" w:rsidP="00607462">
            <w:pPr>
              <w:pStyle w:val="TAL"/>
              <w:rPr>
                <w:rFonts w:cs="Arial"/>
                <w:szCs w:val="18"/>
                <w:lang w:eastAsia="ja-JP"/>
              </w:rPr>
            </w:pPr>
            <w:r>
              <w:rPr>
                <w:rFonts w:cs="Arial"/>
                <w:lang w:val="fr-FR"/>
              </w:rPr>
              <w:t>O</w:t>
            </w:r>
          </w:p>
        </w:tc>
        <w:tc>
          <w:tcPr>
            <w:tcW w:w="1296" w:type="dxa"/>
            <w:tcBorders>
              <w:top w:val="single" w:sz="4" w:space="0" w:color="auto"/>
              <w:left w:val="single" w:sz="4" w:space="0" w:color="auto"/>
              <w:bottom w:val="single" w:sz="4" w:space="0" w:color="auto"/>
              <w:right w:val="single" w:sz="4" w:space="0" w:color="auto"/>
            </w:tcBorders>
          </w:tcPr>
          <w:p w14:paraId="5DBC0AB9"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1F4350D" w14:textId="77777777" w:rsidR="00593EA0" w:rsidRPr="00FD0425" w:rsidRDefault="00593EA0" w:rsidP="00607462">
            <w:pPr>
              <w:pStyle w:val="TAL"/>
              <w:rPr>
                <w:rFonts w:cs="Arial"/>
                <w:lang w:eastAsia="ja-JP"/>
              </w:rPr>
            </w:pPr>
            <w:r>
              <w:rPr>
                <w:lang w:val="fr-FR"/>
              </w:rPr>
              <w:t>9.2.2.39a</w:t>
            </w:r>
          </w:p>
        </w:tc>
        <w:tc>
          <w:tcPr>
            <w:tcW w:w="1984" w:type="dxa"/>
            <w:tcBorders>
              <w:top w:val="single" w:sz="4" w:space="0" w:color="auto"/>
              <w:left w:val="single" w:sz="4" w:space="0" w:color="auto"/>
              <w:bottom w:val="single" w:sz="4" w:space="0" w:color="auto"/>
              <w:right w:val="single" w:sz="4" w:space="0" w:color="auto"/>
            </w:tcBorders>
          </w:tcPr>
          <w:p w14:paraId="60A3DF08" w14:textId="77777777" w:rsidR="00593EA0" w:rsidRPr="00FD0425" w:rsidRDefault="00593EA0" w:rsidP="00607462">
            <w:pPr>
              <w:pStyle w:val="TAL"/>
              <w:rPr>
                <w:lang w:val="en-US"/>
              </w:rPr>
            </w:pPr>
            <w:r>
              <w:rPr>
                <w:lang w:val="en-US"/>
              </w:rPr>
              <w:t xml:space="preserve">NOTE: This IE is associated with the TAC in the </w:t>
            </w:r>
            <w:r>
              <w:rPr>
                <w:rFonts w:cs="Arial"/>
                <w:i/>
                <w:iCs/>
                <w:lang w:val="fr-FR" w:eastAsia="ja-JP"/>
              </w:rPr>
              <w:t>Broadcast PLMN Identity Info List NR</w:t>
            </w:r>
            <w:r>
              <w:rPr>
                <w:rFonts w:cs="Arial"/>
                <w:lang w:val="fr-FR" w:eastAsia="ja-JP"/>
              </w:rPr>
              <w:t xml:space="preserve"> IE</w:t>
            </w:r>
          </w:p>
        </w:tc>
        <w:tc>
          <w:tcPr>
            <w:tcW w:w="1134" w:type="dxa"/>
            <w:tcBorders>
              <w:top w:val="single" w:sz="4" w:space="0" w:color="auto"/>
              <w:left w:val="single" w:sz="4" w:space="0" w:color="auto"/>
              <w:bottom w:val="single" w:sz="4" w:space="0" w:color="auto"/>
              <w:right w:val="single" w:sz="4" w:space="0" w:color="auto"/>
            </w:tcBorders>
          </w:tcPr>
          <w:p w14:paraId="09B00F4D" w14:textId="77777777" w:rsidR="00593EA0" w:rsidRPr="00FD0425" w:rsidRDefault="00593EA0" w:rsidP="00607462">
            <w:pPr>
              <w:pStyle w:val="TAC"/>
              <w:rPr>
                <w:lang w:eastAsia="ja-JP"/>
              </w:rPr>
            </w:pPr>
            <w:r>
              <w:rPr>
                <w:rFonts w:cs="Arial"/>
                <w:lang w:val="fr-FR"/>
              </w:rPr>
              <w:t>YES</w:t>
            </w:r>
          </w:p>
        </w:tc>
        <w:tc>
          <w:tcPr>
            <w:tcW w:w="1134" w:type="dxa"/>
            <w:tcBorders>
              <w:top w:val="single" w:sz="4" w:space="0" w:color="auto"/>
              <w:left w:val="single" w:sz="4" w:space="0" w:color="auto"/>
              <w:bottom w:val="single" w:sz="4" w:space="0" w:color="auto"/>
              <w:right w:val="single" w:sz="4" w:space="0" w:color="auto"/>
            </w:tcBorders>
          </w:tcPr>
          <w:p w14:paraId="4247A4D6" w14:textId="77777777" w:rsidR="00593EA0" w:rsidRPr="00FD0425" w:rsidRDefault="00593EA0" w:rsidP="00607462">
            <w:pPr>
              <w:pStyle w:val="TAC"/>
              <w:rPr>
                <w:lang w:val="en-US"/>
              </w:rPr>
            </w:pPr>
            <w:proofErr w:type="gramStart"/>
            <w:r>
              <w:rPr>
                <w:rFonts w:cs="Arial"/>
                <w:lang w:val="fr-FR" w:eastAsia="ja-JP"/>
              </w:rPr>
              <w:t>ignore</w:t>
            </w:r>
            <w:proofErr w:type="gramEnd"/>
          </w:p>
        </w:tc>
      </w:tr>
      <w:tr w:rsidR="00593EA0" w:rsidRPr="00FD0425" w14:paraId="3B07116A" w14:textId="77777777" w:rsidTr="00607462">
        <w:tc>
          <w:tcPr>
            <w:tcW w:w="2160" w:type="dxa"/>
            <w:tcBorders>
              <w:top w:val="single" w:sz="4" w:space="0" w:color="auto"/>
              <w:left w:val="single" w:sz="4" w:space="0" w:color="auto"/>
              <w:bottom w:val="single" w:sz="4" w:space="0" w:color="auto"/>
              <w:right w:val="single" w:sz="4" w:space="0" w:color="auto"/>
            </w:tcBorders>
          </w:tcPr>
          <w:p w14:paraId="6D8DE11D" w14:textId="77777777" w:rsidR="00593EA0" w:rsidRPr="00FD0425" w:rsidRDefault="00593EA0" w:rsidP="00607462">
            <w:pPr>
              <w:pStyle w:val="TAL"/>
              <w:ind w:left="113"/>
              <w:rPr>
                <w:rFonts w:cs="Arial"/>
                <w:lang w:eastAsia="zh-CN"/>
              </w:rPr>
            </w:pPr>
            <w:r>
              <w:rPr>
                <w:rFonts w:cs="Arial"/>
                <w:lang w:eastAsia="zh-CN"/>
              </w:rPr>
              <w:t>&gt;</w:t>
            </w:r>
            <w:r>
              <w:t>NPN Broadcast Information</w:t>
            </w:r>
          </w:p>
        </w:tc>
        <w:tc>
          <w:tcPr>
            <w:tcW w:w="1080" w:type="dxa"/>
            <w:tcBorders>
              <w:top w:val="single" w:sz="4" w:space="0" w:color="auto"/>
              <w:left w:val="single" w:sz="4" w:space="0" w:color="auto"/>
              <w:bottom w:val="single" w:sz="4" w:space="0" w:color="auto"/>
              <w:right w:val="single" w:sz="4" w:space="0" w:color="auto"/>
            </w:tcBorders>
          </w:tcPr>
          <w:p w14:paraId="7701F66A" w14:textId="77777777" w:rsidR="00593EA0" w:rsidRPr="00FD0425" w:rsidRDefault="00593EA0" w:rsidP="00607462">
            <w:pPr>
              <w:pStyle w:val="TAL"/>
              <w:rPr>
                <w:rFonts w:cs="Arial"/>
                <w:szCs w:val="18"/>
                <w:lang w:eastAsia="ja-JP"/>
              </w:rPr>
            </w:pPr>
            <w:r>
              <w:rPr>
                <w:rFonts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14:paraId="21573B78"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2A9120EB" w14:textId="77777777" w:rsidR="00593EA0" w:rsidRPr="00FD0425" w:rsidRDefault="00593EA0" w:rsidP="00607462">
            <w:pPr>
              <w:pStyle w:val="TAL"/>
              <w:rPr>
                <w:rFonts w:cs="Arial"/>
                <w:lang w:eastAsia="ja-JP"/>
              </w:rPr>
            </w:pPr>
            <w:r>
              <w:rPr>
                <w:rFonts w:eastAsia="SimSun" w:cs="Arial"/>
                <w:lang w:eastAsia="zh-CN"/>
              </w:rPr>
              <w:t>9.2.2.71</w:t>
            </w:r>
          </w:p>
        </w:tc>
        <w:tc>
          <w:tcPr>
            <w:tcW w:w="1984" w:type="dxa"/>
            <w:tcBorders>
              <w:top w:val="single" w:sz="4" w:space="0" w:color="auto"/>
              <w:left w:val="single" w:sz="4" w:space="0" w:color="auto"/>
              <w:bottom w:val="single" w:sz="4" w:space="0" w:color="auto"/>
              <w:right w:val="single" w:sz="4" w:space="0" w:color="auto"/>
            </w:tcBorders>
          </w:tcPr>
          <w:p w14:paraId="1CA8A54D" w14:textId="77777777" w:rsidR="00593EA0" w:rsidRPr="00FD0425" w:rsidRDefault="00593EA0" w:rsidP="00607462">
            <w:pPr>
              <w:pStyle w:val="TAL"/>
              <w:rPr>
                <w:lang w:val="en-US"/>
              </w:rPr>
            </w:pPr>
            <w:r w:rsidRPr="009354E2">
              <w:rPr>
                <w:lang w:val="en-US"/>
              </w:rPr>
              <w:t xml:space="preserve">If this IE is included the content of the </w:t>
            </w:r>
            <w:r w:rsidRPr="009354E2">
              <w:rPr>
                <w:i/>
                <w:lang w:val="en-US"/>
              </w:rPr>
              <w:t>Broadcast PLMNs</w:t>
            </w:r>
            <w:r w:rsidRPr="009354E2">
              <w:rPr>
                <w:lang w:val="en-US"/>
              </w:rPr>
              <w:t xml:space="preserve"> IE in the </w:t>
            </w:r>
            <w:r w:rsidRPr="009354E2">
              <w:rPr>
                <w:i/>
                <w:lang w:val="en-US"/>
              </w:rPr>
              <w:t>Broadcast PLMN Identity Info List NR</w:t>
            </w:r>
            <w:r w:rsidRPr="009354E2">
              <w:rPr>
                <w:lang w:val="en-US"/>
              </w:rPr>
              <w:t xml:space="preserve"> IE is ignored.</w:t>
            </w:r>
          </w:p>
        </w:tc>
        <w:tc>
          <w:tcPr>
            <w:tcW w:w="1134" w:type="dxa"/>
            <w:tcBorders>
              <w:top w:val="single" w:sz="4" w:space="0" w:color="auto"/>
              <w:left w:val="single" w:sz="4" w:space="0" w:color="auto"/>
              <w:bottom w:val="single" w:sz="4" w:space="0" w:color="auto"/>
              <w:right w:val="single" w:sz="4" w:space="0" w:color="auto"/>
            </w:tcBorders>
          </w:tcPr>
          <w:p w14:paraId="0CDA2ADB" w14:textId="77777777" w:rsidR="00593EA0" w:rsidRPr="00FD0425" w:rsidRDefault="00593EA0" w:rsidP="00607462">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8AAC9A9" w14:textId="77777777" w:rsidR="00593EA0" w:rsidRPr="00FD0425" w:rsidRDefault="00593EA0" w:rsidP="00607462">
            <w:pPr>
              <w:pStyle w:val="TAC"/>
              <w:rPr>
                <w:lang w:val="en-US"/>
              </w:rPr>
            </w:pPr>
            <w:r>
              <w:rPr>
                <w:lang w:val="en-US"/>
              </w:rPr>
              <w:t>reject</w:t>
            </w:r>
          </w:p>
        </w:tc>
      </w:tr>
      <w:tr w:rsidR="00593EA0" w:rsidRPr="00FD0425" w14:paraId="39207F73" w14:textId="77777777" w:rsidTr="00607462">
        <w:tc>
          <w:tcPr>
            <w:tcW w:w="2160" w:type="dxa"/>
            <w:tcBorders>
              <w:top w:val="single" w:sz="4" w:space="0" w:color="auto"/>
              <w:left w:val="single" w:sz="4" w:space="0" w:color="auto"/>
              <w:bottom w:val="single" w:sz="4" w:space="0" w:color="auto"/>
              <w:right w:val="single" w:sz="4" w:space="0" w:color="auto"/>
            </w:tcBorders>
          </w:tcPr>
          <w:p w14:paraId="1933F21E" w14:textId="77777777" w:rsidR="00593EA0" w:rsidRDefault="00593EA0" w:rsidP="00607462">
            <w:pPr>
              <w:pStyle w:val="TAL"/>
              <w:rPr>
                <w:rFonts w:cs="Arial"/>
                <w:lang w:eastAsia="zh-CN"/>
              </w:rPr>
            </w:pPr>
            <w:proofErr w:type="spellStart"/>
            <w:r>
              <w:rPr>
                <w:rFonts w:eastAsia="Batang" w:cs="Arial"/>
                <w:lang w:val="fr-FR"/>
              </w:rPr>
              <w:t>Configured</w:t>
            </w:r>
            <w:proofErr w:type="spellEnd"/>
            <w:r>
              <w:rPr>
                <w:rFonts w:eastAsia="Batang" w:cs="Arial"/>
                <w:lang w:val="fr-FR"/>
              </w:rPr>
              <w:t xml:space="preserve"> TAC Indication</w:t>
            </w:r>
          </w:p>
        </w:tc>
        <w:tc>
          <w:tcPr>
            <w:tcW w:w="1080" w:type="dxa"/>
            <w:tcBorders>
              <w:top w:val="single" w:sz="4" w:space="0" w:color="auto"/>
              <w:left w:val="single" w:sz="4" w:space="0" w:color="auto"/>
              <w:bottom w:val="single" w:sz="4" w:space="0" w:color="auto"/>
              <w:right w:val="single" w:sz="4" w:space="0" w:color="auto"/>
            </w:tcBorders>
          </w:tcPr>
          <w:p w14:paraId="78DC1DDF" w14:textId="77777777" w:rsidR="00593EA0" w:rsidRDefault="00593EA0" w:rsidP="00607462">
            <w:pPr>
              <w:pStyle w:val="TAL"/>
              <w:rPr>
                <w:rFonts w:cs="Arial"/>
                <w:lang w:eastAsia="ja-JP"/>
              </w:rPr>
            </w:pPr>
            <w:r>
              <w:rPr>
                <w:rFonts w:cs="Arial"/>
                <w:lang w:val="fr-FR"/>
              </w:rPr>
              <w:t>O</w:t>
            </w:r>
          </w:p>
        </w:tc>
        <w:tc>
          <w:tcPr>
            <w:tcW w:w="1296" w:type="dxa"/>
            <w:tcBorders>
              <w:top w:val="single" w:sz="4" w:space="0" w:color="auto"/>
              <w:left w:val="single" w:sz="4" w:space="0" w:color="auto"/>
              <w:bottom w:val="single" w:sz="4" w:space="0" w:color="auto"/>
              <w:right w:val="single" w:sz="4" w:space="0" w:color="auto"/>
            </w:tcBorders>
          </w:tcPr>
          <w:p w14:paraId="2F72DDF6"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64B9FA36" w14:textId="77777777" w:rsidR="00593EA0" w:rsidRDefault="00593EA0" w:rsidP="00607462">
            <w:pPr>
              <w:pStyle w:val="TAL"/>
              <w:rPr>
                <w:rFonts w:eastAsia="SimSun" w:cs="Arial"/>
                <w:lang w:eastAsia="zh-CN"/>
              </w:rPr>
            </w:pPr>
            <w:r>
              <w:rPr>
                <w:lang w:val="fr-FR"/>
              </w:rPr>
              <w:t>9.2.2.39a</w:t>
            </w:r>
          </w:p>
        </w:tc>
        <w:tc>
          <w:tcPr>
            <w:tcW w:w="1984" w:type="dxa"/>
            <w:tcBorders>
              <w:top w:val="single" w:sz="4" w:space="0" w:color="auto"/>
              <w:left w:val="single" w:sz="4" w:space="0" w:color="auto"/>
              <w:bottom w:val="single" w:sz="4" w:space="0" w:color="auto"/>
              <w:right w:val="single" w:sz="4" w:space="0" w:color="auto"/>
            </w:tcBorders>
          </w:tcPr>
          <w:p w14:paraId="4DC0CD45" w14:textId="77777777" w:rsidR="00593EA0" w:rsidRPr="009354E2" w:rsidRDefault="00593EA0" w:rsidP="00607462">
            <w:pPr>
              <w:pStyle w:val="TAL"/>
              <w:rPr>
                <w:lang w:val="en-US"/>
              </w:rPr>
            </w:pPr>
            <w:r>
              <w:rPr>
                <w:lang w:val="en-US"/>
              </w:rPr>
              <w:t xml:space="preserve">NOTE: This IE is associated with the TAC on top-level of the </w:t>
            </w:r>
            <w:r>
              <w:rPr>
                <w:i/>
                <w:iCs/>
                <w:lang w:val="en-US"/>
              </w:rPr>
              <w:t>Served Cell Information NR</w:t>
            </w:r>
            <w:r>
              <w:rPr>
                <w:lang w:val="en-US"/>
              </w:rPr>
              <w:t xml:space="preserve"> IE</w:t>
            </w:r>
          </w:p>
        </w:tc>
        <w:tc>
          <w:tcPr>
            <w:tcW w:w="1134" w:type="dxa"/>
            <w:tcBorders>
              <w:top w:val="single" w:sz="4" w:space="0" w:color="auto"/>
              <w:left w:val="single" w:sz="4" w:space="0" w:color="auto"/>
              <w:bottom w:val="single" w:sz="4" w:space="0" w:color="auto"/>
              <w:right w:val="single" w:sz="4" w:space="0" w:color="auto"/>
            </w:tcBorders>
          </w:tcPr>
          <w:p w14:paraId="788FC03B" w14:textId="77777777" w:rsidR="00593EA0" w:rsidRDefault="00593EA0" w:rsidP="00607462">
            <w:pPr>
              <w:pStyle w:val="TAC"/>
              <w:rPr>
                <w:lang w:eastAsia="ja-JP"/>
              </w:rPr>
            </w:pPr>
            <w:r>
              <w:rPr>
                <w:rFonts w:cs="Arial"/>
                <w:lang w:val="fr-FR"/>
              </w:rPr>
              <w:t>YES</w:t>
            </w:r>
          </w:p>
        </w:tc>
        <w:tc>
          <w:tcPr>
            <w:tcW w:w="1134" w:type="dxa"/>
            <w:tcBorders>
              <w:top w:val="single" w:sz="4" w:space="0" w:color="auto"/>
              <w:left w:val="single" w:sz="4" w:space="0" w:color="auto"/>
              <w:bottom w:val="single" w:sz="4" w:space="0" w:color="auto"/>
              <w:right w:val="single" w:sz="4" w:space="0" w:color="auto"/>
            </w:tcBorders>
          </w:tcPr>
          <w:p w14:paraId="3DCE946A" w14:textId="77777777" w:rsidR="00593EA0" w:rsidRDefault="00593EA0" w:rsidP="00607462">
            <w:pPr>
              <w:pStyle w:val="TAC"/>
              <w:rPr>
                <w:lang w:val="en-US"/>
              </w:rPr>
            </w:pPr>
            <w:proofErr w:type="gramStart"/>
            <w:r>
              <w:rPr>
                <w:rFonts w:cs="Arial"/>
                <w:lang w:val="fr-FR" w:eastAsia="ja-JP"/>
              </w:rPr>
              <w:t>ignore</w:t>
            </w:r>
            <w:proofErr w:type="gramEnd"/>
          </w:p>
        </w:tc>
      </w:tr>
      <w:tr w:rsidR="00593EA0" w:rsidRPr="00FD0425" w14:paraId="7DE0FD12" w14:textId="77777777" w:rsidTr="00607462">
        <w:tc>
          <w:tcPr>
            <w:tcW w:w="2160" w:type="dxa"/>
            <w:tcBorders>
              <w:top w:val="single" w:sz="4" w:space="0" w:color="auto"/>
              <w:left w:val="single" w:sz="4" w:space="0" w:color="auto"/>
              <w:bottom w:val="single" w:sz="4" w:space="0" w:color="auto"/>
              <w:right w:val="single" w:sz="4" w:space="0" w:color="auto"/>
            </w:tcBorders>
          </w:tcPr>
          <w:p w14:paraId="2EC6298F" w14:textId="77777777" w:rsidR="00593EA0" w:rsidRPr="00FD0425" w:rsidRDefault="00593EA0" w:rsidP="00607462">
            <w:pPr>
              <w:pStyle w:val="TAL"/>
              <w:rPr>
                <w:rFonts w:cs="Arial"/>
                <w:lang w:eastAsia="zh-CN"/>
              </w:rPr>
            </w:pPr>
            <w:r>
              <w:t>NPN Broadcast Information</w:t>
            </w:r>
          </w:p>
        </w:tc>
        <w:tc>
          <w:tcPr>
            <w:tcW w:w="1080" w:type="dxa"/>
            <w:tcBorders>
              <w:top w:val="single" w:sz="4" w:space="0" w:color="auto"/>
              <w:left w:val="single" w:sz="4" w:space="0" w:color="auto"/>
              <w:bottom w:val="single" w:sz="4" w:space="0" w:color="auto"/>
              <w:right w:val="single" w:sz="4" w:space="0" w:color="auto"/>
            </w:tcBorders>
          </w:tcPr>
          <w:p w14:paraId="03351112" w14:textId="77777777" w:rsidR="00593EA0" w:rsidRPr="00FD0425" w:rsidRDefault="00593EA0" w:rsidP="00607462">
            <w:pPr>
              <w:pStyle w:val="TAL"/>
              <w:rPr>
                <w:rFonts w:cs="Arial"/>
                <w:szCs w:val="18"/>
                <w:lang w:eastAsia="ja-JP"/>
              </w:rPr>
            </w:pPr>
            <w:r>
              <w:rPr>
                <w:rFonts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14:paraId="25DC82E8"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796CDEF" w14:textId="77777777" w:rsidR="00593EA0" w:rsidRPr="00FD0425" w:rsidRDefault="00593EA0" w:rsidP="00607462">
            <w:pPr>
              <w:pStyle w:val="TAL"/>
              <w:rPr>
                <w:rFonts w:cs="Arial"/>
                <w:lang w:eastAsia="ja-JP"/>
              </w:rPr>
            </w:pPr>
            <w:r>
              <w:rPr>
                <w:rFonts w:eastAsia="SimSun" w:cs="Arial"/>
                <w:lang w:eastAsia="zh-CN"/>
              </w:rPr>
              <w:t>9.2.2.71</w:t>
            </w:r>
          </w:p>
        </w:tc>
        <w:tc>
          <w:tcPr>
            <w:tcW w:w="1984" w:type="dxa"/>
            <w:tcBorders>
              <w:top w:val="single" w:sz="4" w:space="0" w:color="auto"/>
              <w:left w:val="single" w:sz="4" w:space="0" w:color="auto"/>
              <w:bottom w:val="single" w:sz="4" w:space="0" w:color="auto"/>
              <w:right w:val="single" w:sz="4" w:space="0" w:color="auto"/>
            </w:tcBorders>
          </w:tcPr>
          <w:p w14:paraId="0F671787" w14:textId="77777777" w:rsidR="00593EA0" w:rsidRPr="00FD0425" w:rsidRDefault="00593EA0" w:rsidP="00607462">
            <w:pPr>
              <w:pStyle w:val="TAL"/>
              <w:rPr>
                <w:lang w:val="en-US"/>
              </w:rPr>
            </w:pPr>
            <w:r w:rsidRPr="009354E2">
              <w:rPr>
                <w:lang w:val="en-US"/>
              </w:rPr>
              <w:t xml:space="preserve">If this IE is included the content of the </w:t>
            </w:r>
            <w:r w:rsidRPr="009354E2">
              <w:rPr>
                <w:i/>
                <w:lang w:val="en-US"/>
              </w:rPr>
              <w:t>Broadcast PLMNs</w:t>
            </w:r>
            <w:r w:rsidRPr="009354E2">
              <w:rPr>
                <w:lang w:val="en-US"/>
              </w:rPr>
              <w:t xml:space="preserve"> IE in the top </w:t>
            </w:r>
            <w:r w:rsidRPr="009354E2">
              <w:rPr>
                <w:i/>
                <w:lang w:val="en-US"/>
              </w:rPr>
              <w:t>Served Cell Information NR</w:t>
            </w:r>
            <w:r w:rsidRPr="009354E2">
              <w:rPr>
                <w:lang w:val="en-US"/>
              </w:rPr>
              <w:t xml:space="preserve"> IE is ignored.</w:t>
            </w:r>
          </w:p>
        </w:tc>
        <w:tc>
          <w:tcPr>
            <w:tcW w:w="1134" w:type="dxa"/>
            <w:tcBorders>
              <w:top w:val="single" w:sz="4" w:space="0" w:color="auto"/>
              <w:left w:val="single" w:sz="4" w:space="0" w:color="auto"/>
              <w:bottom w:val="single" w:sz="4" w:space="0" w:color="auto"/>
              <w:right w:val="single" w:sz="4" w:space="0" w:color="auto"/>
            </w:tcBorders>
          </w:tcPr>
          <w:p w14:paraId="00FE5762" w14:textId="77777777" w:rsidR="00593EA0" w:rsidRPr="00FD0425" w:rsidRDefault="00593EA0" w:rsidP="00607462">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386B0D10" w14:textId="77777777" w:rsidR="00593EA0" w:rsidRPr="00FD0425" w:rsidRDefault="00593EA0" w:rsidP="00607462">
            <w:pPr>
              <w:pStyle w:val="TAC"/>
              <w:rPr>
                <w:lang w:val="en-US"/>
              </w:rPr>
            </w:pPr>
            <w:r>
              <w:rPr>
                <w:lang w:val="en-US"/>
              </w:rPr>
              <w:t>reject</w:t>
            </w:r>
          </w:p>
        </w:tc>
      </w:tr>
      <w:tr w:rsidR="00593EA0" w:rsidRPr="00FD0425" w14:paraId="15E1DC03" w14:textId="77777777" w:rsidTr="00607462">
        <w:tc>
          <w:tcPr>
            <w:tcW w:w="2160" w:type="dxa"/>
            <w:tcBorders>
              <w:top w:val="single" w:sz="4" w:space="0" w:color="auto"/>
              <w:left w:val="single" w:sz="4" w:space="0" w:color="auto"/>
              <w:bottom w:val="single" w:sz="4" w:space="0" w:color="auto"/>
              <w:right w:val="single" w:sz="4" w:space="0" w:color="auto"/>
            </w:tcBorders>
          </w:tcPr>
          <w:p w14:paraId="3B59942D" w14:textId="77777777" w:rsidR="00593EA0" w:rsidRPr="00FD0425" w:rsidRDefault="00593EA0" w:rsidP="00607462">
            <w:pPr>
              <w:pStyle w:val="TAL"/>
              <w:rPr>
                <w:rFonts w:cs="Arial"/>
                <w:lang w:eastAsia="zh-CN"/>
              </w:rPr>
            </w:pPr>
            <w:r w:rsidRPr="00032767">
              <w:rPr>
                <w:rFonts w:cs="Arial" w:hint="eastAsia"/>
                <w:lang w:eastAsia="zh-CN"/>
              </w:rPr>
              <w:t xml:space="preserve">SSB </w:t>
            </w:r>
            <w:r w:rsidRPr="00032767">
              <w:rPr>
                <w:rFonts w:cs="Arial"/>
                <w:lang w:eastAsia="zh-CN"/>
              </w:rPr>
              <w:t>Positions</w:t>
            </w:r>
            <w:r w:rsidRPr="00032767">
              <w:rPr>
                <w:rFonts w:cs="Arial" w:hint="eastAsia"/>
                <w:lang w:eastAsia="zh-CN"/>
              </w:rPr>
              <w:t xml:space="preserve"> </w:t>
            </w:r>
            <w:proofErr w:type="gramStart"/>
            <w:r w:rsidRPr="00032767">
              <w:rPr>
                <w:rFonts w:cs="Arial"/>
                <w:lang w:eastAsia="zh-CN"/>
              </w:rPr>
              <w:t>In</w:t>
            </w:r>
            <w:proofErr w:type="gramEnd"/>
            <w:r w:rsidRPr="00032767">
              <w:rPr>
                <w:rFonts w:cs="Arial" w:hint="eastAsia"/>
                <w:lang w:eastAsia="zh-CN"/>
              </w:rPr>
              <w:t xml:space="preserve"> </w:t>
            </w:r>
            <w:r w:rsidRPr="00032767">
              <w:rPr>
                <w:rFonts w:cs="Arial"/>
                <w:lang w:eastAsia="zh-CN"/>
              </w:rPr>
              <w:t>Burst</w:t>
            </w:r>
          </w:p>
        </w:tc>
        <w:tc>
          <w:tcPr>
            <w:tcW w:w="1080" w:type="dxa"/>
            <w:tcBorders>
              <w:top w:val="single" w:sz="4" w:space="0" w:color="auto"/>
              <w:left w:val="single" w:sz="4" w:space="0" w:color="auto"/>
              <w:bottom w:val="single" w:sz="4" w:space="0" w:color="auto"/>
              <w:right w:val="single" w:sz="4" w:space="0" w:color="auto"/>
            </w:tcBorders>
          </w:tcPr>
          <w:p w14:paraId="769646E7" w14:textId="77777777" w:rsidR="00593EA0" w:rsidRPr="00FD0425" w:rsidRDefault="00593EA0" w:rsidP="00607462">
            <w:pPr>
              <w:pStyle w:val="TAL"/>
              <w:rPr>
                <w:rFonts w:cs="Arial"/>
                <w:szCs w:val="18"/>
                <w:lang w:eastAsia="ja-JP"/>
              </w:rPr>
            </w:pPr>
            <w:r w:rsidRPr="00BB5C7A">
              <w:rPr>
                <w:rFonts w:cs="Arial" w:hint="eastAsia"/>
                <w:szCs w:val="18"/>
                <w:lang w:eastAsia="ja-JP"/>
              </w:rPr>
              <w:t>O</w:t>
            </w:r>
          </w:p>
        </w:tc>
        <w:tc>
          <w:tcPr>
            <w:tcW w:w="1296" w:type="dxa"/>
            <w:tcBorders>
              <w:top w:val="single" w:sz="4" w:space="0" w:color="auto"/>
              <w:left w:val="single" w:sz="4" w:space="0" w:color="auto"/>
              <w:bottom w:val="single" w:sz="4" w:space="0" w:color="auto"/>
              <w:right w:val="single" w:sz="4" w:space="0" w:color="auto"/>
            </w:tcBorders>
          </w:tcPr>
          <w:p w14:paraId="7E2B13D6"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5A4E5C3" w14:textId="77777777" w:rsidR="00593EA0" w:rsidRPr="00FD0425" w:rsidRDefault="00593EA0" w:rsidP="00607462">
            <w:pPr>
              <w:pStyle w:val="TAL"/>
              <w:rPr>
                <w:rFonts w:cs="Arial"/>
                <w:lang w:eastAsia="ja-JP"/>
              </w:rPr>
            </w:pPr>
            <w:bookmarkStart w:id="879" w:name="_Hlk44419608"/>
            <w:r w:rsidRPr="00BB5C7A">
              <w:rPr>
                <w:rFonts w:cs="Arial" w:hint="eastAsia"/>
                <w:lang w:eastAsia="ja-JP"/>
              </w:rPr>
              <w:t>9.2.2.</w:t>
            </w:r>
            <w:bookmarkEnd w:id="879"/>
            <w:r>
              <w:rPr>
                <w:rFonts w:cs="Arial"/>
                <w:lang w:eastAsia="ja-JP"/>
              </w:rPr>
              <w:t>64</w:t>
            </w:r>
          </w:p>
        </w:tc>
        <w:tc>
          <w:tcPr>
            <w:tcW w:w="1984" w:type="dxa"/>
            <w:tcBorders>
              <w:top w:val="single" w:sz="4" w:space="0" w:color="auto"/>
              <w:left w:val="single" w:sz="4" w:space="0" w:color="auto"/>
              <w:bottom w:val="single" w:sz="4" w:space="0" w:color="auto"/>
              <w:right w:val="single" w:sz="4" w:space="0" w:color="auto"/>
            </w:tcBorders>
          </w:tcPr>
          <w:p w14:paraId="320F4EC5"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104DA8BF" w14:textId="77777777" w:rsidR="00593EA0" w:rsidRPr="00FD0425" w:rsidRDefault="00593EA0" w:rsidP="00607462">
            <w:pPr>
              <w:pStyle w:val="TAC"/>
              <w:rPr>
                <w:lang w:eastAsia="ja-JP"/>
              </w:rPr>
            </w:pPr>
            <w:r w:rsidRPr="00A70CC8">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E4F5E50" w14:textId="77777777" w:rsidR="00593EA0" w:rsidRPr="00FD0425" w:rsidRDefault="00593EA0" w:rsidP="00607462">
            <w:pPr>
              <w:pStyle w:val="TAC"/>
              <w:rPr>
                <w:lang w:val="en-US"/>
              </w:rPr>
            </w:pPr>
            <w:r w:rsidRPr="0059460A">
              <w:rPr>
                <w:lang w:val="en-US"/>
              </w:rPr>
              <w:t>ignore</w:t>
            </w:r>
          </w:p>
        </w:tc>
      </w:tr>
      <w:tr w:rsidR="00593EA0" w:rsidRPr="00FD0425" w14:paraId="067BD008" w14:textId="77777777" w:rsidTr="00607462">
        <w:tc>
          <w:tcPr>
            <w:tcW w:w="2160" w:type="dxa"/>
            <w:tcBorders>
              <w:top w:val="single" w:sz="4" w:space="0" w:color="auto"/>
              <w:left w:val="single" w:sz="4" w:space="0" w:color="auto"/>
              <w:bottom w:val="single" w:sz="4" w:space="0" w:color="auto"/>
              <w:right w:val="single" w:sz="4" w:space="0" w:color="auto"/>
            </w:tcBorders>
          </w:tcPr>
          <w:p w14:paraId="14C2145E" w14:textId="77777777" w:rsidR="00593EA0" w:rsidRPr="00FD0425" w:rsidRDefault="00593EA0" w:rsidP="00607462">
            <w:pPr>
              <w:pStyle w:val="TAL"/>
              <w:rPr>
                <w:rFonts w:cs="Arial"/>
                <w:lang w:eastAsia="zh-CN"/>
              </w:rPr>
            </w:pPr>
            <w:r w:rsidRPr="00032767">
              <w:rPr>
                <w:rFonts w:cs="Arial"/>
                <w:lang w:eastAsia="zh-CN"/>
              </w:rPr>
              <w:t xml:space="preserve">NR </w:t>
            </w:r>
            <w:r w:rsidRPr="00032767">
              <w:rPr>
                <w:rFonts w:cs="Arial" w:hint="eastAsia"/>
                <w:lang w:eastAsia="zh-CN"/>
              </w:rPr>
              <w:t xml:space="preserve">Cell </w:t>
            </w:r>
            <w:r w:rsidRPr="00032767">
              <w:rPr>
                <w:rFonts w:cs="Arial"/>
                <w:lang w:eastAsia="zh-CN"/>
              </w:rPr>
              <w:t>PRACH Configuration</w:t>
            </w:r>
          </w:p>
        </w:tc>
        <w:tc>
          <w:tcPr>
            <w:tcW w:w="1080" w:type="dxa"/>
            <w:tcBorders>
              <w:top w:val="single" w:sz="4" w:space="0" w:color="auto"/>
              <w:left w:val="single" w:sz="4" w:space="0" w:color="auto"/>
              <w:bottom w:val="single" w:sz="4" w:space="0" w:color="auto"/>
              <w:right w:val="single" w:sz="4" w:space="0" w:color="auto"/>
            </w:tcBorders>
          </w:tcPr>
          <w:p w14:paraId="7494133E" w14:textId="77777777" w:rsidR="00593EA0" w:rsidRPr="00FD0425" w:rsidRDefault="00593EA0" w:rsidP="00607462">
            <w:pPr>
              <w:pStyle w:val="TAL"/>
              <w:rPr>
                <w:rFonts w:cs="Arial"/>
                <w:szCs w:val="18"/>
                <w:lang w:eastAsia="ja-JP"/>
              </w:rPr>
            </w:pPr>
            <w:r w:rsidRPr="00BB5C7A">
              <w:rPr>
                <w:rFonts w:cs="Arial" w:hint="eastAsia"/>
                <w:szCs w:val="18"/>
                <w:lang w:eastAsia="ja-JP"/>
              </w:rPr>
              <w:t>O</w:t>
            </w:r>
          </w:p>
        </w:tc>
        <w:tc>
          <w:tcPr>
            <w:tcW w:w="1296" w:type="dxa"/>
            <w:tcBorders>
              <w:top w:val="single" w:sz="4" w:space="0" w:color="auto"/>
              <w:left w:val="single" w:sz="4" w:space="0" w:color="auto"/>
              <w:bottom w:val="single" w:sz="4" w:space="0" w:color="auto"/>
              <w:right w:val="single" w:sz="4" w:space="0" w:color="auto"/>
            </w:tcBorders>
          </w:tcPr>
          <w:p w14:paraId="6FB31B18"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5236560" w14:textId="77777777" w:rsidR="00593EA0" w:rsidRPr="00FD0425" w:rsidRDefault="00593EA0" w:rsidP="00607462">
            <w:pPr>
              <w:pStyle w:val="TAL"/>
              <w:rPr>
                <w:rFonts w:cs="Arial"/>
                <w:lang w:eastAsia="ja-JP"/>
              </w:rPr>
            </w:pPr>
            <w:r w:rsidRPr="00BB5C7A">
              <w:rPr>
                <w:rFonts w:cs="Arial"/>
                <w:lang w:eastAsia="ja-JP"/>
              </w:rPr>
              <w:t>OCTET STRING</w:t>
            </w:r>
          </w:p>
        </w:tc>
        <w:tc>
          <w:tcPr>
            <w:tcW w:w="1984" w:type="dxa"/>
            <w:tcBorders>
              <w:top w:val="single" w:sz="4" w:space="0" w:color="auto"/>
              <w:left w:val="single" w:sz="4" w:space="0" w:color="auto"/>
              <w:bottom w:val="single" w:sz="4" w:space="0" w:color="auto"/>
              <w:right w:val="single" w:sz="4" w:space="0" w:color="auto"/>
            </w:tcBorders>
          </w:tcPr>
          <w:p w14:paraId="79F4DEE0" w14:textId="77777777" w:rsidR="00593EA0" w:rsidRPr="00FD0425" w:rsidRDefault="00593EA0" w:rsidP="00607462">
            <w:pPr>
              <w:pStyle w:val="TAL"/>
              <w:rPr>
                <w:lang w:val="en-US"/>
              </w:rPr>
            </w:pPr>
            <w:r>
              <w:rPr>
                <w:rFonts w:hint="eastAsia"/>
                <w:lang w:val="en-US"/>
              </w:rPr>
              <w:t xml:space="preserve">Containing </w:t>
            </w:r>
            <w:r w:rsidRPr="0083278C">
              <w:rPr>
                <w:lang w:val="en-US"/>
              </w:rPr>
              <w:t>9.3.1.</w:t>
            </w:r>
            <w:r>
              <w:rPr>
                <w:lang w:val="en-US"/>
              </w:rPr>
              <w:t>139</w:t>
            </w:r>
            <w:r>
              <w:rPr>
                <w:rFonts w:hint="eastAsia"/>
                <w:lang w:val="en-US"/>
              </w:rPr>
              <w:t xml:space="preserve"> </w:t>
            </w:r>
            <w:r w:rsidRPr="00D32241">
              <w:rPr>
                <w:rFonts w:cs="Arial"/>
                <w:lang w:eastAsia="ja-JP"/>
              </w:rPr>
              <w:t xml:space="preserve">NR </w:t>
            </w:r>
            <w:r w:rsidRPr="00D32241">
              <w:rPr>
                <w:rFonts w:cs="Arial" w:hint="eastAsia"/>
                <w:lang w:eastAsia="ja-JP"/>
              </w:rPr>
              <w:t xml:space="preserve">Cell </w:t>
            </w:r>
            <w:r w:rsidRPr="00D32241">
              <w:rPr>
                <w:rFonts w:cs="Arial"/>
                <w:lang w:eastAsia="ja-JP"/>
              </w:rPr>
              <w:t>PRACH Configur</w:t>
            </w:r>
            <w:r w:rsidRPr="00F9724E">
              <w:rPr>
                <w:rFonts w:cs="Arial"/>
                <w:lang w:eastAsia="ja-JP"/>
              </w:rPr>
              <w:t>ation</w:t>
            </w:r>
            <w:r w:rsidRPr="00F9724E">
              <w:rPr>
                <w:rFonts w:hint="eastAsia"/>
                <w:lang w:val="en-US"/>
              </w:rPr>
              <w:t xml:space="preserve"> as of TS 38.473 </w:t>
            </w:r>
            <w:r w:rsidRPr="009354E2">
              <w:rPr>
                <w:rFonts w:hint="eastAsia"/>
                <w:lang w:val="en-US"/>
              </w:rPr>
              <w:t>[</w:t>
            </w:r>
            <w:r w:rsidRPr="009354E2">
              <w:rPr>
                <w:lang w:val="en-US"/>
              </w:rPr>
              <w:t>41</w:t>
            </w:r>
            <w:r w:rsidRPr="009354E2">
              <w:rPr>
                <w:rFonts w:hint="eastAsia"/>
                <w:lang w:val="en-US"/>
              </w:rPr>
              <w:t>]</w:t>
            </w:r>
            <w:r w:rsidRPr="00F9724E">
              <w:rPr>
                <w:rFonts w:hint="eastAsia"/>
                <w:lang w:val="en-US"/>
              </w:rPr>
              <w:t>.</w:t>
            </w:r>
          </w:p>
        </w:tc>
        <w:tc>
          <w:tcPr>
            <w:tcW w:w="1134" w:type="dxa"/>
            <w:tcBorders>
              <w:top w:val="single" w:sz="4" w:space="0" w:color="auto"/>
              <w:left w:val="single" w:sz="4" w:space="0" w:color="auto"/>
              <w:bottom w:val="single" w:sz="4" w:space="0" w:color="auto"/>
              <w:right w:val="single" w:sz="4" w:space="0" w:color="auto"/>
            </w:tcBorders>
          </w:tcPr>
          <w:p w14:paraId="421730C2" w14:textId="77777777" w:rsidR="00593EA0" w:rsidRPr="00FD0425" w:rsidRDefault="00593EA0" w:rsidP="00607462">
            <w:pPr>
              <w:pStyle w:val="TAC"/>
              <w:rPr>
                <w:lang w:eastAsia="ja-JP"/>
              </w:rPr>
            </w:pPr>
            <w:r w:rsidRPr="00A70CC8">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EB66636" w14:textId="77777777" w:rsidR="00593EA0" w:rsidRPr="00FD0425" w:rsidRDefault="00593EA0" w:rsidP="00607462">
            <w:pPr>
              <w:pStyle w:val="TAC"/>
              <w:rPr>
                <w:lang w:val="en-US"/>
              </w:rPr>
            </w:pPr>
            <w:r w:rsidRPr="0059460A">
              <w:rPr>
                <w:lang w:val="en-US"/>
              </w:rPr>
              <w:t>ignore</w:t>
            </w:r>
          </w:p>
        </w:tc>
      </w:tr>
      <w:tr w:rsidR="00593EA0" w:rsidRPr="00FD0425" w14:paraId="5E89EEFB" w14:textId="77777777" w:rsidTr="00607462">
        <w:tc>
          <w:tcPr>
            <w:tcW w:w="2160" w:type="dxa"/>
            <w:tcBorders>
              <w:top w:val="single" w:sz="4" w:space="0" w:color="auto"/>
              <w:left w:val="single" w:sz="4" w:space="0" w:color="auto"/>
              <w:bottom w:val="single" w:sz="4" w:space="0" w:color="auto"/>
              <w:right w:val="single" w:sz="4" w:space="0" w:color="auto"/>
            </w:tcBorders>
          </w:tcPr>
          <w:p w14:paraId="56E86F0A" w14:textId="77777777" w:rsidR="00593EA0" w:rsidRPr="00032767" w:rsidRDefault="00593EA0" w:rsidP="00607462">
            <w:pPr>
              <w:pStyle w:val="TAL"/>
              <w:rPr>
                <w:rFonts w:cs="Arial"/>
                <w:lang w:eastAsia="zh-CN"/>
              </w:rPr>
            </w:pPr>
            <w:r>
              <w:rPr>
                <w:rFonts w:cs="Arial" w:hint="eastAsia"/>
                <w:lang w:eastAsia="zh-CN"/>
              </w:rPr>
              <w:lastRenderedPageBreak/>
              <w:t>C</w:t>
            </w:r>
            <w:r>
              <w:rPr>
                <w:rFonts w:cs="Arial"/>
                <w:lang w:eastAsia="zh-CN"/>
              </w:rPr>
              <w:t>SI-RS Transmission Indication</w:t>
            </w:r>
          </w:p>
        </w:tc>
        <w:tc>
          <w:tcPr>
            <w:tcW w:w="1080" w:type="dxa"/>
            <w:tcBorders>
              <w:top w:val="single" w:sz="4" w:space="0" w:color="auto"/>
              <w:left w:val="single" w:sz="4" w:space="0" w:color="auto"/>
              <w:bottom w:val="single" w:sz="4" w:space="0" w:color="auto"/>
              <w:right w:val="single" w:sz="4" w:space="0" w:color="auto"/>
            </w:tcBorders>
          </w:tcPr>
          <w:p w14:paraId="2DF8ABF3" w14:textId="77777777" w:rsidR="00593EA0" w:rsidRPr="00BB5C7A" w:rsidRDefault="00593EA0" w:rsidP="00607462">
            <w:pPr>
              <w:pStyle w:val="TAL"/>
              <w:rPr>
                <w:rFonts w:cs="Arial"/>
                <w:szCs w:val="18"/>
                <w:lang w:eastAsia="ja-JP"/>
              </w:rPr>
            </w:pPr>
            <w:r>
              <w:rPr>
                <w:rFonts w:cs="Arial" w:hint="eastAsia"/>
                <w:szCs w:val="18"/>
                <w:lang w:eastAsia="zh-CN"/>
              </w:rPr>
              <w:t>O</w:t>
            </w:r>
          </w:p>
        </w:tc>
        <w:tc>
          <w:tcPr>
            <w:tcW w:w="1296" w:type="dxa"/>
            <w:tcBorders>
              <w:top w:val="single" w:sz="4" w:space="0" w:color="auto"/>
              <w:left w:val="single" w:sz="4" w:space="0" w:color="auto"/>
              <w:bottom w:val="single" w:sz="4" w:space="0" w:color="auto"/>
              <w:right w:val="single" w:sz="4" w:space="0" w:color="auto"/>
            </w:tcBorders>
          </w:tcPr>
          <w:p w14:paraId="37E95089"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0CC367A6" w14:textId="77777777" w:rsidR="00593EA0" w:rsidRPr="00BB5C7A" w:rsidRDefault="00593EA0" w:rsidP="00607462">
            <w:pPr>
              <w:pStyle w:val="TAL"/>
              <w:rPr>
                <w:rFonts w:cs="Arial"/>
                <w:lang w:eastAsia="ja-JP"/>
              </w:rPr>
            </w:pPr>
            <w:r w:rsidRPr="003954ED">
              <w:rPr>
                <w:rFonts w:cs="Arial"/>
                <w:lang w:eastAsia="ja-JP"/>
              </w:rPr>
              <w:t xml:space="preserve">ENUMERATED </w:t>
            </w:r>
            <w:r>
              <w:rPr>
                <w:rFonts w:cs="Arial"/>
                <w:lang w:eastAsia="ja-JP"/>
              </w:rPr>
              <w:t xml:space="preserve">(activated, </w:t>
            </w:r>
            <w:r w:rsidRPr="003954ED">
              <w:rPr>
                <w:rFonts w:cs="Arial"/>
                <w:lang w:eastAsia="ja-JP"/>
              </w:rPr>
              <w:t>deactivated, ...</w:t>
            </w:r>
            <w:r>
              <w:rPr>
                <w:rFonts w:cs="Arial"/>
                <w:lang w:eastAsia="ja-JP"/>
              </w:rPr>
              <w:t>)</w:t>
            </w:r>
          </w:p>
        </w:tc>
        <w:tc>
          <w:tcPr>
            <w:tcW w:w="1984" w:type="dxa"/>
            <w:tcBorders>
              <w:top w:val="single" w:sz="4" w:space="0" w:color="auto"/>
              <w:left w:val="single" w:sz="4" w:space="0" w:color="auto"/>
              <w:bottom w:val="single" w:sz="4" w:space="0" w:color="auto"/>
              <w:right w:val="single" w:sz="4" w:space="0" w:color="auto"/>
            </w:tcBorders>
          </w:tcPr>
          <w:p w14:paraId="3F6BF08B" w14:textId="77777777" w:rsidR="00593EA0" w:rsidRDefault="00593EA0" w:rsidP="00607462">
            <w:pPr>
              <w:pStyle w:val="TAL"/>
              <w:rPr>
                <w:lang w:val="en-US"/>
              </w:rPr>
            </w:pPr>
            <w:r>
              <w:rPr>
                <w:rFonts w:hint="eastAsia"/>
                <w:lang w:val="en-US" w:eastAsia="zh-CN"/>
              </w:rPr>
              <w:t>T</w:t>
            </w:r>
            <w:r>
              <w:rPr>
                <w:lang w:val="en-US" w:eastAsia="zh-CN"/>
              </w:rPr>
              <w:t>his IE indicates the CSI-RS transmission status of the given cell.</w:t>
            </w:r>
          </w:p>
        </w:tc>
        <w:tc>
          <w:tcPr>
            <w:tcW w:w="1134" w:type="dxa"/>
            <w:tcBorders>
              <w:top w:val="single" w:sz="4" w:space="0" w:color="auto"/>
              <w:left w:val="single" w:sz="4" w:space="0" w:color="auto"/>
              <w:bottom w:val="single" w:sz="4" w:space="0" w:color="auto"/>
              <w:right w:val="single" w:sz="4" w:space="0" w:color="auto"/>
            </w:tcBorders>
          </w:tcPr>
          <w:p w14:paraId="2AF7E8E7" w14:textId="77777777" w:rsidR="00593EA0" w:rsidRPr="00A70CC8" w:rsidRDefault="00593EA0" w:rsidP="00607462">
            <w:pPr>
              <w:pStyle w:val="TAC"/>
              <w:rPr>
                <w:lang w:eastAsia="ja-JP"/>
              </w:rPr>
            </w:pPr>
            <w:r w:rsidRPr="00A80E7B">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3AEA8AF" w14:textId="77777777" w:rsidR="00593EA0" w:rsidRPr="0059460A" w:rsidRDefault="00593EA0" w:rsidP="00607462">
            <w:pPr>
              <w:pStyle w:val="TAC"/>
              <w:rPr>
                <w:lang w:val="en-US"/>
              </w:rPr>
            </w:pPr>
            <w:r w:rsidRPr="00A80E7B">
              <w:rPr>
                <w:rFonts w:cs="Arial"/>
                <w:lang w:eastAsia="ja-JP"/>
              </w:rPr>
              <w:t>ignore</w:t>
            </w:r>
          </w:p>
        </w:tc>
      </w:tr>
      <w:tr w:rsidR="00593EA0" w:rsidRPr="00FD0425" w14:paraId="77E9A23A" w14:textId="77777777" w:rsidTr="00607462">
        <w:tc>
          <w:tcPr>
            <w:tcW w:w="2160" w:type="dxa"/>
            <w:tcBorders>
              <w:top w:val="single" w:sz="4" w:space="0" w:color="auto"/>
              <w:left w:val="single" w:sz="4" w:space="0" w:color="auto"/>
              <w:bottom w:val="single" w:sz="4" w:space="0" w:color="auto"/>
              <w:right w:val="single" w:sz="4" w:space="0" w:color="auto"/>
            </w:tcBorders>
          </w:tcPr>
          <w:p w14:paraId="6CA1EFDE" w14:textId="77777777" w:rsidR="00593EA0" w:rsidRDefault="00593EA0" w:rsidP="00607462">
            <w:pPr>
              <w:pStyle w:val="TAL"/>
              <w:rPr>
                <w:rFonts w:cs="Arial"/>
                <w:lang w:eastAsia="zh-CN"/>
              </w:rPr>
            </w:pPr>
            <w:r>
              <w:rPr>
                <w:lang w:val="fr-FR" w:eastAsia="ja-JP"/>
              </w:rPr>
              <w:t>SFN Offset</w:t>
            </w:r>
          </w:p>
        </w:tc>
        <w:tc>
          <w:tcPr>
            <w:tcW w:w="1080" w:type="dxa"/>
            <w:tcBorders>
              <w:top w:val="single" w:sz="4" w:space="0" w:color="auto"/>
              <w:left w:val="single" w:sz="4" w:space="0" w:color="auto"/>
              <w:bottom w:val="single" w:sz="4" w:space="0" w:color="auto"/>
              <w:right w:val="single" w:sz="4" w:space="0" w:color="auto"/>
            </w:tcBorders>
          </w:tcPr>
          <w:p w14:paraId="1B7C0BF1" w14:textId="77777777" w:rsidR="00593EA0" w:rsidRDefault="00593EA0" w:rsidP="00607462">
            <w:pPr>
              <w:pStyle w:val="TAL"/>
              <w:rPr>
                <w:rFonts w:cs="Arial"/>
                <w:szCs w:val="18"/>
                <w:lang w:eastAsia="zh-CN"/>
              </w:rPr>
            </w:pPr>
            <w:r>
              <w:rPr>
                <w:lang w:val="fr-FR" w:eastAsia="ja-JP"/>
              </w:rPr>
              <w:t>O</w:t>
            </w:r>
          </w:p>
        </w:tc>
        <w:tc>
          <w:tcPr>
            <w:tcW w:w="1296" w:type="dxa"/>
            <w:tcBorders>
              <w:top w:val="single" w:sz="4" w:space="0" w:color="auto"/>
              <w:left w:val="single" w:sz="4" w:space="0" w:color="auto"/>
              <w:bottom w:val="single" w:sz="4" w:space="0" w:color="auto"/>
              <w:right w:val="single" w:sz="4" w:space="0" w:color="auto"/>
            </w:tcBorders>
          </w:tcPr>
          <w:p w14:paraId="00E2CC6F"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7C9746D" w14:textId="77777777" w:rsidR="00593EA0" w:rsidRPr="003954ED" w:rsidRDefault="00593EA0" w:rsidP="00607462">
            <w:pPr>
              <w:pStyle w:val="TAL"/>
              <w:rPr>
                <w:rFonts w:cs="Arial"/>
                <w:lang w:eastAsia="ja-JP"/>
              </w:rPr>
            </w:pPr>
            <w:r>
              <w:rPr>
                <w:lang w:val="fr-FR" w:eastAsia="ja-JP"/>
              </w:rPr>
              <w:t>9.2.2.75</w:t>
            </w:r>
          </w:p>
        </w:tc>
        <w:tc>
          <w:tcPr>
            <w:tcW w:w="1984" w:type="dxa"/>
            <w:tcBorders>
              <w:top w:val="single" w:sz="4" w:space="0" w:color="auto"/>
              <w:left w:val="single" w:sz="4" w:space="0" w:color="auto"/>
              <w:bottom w:val="single" w:sz="4" w:space="0" w:color="auto"/>
              <w:right w:val="single" w:sz="4" w:space="0" w:color="auto"/>
            </w:tcBorders>
          </w:tcPr>
          <w:p w14:paraId="2684329F" w14:textId="77777777" w:rsidR="00593EA0" w:rsidRDefault="00593EA0" w:rsidP="00607462">
            <w:pPr>
              <w:pStyle w:val="TAL"/>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896C582" w14:textId="77777777" w:rsidR="00593EA0" w:rsidRPr="00A80E7B" w:rsidRDefault="00593EA0" w:rsidP="00607462">
            <w:pPr>
              <w:pStyle w:val="TAC"/>
              <w:rPr>
                <w:rFonts w:cs="Arial"/>
                <w:lang w:eastAsia="ja-JP"/>
              </w:rPr>
            </w:pPr>
            <w:r>
              <w:rPr>
                <w:lang w:val="en-US" w:eastAsia="en-GB"/>
              </w:rPr>
              <w:t>YES</w:t>
            </w:r>
          </w:p>
        </w:tc>
        <w:tc>
          <w:tcPr>
            <w:tcW w:w="1134" w:type="dxa"/>
            <w:tcBorders>
              <w:top w:val="single" w:sz="4" w:space="0" w:color="auto"/>
              <w:left w:val="single" w:sz="4" w:space="0" w:color="auto"/>
              <w:bottom w:val="single" w:sz="4" w:space="0" w:color="auto"/>
              <w:right w:val="single" w:sz="4" w:space="0" w:color="auto"/>
            </w:tcBorders>
          </w:tcPr>
          <w:p w14:paraId="0B23CFDA" w14:textId="77777777" w:rsidR="00593EA0" w:rsidRPr="00A80E7B" w:rsidRDefault="00593EA0" w:rsidP="00607462">
            <w:pPr>
              <w:pStyle w:val="TAC"/>
              <w:rPr>
                <w:rFonts w:cs="Arial"/>
                <w:lang w:eastAsia="ja-JP"/>
              </w:rPr>
            </w:pPr>
            <w:r>
              <w:rPr>
                <w:lang w:val="en-US" w:eastAsia="en-GB"/>
              </w:rPr>
              <w:t>Ignore</w:t>
            </w:r>
          </w:p>
        </w:tc>
      </w:tr>
      <w:tr w:rsidR="00593EA0" w:rsidRPr="00FD0425" w14:paraId="78DBC7A5" w14:textId="77777777" w:rsidTr="00607462">
        <w:trPr>
          <w:ins w:id="880" w:author="R3-221476" w:date="2022-01-28T18:32:00Z"/>
        </w:trPr>
        <w:tc>
          <w:tcPr>
            <w:tcW w:w="2160" w:type="dxa"/>
            <w:tcBorders>
              <w:top w:val="single" w:sz="4" w:space="0" w:color="auto"/>
              <w:left w:val="single" w:sz="4" w:space="0" w:color="auto"/>
              <w:bottom w:val="single" w:sz="4" w:space="0" w:color="auto"/>
              <w:right w:val="single" w:sz="4" w:space="0" w:color="auto"/>
            </w:tcBorders>
          </w:tcPr>
          <w:p w14:paraId="59018893" w14:textId="77777777" w:rsidR="00593EA0" w:rsidRDefault="00593EA0" w:rsidP="00607462">
            <w:pPr>
              <w:pStyle w:val="TAL"/>
              <w:rPr>
                <w:ins w:id="881" w:author="R3-221476" w:date="2022-01-28T18:32:00Z"/>
                <w:lang w:val="fr-FR" w:eastAsia="ja-JP"/>
              </w:rPr>
            </w:pPr>
            <w:ins w:id="882" w:author="R3-221476" w:date="2022-01-28T18:32:00Z">
              <w:r>
                <w:rPr>
                  <w:rFonts w:hint="eastAsia"/>
                  <w:b/>
                </w:rPr>
                <w:t>Supported MBS SAI List</w:t>
              </w:r>
            </w:ins>
          </w:p>
        </w:tc>
        <w:tc>
          <w:tcPr>
            <w:tcW w:w="1080" w:type="dxa"/>
            <w:tcBorders>
              <w:top w:val="single" w:sz="4" w:space="0" w:color="auto"/>
              <w:left w:val="single" w:sz="4" w:space="0" w:color="auto"/>
              <w:bottom w:val="single" w:sz="4" w:space="0" w:color="auto"/>
              <w:right w:val="single" w:sz="4" w:space="0" w:color="auto"/>
            </w:tcBorders>
          </w:tcPr>
          <w:p w14:paraId="2AE152D5" w14:textId="77777777" w:rsidR="00593EA0" w:rsidRDefault="00593EA0" w:rsidP="00607462">
            <w:pPr>
              <w:pStyle w:val="TAL"/>
              <w:rPr>
                <w:ins w:id="883" w:author="R3-221476" w:date="2022-01-28T18:32:00Z"/>
                <w:lang w:val="fr-FR" w:eastAsia="ja-JP"/>
              </w:rPr>
            </w:pPr>
          </w:p>
        </w:tc>
        <w:tc>
          <w:tcPr>
            <w:tcW w:w="1296" w:type="dxa"/>
            <w:tcBorders>
              <w:top w:val="single" w:sz="4" w:space="0" w:color="auto"/>
              <w:left w:val="single" w:sz="4" w:space="0" w:color="auto"/>
              <w:bottom w:val="single" w:sz="4" w:space="0" w:color="auto"/>
              <w:right w:val="single" w:sz="4" w:space="0" w:color="auto"/>
            </w:tcBorders>
          </w:tcPr>
          <w:p w14:paraId="213390A5" w14:textId="77777777" w:rsidR="00593EA0" w:rsidRPr="00FD0425" w:rsidRDefault="00593EA0" w:rsidP="00607462">
            <w:pPr>
              <w:pStyle w:val="TAL"/>
              <w:rPr>
                <w:ins w:id="884" w:author="R3-221476" w:date="2022-01-28T18:32:00Z"/>
                <w:lang w:eastAsia="ja-JP"/>
              </w:rPr>
            </w:pPr>
            <w:proofErr w:type="gramStart"/>
            <w:ins w:id="885" w:author="R3-221476" w:date="2022-01-28T18:32:00Z">
              <w:r>
                <w:rPr>
                  <w:i/>
                  <w:lang w:eastAsia="ja-JP"/>
                </w:rPr>
                <w:t>0..&lt;</w:t>
              </w:r>
              <w:proofErr w:type="spellStart"/>
              <w:proofErr w:type="gramEnd"/>
              <w:r>
                <w:rPr>
                  <w:rFonts w:hint="eastAsia"/>
                  <w:i/>
                  <w:lang w:eastAsia="ja-JP"/>
                </w:rPr>
                <w:t>maxnoofMBSSAIs</w:t>
              </w:r>
              <w:proofErr w:type="spellEnd"/>
              <w:r>
                <w:rPr>
                  <w:i/>
                  <w:lang w:eastAsia="ja-JP"/>
                </w:rPr>
                <w:t>&gt;</w:t>
              </w:r>
            </w:ins>
          </w:p>
        </w:tc>
        <w:tc>
          <w:tcPr>
            <w:tcW w:w="1560" w:type="dxa"/>
            <w:tcBorders>
              <w:top w:val="single" w:sz="4" w:space="0" w:color="auto"/>
              <w:left w:val="single" w:sz="4" w:space="0" w:color="auto"/>
              <w:bottom w:val="single" w:sz="4" w:space="0" w:color="auto"/>
              <w:right w:val="single" w:sz="4" w:space="0" w:color="auto"/>
            </w:tcBorders>
          </w:tcPr>
          <w:p w14:paraId="5240C68F" w14:textId="77777777" w:rsidR="00593EA0" w:rsidRDefault="00593EA0" w:rsidP="00607462">
            <w:pPr>
              <w:pStyle w:val="TAL"/>
              <w:rPr>
                <w:ins w:id="886" w:author="R3-221476" w:date="2022-01-28T18:32:00Z"/>
                <w:lang w:val="fr-FR" w:eastAsia="ja-JP"/>
              </w:rPr>
            </w:pPr>
          </w:p>
        </w:tc>
        <w:tc>
          <w:tcPr>
            <w:tcW w:w="1984" w:type="dxa"/>
            <w:tcBorders>
              <w:top w:val="single" w:sz="4" w:space="0" w:color="auto"/>
              <w:left w:val="single" w:sz="4" w:space="0" w:color="auto"/>
              <w:bottom w:val="single" w:sz="4" w:space="0" w:color="auto"/>
              <w:right w:val="single" w:sz="4" w:space="0" w:color="auto"/>
            </w:tcBorders>
          </w:tcPr>
          <w:p w14:paraId="1A0E33C5" w14:textId="77777777" w:rsidR="00593EA0" w:rsidRDefault="00593EA0" w:rsidP="00607462">
            <w:pPr>
              <w:pStyle w:val="TAL"/>
              <w:rPr>
                <w:ins w:id="887" w:author="Rapporteur" w:date="2022-01-28T19:10:00Z"/>
              </w:rPr>
            </w:pPr>
            <w:ins w:id="888" w:author="Rapporteur" w:date="2022-01-28T19:11:00Z">
              <w:r>
                <w:rPr>
                  <w:rFonts w:eastAsia="SimSun"/>
                  <w:lang w:val="en-US" w:eastAsia="zh-CN"/>
                </w:rPr>
                <w:t>S</w:t>
              </w:r>
            </w:ins>
            <w:ins w:id="889" w:author="Rapporteur" w:date="2022-01-28T19:10:00Z">
              <w:r>
                <w:rPr>
                  <w:rFonts w:eastAsia="SimSun" w:hint="eastAsia"/>
                  <w:lang w:val="en-US" w:eastAsia="zh-CN"/>
                </w:rPr>
                <w:t xml:space="preserve">hall </w:t>
              </w:r>
            </w:ins>
            <w:ins w:id="890" w:author="Rapporteur" w:date="2022-01-28T19:11:00Z">
              <w:r>
                <w:rPr>
                  <w:rFonts w:eastAsia="SimSun"/>
                  <w:lang w:val="en-US" w:eastAsia="zh-CN"/>
                </w:rPr>
                <w:t xml:space="preserve">contain all MBS Service Area Identities </w:t>
              </w:r>
            </w:ins>
            <w:ins w:id="891" w:author="Rapporteur" w:date="2022-01-28T19:12:00Z">
              <w:r>
                <w:rPr>
                  <w:rFonts w:eastAsia="SimSun"/>
                  <w:lang w:val="en-US" w:eastAsia="zh-CN"/>
                </w:rPr>
                <w:t>associated with the NR CGI</w:t>
              </w:r>
            </w:ins>
            <w:ins w:id="892" w:author="Rapporteur" w:date="2022-01-28T19:11:00Z">
              <w:r>
                <w:rPr>
                  <w:rFonts w:eastAsia="SimSun"/>
                  <w:lang w:val="en-US" w:eastAsia="zh-CN"/>
                </w:rPr>
                <w:t>.</w:t>
              </w:r>
            </w:ins>
          </w:p>
          <w:p w14:paraId="2DE4BB8C" w14:textId="77777777" w:rsidR="00593EA0" w:rsidRDefault="00593EA0" w:rsidP="00607462">
            <w:pPr>
              <w:pStyle w:val="TAL"/>
              <w:rPr>
                <w:ins w:id="893" w:author="R3-221476" w:date="2022-01-28T18:32:00Z"/>
                <w:lang w:val="en-US" w:eastAsia="zh-CN"/>
              </w:rPr>
            </w:pPr>
            <w:ins w:id="894" w:author="R3-221476" w:date="2022-01-28T18:32:00Z">
              <w:r w:rsidRPr="00DE21C8">
                <w:rPr>
                  <w:rFonts w:hint="eastAsia"/>
                  <w:color w:val="FF0000"/>
                </w:rPr>
                <w:t>FFS: PLMN / NID depend</w:t>
              </w:r>
              <w:r w:rsidRPr="00DE21C8">
                <w:rPr>
                  <w:rFonts w:eastAsia="SimSun" w:hint="eastAsia"/>
                  <w:color w:val="FF0000"/>
                  <w:lang w:val="en-US"/>
                </w:rPr>
                <w:t>e</w:t>
              </w:r>
              <w:proofErr w:type="spellStart"/>
              <w:r w:rsidRPr="00DE21C8">
                <w:rPr>
                  <w:rFonts w:hint="eastAsia"/>
                  <w:color w:val="FF0000"/>
                </w:rPr>
                <w:t>ncy</w:t>
              </w:r>
              <w:proofErr w:type="spellEnd"/>
              <w:r w:rsidRPr="00DE21C8">
                <w:rPr>
                  <w:rFonts w:hint="eastAsia"/>
                  <w:color w:val="FF0000"/>
                </w:rPr>
                <w:t xml:space="preserve"> of MBS SAI. </w:t>
              </w:r>
              <w:proofErr w:type="gramStart"/>
              <w:r w:rsidRPr="00DE21C8">
                <w:rPr>
                  <w:rFonts w:hint="eastAsia"/>
                  <w:color w:val="FF0000"/>
                </w:rPr>
                <w:t>also</w:t>
              </w:r>
              <w:proofErr w:type="gramEnd"/>
              <w:r w:rsidRPr="00DE21C8">
                <w:rPr>
                  <w:rFonts w:hint="eastAsia"/>
                  <w:color w:val="FF0000"/>
                </w:rPr>
                <w:t xml:space="preserve"> whether the Broadcast PLMN Identity Info List needs that input. </w:t>
              </w:r>
            </w:ins>
          </w:p>
        </w:tc>
        <w:tc>
          <w:tcPr>
            <w:tcW w:w="1134" w:type="dxa"/>
            <w:tcBorders>
              <w:top w:val="single" w:sz="4" w:space="0" w:color="auto"/>
              <w:left w:val="single" w:sz="4" w:space="0" w:color="auto"/>
              <w:bottom w:val="single" w:sz="4" w:space="0" w:color="auto"/>
              <w:right w:val="single" w:sz="4" w:space="0" w:color="auto"/>
            </w:tcBorders>
          </w:tcPr>
          <w:p w14:paraId="3AFBBF6E" w14:textId="77777777" w:rsidR="00593EA0" w:rsidRDefault="00593EA0" w:rsidP="00607462">
            <w:pPr>
              <w:pStyle w:val="TAC"/>
              <w:rPr>
                <w:ins w:id="895" w:author="R3-221476" w:date="2022-01-28T18:32:00Z"/>
                <w:lang w:val="en-US" w:eastAsia="en-GB"/>
              </w:rPr>
            </w:pPr>
            <w:ins w:id="896" w:author="R3-221476" w:date="2022-01-28T18:32:00Z">
              <w:r>
                <w:rPr>
                  <w:rFonts w:eastAsia="SimSun" w:hint="eastAsia"/>
                  <w:lang w:val="en-US"/>
                </w:rPr>
                <w:t>YES</w:t>
              </w:r>
            </w:ins>
          </w:p>
        </w:tc>
        <w:tc>
          <w:tcPr>
            <w:tcW w:w="1134" w:type="dxa"/>
            <w:tcBorders>
              <w:top w:val="single" w:sz="4" w:space="0" w:color="auto"/>
              <w:left w:val="single" w:sz="4" w:space="0" w:color="auto"/>
              <w:bottom w:val="single" w:sz="4" w:space="0" w:color="auto"/>
              <w:right w:val="single" w:sz="4" w:space="0" w:color="auto"/>
            </w:tcBorders>
          </w:tcPr>
          <w:p w14:paraId="66EBA312" w14:textId="77777777" w:rsidR="00593EA0" w:rsidRDefault="00593EA0" w:rsidP="00607462">
            <w:pPr>
              <w:pStyle w:val="TAC"/>
              <w:rPr>
                <w:ins w:id="897" w:author="R3-221476" w:date="2022-01-28T18:32:00Z"/>
                <w:lang w:val="en-US" w:eastAsia="en-GB"/>
              </w:rPr>
            </w:pPr>
            <w:ins w:id="898" w:author="R3-221476" w:date="2022-01-28T18:32:00Z">
              <w:r>
                <w:t>ignore</w:t>
              </w:r>
            </w:ins>
          </w:p>
        </w:tc>
      </w:tr>
      <w:tr w:rsidR="00593EA0" w:rsidRPr="00FD0425" w14:paraId="7097670E" w14:textId="77777777" w:rsidTr="00607462">
        <w:trPr>
          <w:ins w:id="899" w:author="R3-221476" w:date="2022-01-28T18:32:00Z"/>
        </w:trPr>
        <w:tc>
          <w:tcPr>
            <w:tcW w:w="2160" w:type="dxa"/>
            <w:tcBorders>
              <w:top w:val="single" w:sz="4" w:space="0" w:color="auto"/>
              <w:left w:val="single" w:sz="4" w:space="0" w:color="auto"/>
              <w:bottom w:val="single" w:sz="4" w:space="0" w:color="auto"/>
              <w:right w:val="single" w:sz="4" w:space="0" w:color="auto"/>
            </w:tcBorders>
          </w:tcPr>
          <w:p w14:paraId="22870A8A" w14:textId="77777777" w:rsidR="00593EA0" w:rsidRDefault="00593EA0" w:rsidP="00607462">
            <w:pPr>
              <w:pStyle w:val="TAL"/>
              <w:ind w:left="113"/>
              <w:rPr>
                <w:ins w:id="900" w:author="R3-221476" w:date="2022-01-28T18:32:00Z"/>
                <w:lang w:val="fr-FR" w:eastAsia="ja-JP"/>
              </w:rPr>
            </w:pPr>
            <w:ins w:id="901" w:author="R3-221476" w:date="2022-01-28T18:32:00Z">
              <w:r>
                <w:t>&gt;MBS Service Area Identity</w:t>
              </w:r>
            </w:ins>
          </w:p>
        </w:tc>
        <w:tc>
          <w:tcPr>
            <w:tcW w:w="1080" w:type="dxa"/>
            <w:tcBorders>
              <w:top w:val="single" w:sz="4" w:space="0" w:color="auto"/>
              <w:left w:val="single" w:sz="4" w:space="0" w:color="auto"/>
              <w:bottom w:val="single" w:sz="4" w:space="0" w:color="auto"/>
              <w:right w:val="single" w:sz="4" w:space="0" w:color="auto"/>
            </w:tcBorders>
          </w:tcPr>
          <w:p w14:paraId="31AC24E1" w14:textId="77777777" w:rsidR="00593EA0" w:rsidRDefault="00593EA0" w:rsidP="00607462">
            <w:pPr>
              <w:pStyle w:val="TAL"/>
              <w:rPr>
                <w:ins w:id="902" w:author="R3-221476" w:date="2022-01-28T18:32:00Z"/>
                <w:lang w:val="fr-FR" w:eastAsia="ja-JP"/>
              </w:rPr>
            </w:pPr>
            <w:ins w:id="903" w:author="R3-221476" w:date="2022-01-28T18:32:00Z">
              <w:r>
                <w:rPr>
                  <w:rFonts w:eastAsia="SimSun" w:hint="eastAsia"/>
                  <w:lang w:val="en-US"/>
                </w:rPr>
                <w:t>M</w:t>
              </w:r>
            </w:ins>
          </w:p>
        </w:tc>
        <w:tc>
          <w:tcPr>
            <w:tcW w:w="1296" w:type="dxa"/>
            <w:tcBorders>
              <w:top w:val="single" w:sz="4" w:space="0" w:color="auto"/>
              <w:left w:val="single" w:sz="4" w:space="0" w:color="auto"/>
              <w:bottom w:val="single" w:sz="4" w:space="0" w:color="auto"/>
              <w:right w:val="single" w:sz="4" w:space="0" w:color="auto"/>
            </w:tcBorders>
          </w:tcPr>
          <w:p w14:paraId="340F8FED" w14:textId="77777777" w:rsidR="00593EA0" w:rsidRPr="00FD0425" w:rsidRDefault="00593EA0" w:rsidP="00607462">
            <w:pPr>
              <w:pStyle w:val="TAL"/>
              <w:rPr>
                <w:ins w:id="904" w:author="R3-221476" w:date="2022-01-28T18:32:00Z"/>
                <w:lang w:eastAsia="ja-JP"/>
              </w:rPr>
            </w:pPr>
          </w:p>
        </w:tc>
        <w:tc>
          <w:tcPr>
            <w:tcW w:w="1560" w:type="dxa"/>
            <w:tcBorders>
              <w:top w:val="single" w:sz="4" w:space="0" w:color="auto"/>
              <w:left w:val="single" w:sz="4" w:space="0" w:color="auto"/>
              <w:bottom w:val="single" w:sz="4" w:space="0" w:color="auto"/>
              <w:right w:val="single" w:sz="4" w:space="0" w:color="auto"/>
            </w:tcBorders>
          </w:tcPr>
          <w:p w14:paraId="541135D0" w14:textId="77777777" w:rsidR="00593EA0" w:rsidRDefault="00593EA0" w:rsidP="00607462">
            <w:pPr>
              <w:pStyle w:val="TAL"/>
              <w:rPr>
                <w:ins w:id="905" w:author="R3-221476" w:date="2022-01-28T18:32:00Z"/>
                <w:lang w:val="fr-FR" w:eastAsia="ja-JP"/>
              </w:rPr>
            </w:pPr>
            <w:ins w:id="906" w:author="R3-221476" w:date="2022-01-28T18:32:00Z">
              <w:r>
                <w:t xml:space="preserve">OCTET </w:t>
              </w:r>
              <w:proofErr w:type="gramStart"/>
              <w:r>
                <w:t>STRING(</w:t>
              </w:r>
              <w:proofErr w:type="gramEnd"/>
              <w:r>
                <w:t>2)</w:t>
              </w:r>
            </w:ins>
          </w:p>
        </w:tc>
        <w:tc>
          <w:tcPr>
            <w:tcW w:w="1984" w:type="dxa"/>
            <w:tcBorders>
              <w:top w:val="single" w:sz="4" w:space="0" w:color="auto"/>
              <w:left w:val="single" w:sz="4" w:space="0" w:color="auto"/>
              <w:bottom w:val="single" w:sz="4" w:space="0" w:color="auto"/>
              <w:right w:val="single" w:sz="4" w:space="0" w:color="auto"/>
            </w:tcBorders>
          </w:tcPr>
          <w:p w14:paraId="334A47AD" w14:textId="77777777" w:rsidR="00593EA0" w:rsidRDefault="00593EA0" w:rsidP="00607462">
            <w:pPr>
              <w:pStyle w:val="TAL"/>
              <w:rPr>
                <w:ins w:id="907" w:author="R3-221476" w:date="2022-01-28T18:32:00Z"/>
                <w:lang w:val="en-US" w:eastAsia="zh-CN"/>
              </w:rPr>
            </w:pPr>
            <w:ins w:id="908" w:author="Rapporteur" w:date="2022-01-28T19:09:00Z">
              <w:r w:rsidRPr="00DE21C8">
                <w:rPr>
                  <w:color w:val="FF0000"/>
                  <w:lang w:val="en-US" w:eastAsia="zh-CN"/>
                </w:rPr>
                <w:t>Editor’s Note: type definition is FFS</w:t>
              </w:r>
            </w:ins>
          </w:p>
        </w:tc>
        <w:tc>
          <w:tcPr>
            <w:tcW w:w="1134" w:type="dxa"/>
            <w:tcBorders>
              <w:top w:val="single" w:sz="4" w:space="0" w:color="auto"/>
              <w:left w:val="single" w:sz="4" w:space="0" w:color="auto"/>
              <w:bottom w:val="single" w:sz="4" w:space="0" w:color="auto"/>
              <w:right w:val="single" w:sz="4" w:space="0" w:color="auto"/>
            </w:tcBorders>
          </w:tcPr>
          <w:p w14:paraId="43AC8CE4" w14:textId="77777777" w:rsidR="00593EA0" w:rsidRDefault="00593EA0" w:rsidP="00607462">
            <w:pPr>
              <w:pStyle w:val="TAC"/>
              <w:rPr>
                <w:ins w:id="909" w:author="R3-221476" w:date="2022-01-28T18:32:00Z"/>
                <w:lang w:val="en-US" w:eastAsia="en-GB"/>
              </w:rPr>
            </w:pPr>
          </w:p>
        </w:tc>
        <w:tc>
          <w:tcPr>
            <w:tcW w:w="1134" w:type="dxa"/>
            <w:tcBorders>
              <w:top w:val="single" w:sz="4" w:space="0" w:color="auto"/>
              <w:left w:val="single" w:sz="4" w:space="0" w:color="auto"/>
              <w:bottom w:val="single" w:sz="4" w:space="0" w:color="auto"/>
              <w:right w:val="single" w:sz="4" w:space="0" w:color="auto"/>
            </w:tcBorders>
          </w:tcPr>
          <w:p w14:paraId="4DA5E6E3" w14:textId="77777777" w:rsidR="00593EA0" w:rsidRDefault="00593EA0" w:rsidP="00607462">
            <w:pPr>
              <w:pStyle w:val="TAC"/>
              <w:rPr>
                <w:ins w:id="910" w:author="R3-221476" w:date="2022-01-28T18:32:00Z"/>
                <w:lang w:val="en-US" w:eastAsia="en-GB"/>
              </w:rPr>
            </w:pPr>
          </w:p>
        </w:tc>
      </w:tr>
    </w:tbl>
    <w:p w14:paraId="7B59870F" w14:textId="77777777" w:rsidR="00593EA0" w:rsidRPr="00FD0425" w:rsidRDefault="00593EA0" w:rsidP="00593EA0">
      <w:pPr>
        <w:rPr>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93EA0" w:rsidRPr="00FD0425" w14:paraId="294F186C" w14:textId="77777777" w:rsidTr="00607462">
        <w:tc>
          <w:tcPr>
            <w:tcW w:w="3686" w:type="dxa"/>
          </w:tcPr>
          <w:p w14:paraId="349F37C5" w14:textId="77777777" w:rsidR="00593EA0" w:rsidRPr="00FD0425" w:rsidRDefault="00593EA0" w:rsidP="00607462">
            <w:pPr>
              <w:pStyle w:val="TAH"/>
              <w:rPr>
                <w:lang w:eastAsia="ja-JP"/>
              </w:rPr>
            </w:pPr>
            <w:r w:rsidRPr="00FD0425">
              <w:rPr>
                <w:lang w:eastAsia="ja-JP"/>
              </w:rPr>
              <w:t>Range bound</w:t>
            </w:r>
          </w:p>
        </w:tc>
        <w:tc>
          <w:tcPr>
            <w:tcW w:w="5670" w:type="dxa"/>
          </w:tcPr>
          <w:p w14:paraId="5B2B5B01" w14:textId="77777777" w:rsidR="00593EA0" w:rsidRPr="00FD0425" w:rsidRDefault="00593EA0" w:rsidP="00607462">
            <w:pPr>
              <w:pStyle w:val="TAH"/>
              <w:rPr>
                <w:lang w:eastAsia="ja-JP"/>
              </w:rPr>
            </w:pPr>
            <w:r w:rsidRPr="00FD0425">
              <w:rPr>
                <w:lang w:eastAsia="ja-JP"/>
              </w:rPr>
              <w:t>Explanation</w:t>
            </w:r>
          </w:p>
        </w:tc>
      </w:tr>
      <w:tr w:rsidR="00593EA0" w:rsidRPr="00FD0425" w14:paraId="761FB08E" w14:textId="77777777" w:rsidTr="00607462">
        <w:tc>
          <w:tcPr>
            <w:tcW w:w="3686" w:type="dxa"/>
          </w:tcPr>
          <w:p w14:paraId="5A689FA7" w14:textId="77777777" w:rsidR="00593EA0" w:rsidRPr="00FD0425" w:rsidRDefault="00593EA0" w:rsidP="00607462">
            <w:pPr>
              <w:pStyle w:val="TAL"/>
              <w:rPr>
                <w:lang w:eastAsia="ja-JP"/>
              </w:rPr>
            </w:pPr>
            <w:proofErr w:type="spellStart"/>
            <w:r w:rsidRPr="00FD0425">
              <w:rPr>
                <w:lang w:eastAsia="ja-JP"/>
              </w:rPr>
              <w:t>maxnoofBPLMNs</w:t>
            </w:r>
            <w:proofErr w:type="spellEnd"/>
          </w:p>
        </w:tc>
        <w:tc>
          <w:tcPr>
            <w:tcW w:w="5670" w:type="dxa"/>
          </w:tcPr>
          <w:p w14:paraId="7AC1C140" w14:textId="77777777" w:rsidR="00593EA0" w:rsidRPr="00FD0425" w:rsidRDefault="00593EA0" w:rsidP="00607462">
            <w:pPr>
              <w:pStyle w:val="TAL"/>
              <w:rPr>
                <w:lang w:eastAsia="ja-JP"/>
              </w:rPr>
            </w:pPr>
            <w:r w:rsidRPr="00FD0425">
              <w:rPr>
                <w:lang w:eastAsia="ja-JP"/>
              </w:rPr>
              <w:t>Maximum no. of broadcast PLMNs by a cell. Value is 12.</w:t>
            </w:r>
          </w:p>
        </w:tc>
      </w:tr>
      <w:tr w:rsidR="00593EA0" w:rsidRPr="00FD0425" w14:paraId="582B6115" w14:textId="77777777" w:rsidTr="00607462">
        <w:trPr>
          <w:ins w:id="911" w:author="R3-221476" w:date="2022-01-28T18:32:00Z"/>
        </w:trPr>
        <w:tc>
          <w:tcPr>
            <w:tcW w:w="3686" w:type="dxa"/>
          </w:tcPr>
          <w:p w14:paraId="38C51E9D" w14:textId="77777777" w:rsidR="00593EA0" w:rsidRPr="00FD0425" w:rsidRDefault="00593EA0" w:rsidP="00607462">
            <w:pPr>
              <w:pStyle w:val="TAL"/>
              <w:rPr>
                <w:ins w:id="912" w:author="R3-221476" w:date="2022-01-28T18:32:00Z"/>
                <w:lang w:eastAsia="ja-JP"/>
              </w:rPr>
            </w:pPr>
            <w:proofErr w:type="spellStart"/>
            <w:ins w:id="913" w:author="R3-221476" w:date="2022-01-28T18:32:00Z">
              <w:r>
                <w:rPr>
                  <w:rFonts w:hint="eastAsia"/>
                  <w:bCs/>
                </w:rPr>
                <w:t>maxnoofMBSSAIs</w:t>
              </w:r>
              <w:proofErr w:type="spellEnd"/>
            </w:ins>
          </w:p>
        </w:tc>
        <w:tc>
          <w:tcPr>
            <w:tcW w:w="5670" w:type="dxa"/>
          </w:tcPr>
          <w:p w14:paraId="7D343D94" w14:textId="77777777" w:rsidR="00593EA0" w:rsidRPr="00FD0425" w:rsidRDefault="00593EA0" w:rsidP="00607462">
            <w:pPr>
              <w:pStyle w:val="TAL"/>
              <w:rPr>
                <w:ins w:id="914" w:author="R3-221476" w:date="2022-01-28T18:32:00Z"/>
                <w:lang w:eastAsia="ja-JP"/>
              </w:rPr>
            </w:pPr>
            <w:ins w:id="915" w:author="R3-221476" w:date="2022-01-28T18:32:00Z">
              <w:r>
                <w:rPr>
                  <w:lang w:eastAsia="ja-JP"/>
                </w:rPr>
                <w:t>Maximum no. of MBS SAIs</w:t>
              </w:r>
              <w:r>
                <w:rPr>
                  <w:lang w:val="en-US" w:eastAsia="ja-JP"/>
                </w:rPr>
                <w:t xml:space="preserve"> by one </w:t>
              </w:r>
              <w:proofErr w:type="spellStart"/>
              <w:r>
                <w:rPr>
                  <w:lang w:val="en-US" w:eastAsia="ja-JP"/>
                </w:rPr>
                <w:t>gNB</w:t>
              </w:r>
              <w:proofErr w:type="spellEnd"/>
              <w:r>
                <w:rPr>
                  <w:lang w:eastAsia="ja-JP"/>
                </w:rPr>
                <w:t xml:space="preserve">. Value is </w:t>
              </w:r>
              <w:r>
                <w:rPr>
                  <w:lang w:val="en-US" w:eastAsia="ja-JP"/>
                </w:rPr>
                <w:t>xxx</w:t>
              </w:r>
              <w:r>
                <w:rPr>
                  <w:lang w:eastAsia="ja-JP"/>
                </w:rPr>
                <w:t>.</w:t>
              </w:r>
            </w:ins>
          </w:p>
        </w:tc>
      </w:tr>
    </w:tbl>
    <w:p w14:paraId="13384876" w14:textId="77777777" w:rsidR="00593EA0" w:rsidRPr="00FD0425" w:rsidRDefault="00593EA0" w:rsidP="00593EA0">
      <w:pPr>
        <w:rPr>
          <w:lang w:eastAsia="zh-CN"/>
        </w:rPr>
      </w:pPr>
    </w:p>
    <w:p w14:paraId="71408492" w14:textId="189B5D10"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0D6350FF" w14:textId="4816C627" w:rsidR="004B07C5" w:rsidRPr="007568FE" w:rsidRDefault="004B07C5" w:rsidP="004B07C5">
      <w:pPr>
        <w:pStyle w:val="Heading4"/>
        <w:rPr>
          <w:ins w:id="916" w:author="Ericsson User" w:date="2021-01-13T08:45:00Z"/>
          <w:highlight w:val="cyan"/>
        </w:rPr>
      </w:pPr>
      <w:ins w:id="917" w:author="Ericsson User" w:date="2021-01-13T08:45:00Z">
        <w:r w:rsidRPr="007568FE">
          <w:rPr>
            <w:highlight w:val="cyan"/>
          </w:rPr>
          <w:t>9.2.3.x1</w:t>
        </w:r>
        <w:r w:rsidRPr="007568FE">
          <w:rPr>
            <w:highlight w:val="cyan"/>
          </w:rPr>
          <w:tab/>
          <w:t>MBS Session Information</w:t>
        </w:r>
      </w:ins>
    </w:p>
    <w:p w14:paraId="36270B92" w14:textId="644B88F5" w:rsidR="004B07C5" w:rsidRPr="007568FE" w:rsidRDefault="004B07C5" w:rsidP="004B07C5">
      <w:pPr>
        <w:rPr>
          <w:ins w:id="918" w:author="Ericsson User" w:date="2021-01-13T08:45:00Z"/>
          <w:highlight w:val="cyan"/>
        </w:rPr>
      </w:pPr>
      <w:ins w:id="919" w:author="Ericsson User" w:date="2021-01-13T08:45:00Z">
        <w:r w:rsidRPr="007568FE">
          <w:rPr>
            <w:highlight w:val="cyan"/>
          </w:rPr>
          <w:t xml:space="preserve">This IE </w:t>
        </w:r>
      </w:ins>
      <w:ins w:id="920" w:author="Ericsson User" w:date="2021-01-13T08:47:00Z">
        <w:r w:rsidRPr="007568FE">
          <w:rPr>
            <w:highlight w:val="cyan"/>
          </w:rPr>
          <w:t>contains MBS Session related information</w:t>
        </w:r>
      </w:ins>
      <w:ins w:id="921" w:author="Ericsson User" w:date="2021-01-13T08:45:00Z">
        <w:r w:rsidRPr="007568FE">
          <w:rPr>
            <w:highlight w:val="cyan"/>
          </w:rPr>
          <w:t>.</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63"/>
        <w:gridCol w:w="1276"/>
        <w:gridCol w:w="1245"/>
        <w:gridCol w:w="3829"/>
      </w:tblGrid>
      <w:tr w:rsidR="004B07C5" w:rsidRPr="004B07C5" w14:paraId="33CCE911" w14:textId="77777777" w:rsidTr="007568FE">
        <w:trPr>
          <w:ins w:id="922" w:author="Ericsson User" w:date="2021-01-13T08:45:00Z"/>
        </w:trPr>
        <w:tc>
          <w:tcPr>
            <w:tcW w:w="2268" w:type="dxa"/>
            <w:tcBorders>
              <w:top w:val="single" w:sz="4" w:space="0" w:color="auto"/>
              <w:left w:val="single" w:sz="4" w:space="0" w:color="auto"/>
              <w:bottom w:val="single" w:sz="4" w:space="0" w:color="auto"/>
              <w:right w:val="single" w:sz="4" w:space="0" w:color="auto"/>
            </w:tcBorders>
            <w:hideMark/>
          </w:tcPr>
          <w:p w14:paraId="12F3BE14" w14:textId="77777777" w:rsidR="004B07C5" w:rsidRPr="007568FE" w:rsidRDefault="004B07C5" w:rsidP="00607462">
            <w:pPr>
              <w:pStyle w:val="TAH"/>
              <w:rPr>
                <w:ins w:id="923" w:author="Ericsson User" w:date="2021-01-13T08:45:00Z"/>
                <w:rFonts w:cs="Arial"/>
                <w:highlight w:val="cyan"/>
                <w:lang w:eastAsia="ja-JP"/>
              </w:rPr>
            </w:pPr>
            <w:ins w:id="924" w:author="Ericsson User" w:date="2021-01-13T08:45:00Z">
              <w:r w:rsidRPr="007568FE">
                <w:rPr>
                  <w:rFonts w:cs="Arial"/>
                  <w:highlight w:val="cyan"/>
                  <w:lang w:eastAsia="ja-JP"/>
                </w:rPr>
                <w:t>IE/Group Name</w:t>
              </w:r>
            </w:ins>
          </w:p>
        </w:tc>
        <w:tc>
          <w:tcPr>
            <w:tcW w:w="1163" w:type="dxa"/>
            <w:tcBorders>
              <w:top w:val="single" w:sz="4" w:space="0" w:color="auto"/>
              <w:left w:val="single" w:sz="4" w:space="0" w:color="auto"/>
              <w:bottom w:val="single" w:sz="4" w:space="0" w:color="auto"/>
              <w:right w:val="single" w:sz="4" w:space="0" w:color="auto"/>
            </w:tcBorders>
            <w:hideMark/>
          </w:tcPr>
          <w:p w14:paraId="2BCFB72B" w14:textId="77777777" w:rsidR="004B07C5" w:rsidRPr="007568FE" w:rsidRDefault="004B07C5" w:rsidP="00607462">
            <w:pPr>
              <w:pStyle w:val="TAH"/>
              <w:rPr>
                <w:ins w:id="925" w:author="Ericsson User" w:date="2021-01-13T08:45:00Z"/>
                <w:rFonts w:cs="Arial"/>
                <w:highlight w:val="cyan"/>
                <w:lang w:eastAsia="ja-JP"/>
              </w:rPr>
            </w:pPr>
            <w:ins w:id="926" w:author="Ericsson User" w:date="2021-01-13T08:45:00Z">
              <w:r w:rsidRPr="007568FE">
                <w:rPr>
                  <w:rFonts w:cs="Arial"/>
                  <w:highlight w:val="cyan"/>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5AB2C569" w14:textId="77777777" w:rsidR="004B07C5" w:rsidRPr="007568FE" w:rsidRDefault="004B07C5" w:rsidP="00607462">
            <w:pPr>
              <w:pStyle w:val="TAH"/>
              <w:rPr>
                <w:ins w:id="927" w:author="Ericsson User" w:date="2021-01-13T08:45:00Z"/>
                <w:rFonts w:cs="Arial"/>
                <w:highlight w:val="cyan"/>
                <w:lang w:eastAsia="ja-JP"/>
              </w:rPr>
            </w:pPr>
            <w:ins w:id="928" w:author="Ericsson User" w:date="2021-01-13T08:45:00Z">
              <w:r w:rsidRPr="007568FE">
                <w:rPr>
                  <w:rFonts w:cs="Arial"/>
                  <w:highlight w:val="cyan"/>
                  <w:lang w:eastAsia="ja-JP"/>
                </w:rPr>
                <w:t>Range</w:t>
              </w:r>
            </w:ins>
          </w:p>
        </w:tc>
        <w:tc>
          <w:tcPr>
            <w:tcW w:w="1245" w:type="dxa"/>
            <w:tcBorders>
              <w:top w:val="single" w:sz="4" w:space="0" w:color="auto"/>
              <w:left w:val="single" w:sz="4" w:space="0" w:color="auto"/>
              <w:bottom w:val="single" w:sz="4" w:space="0" w:color="auto"/>
              <w:right w:val="single" w:sz="4" w:space="0" w:color="auto"/>
            </w:tcBorders>
            <w:hideMark/>
          </w:tcPr>
          <w:p w14:paraId="174C305A" w14:textId="77777777" w:rsidR="004B07C5" w:rsidRPr="007568FE" w:rsidRDefault="004B07C5" w:rsidP="00607462">
            <w:pPr>
              <w:pStyle w:val="TAH"/>
              <w:rPr>
                <w:ins w:id="929" w:author="Ericsson User" w:date="2021-01-13T08:45:00Z"/>
                <w:rFonts w:cs="Arial"/>
                <w:highlight w:val="cyan"/>
                <w:lang w:eastAsia="ja-JP"/>
              </w:rPr>
            </w:pPr>
            <w:ins w:id="930" w:author="Ericsson User" w:date="2021-01-13T08:45:00Z">
              <w:r w:rsidRPr="007568FE">
                <w:rPr>
                  <w:rFonts w:cs="Arial"/>
                  <w:highlight w:val="cyan"/>
                  <w:lang w:eastAsia="ja-JP"/>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60E7B30D" w14:textId="77777777" w:rsidR="004B07C5" w:rsidRPr="007568FE" w:rsidRDefault="004B07C5" w:rsidP="00607462">
            <w:pPr>
              <w:pStyle w:val="TAH"/>
              <w:rPr>
                <w:ins w:id="931" w:author="Ericsson User" w:date="2021-01-13T08:45:00Z"/>
                <w:rFonts w:cs="Arial"/>
                <w:highlight w:val="cyan"/>
                <w:lang w:eastAsia="ja-JP"/>
              </w:rPr>
            </w:pPr>
            <w:ins w:id="932" w:author="Ericsson User" w:date="2021-01-13T08:45:00Z">
              <w:r w:rsidRPr="007568FE">
                <w:rPr>
                  <w:rFonts w:cs="Arial"/>
                  <w:highlight w:val="cyan"/>
                  <w:lang w:eastAsia="ja-JP"/>
                </w:rPr>
                <w:t>Semantics description</w:t>
              </w:r>
            </w:ins>
          </w:p>
        </w:tc>
      </w:tr>
      <w:tr w:rsidR="00E834D6" w:rsidRPr="004B07C5" w14:paraId="0C0AD196" w14:textId="77777777" w:rsidTr="007568FE">
        <w:trPr>
          <w:ins w:id="933" w:author="Ericsson User" w:date="2021-01-13T08:45:00Z"/>
        </w:trPr>
        <w:tc>
          <w:tcPr>
            <w:tcW w:w="2268" w:type="dxa"/>
            <w:tcBorders>
              <w:top w:val="single" w:sz="4" w:space="0" w:color="auto"/>
              <w:left w:val="single" w:sz="4" w:space="0" w:color="auto"/>
              <w:bottom w:val="single" w:sz="4" w:space="0" w:color="auto"/>
              <w:right w:val="single" w:sz="4" w:space="0" w:color="auto"/>
            </w:tcBorders>
          </w:tcPr>
          <w:p w14:paraId="571607DE" w14:textId="77777777" w:rsidR="00E834D6" w:rsidRPr="007568FE" w:rsidRDefault="00E834D6" w:rsidP="00E834D6">
            <w:pPr>
              <w:pStyle w:val="TAL"/>
              <w:rPr>
                <w:ins w:id="934" w:author="Ericsson User" w:date="2021-01-13T08:45:00Z"/>
                <w:rFonts w:eastAsia="SimSun"/>
                <w:b/>
                <w:bCs/>
                <w:highlight w:val="cyan"/>
                <w:lang w:eastAsia="ja-JP"/>
              </w:rPr>
            </w:pPr>
            <w:ins w:id="935" w:author="Ericsson User" w:date="2021-01-13T08:45:00Z">
              <w:r w:rsidRPr="007568FE">
                <w:rPr>
                  <w:rFonts w:eastAsia="SimSun"/>
                  <w:b/>
                  <w:bCs/>
                  <w:highlight w:val="cyan"/>
                  <w:lang w:eastAsia="ja-JP"/>
                </w:rPr>
                <w:t>MBS Session Information List</w:t>
              </w:r>
            </w:ins>
          </w:p>
        </w:tc>
        <w:tc>
          <w:tcPr>
            <w:tcW w:w="1163" w:type="dxa"/>
            <w:tcBorders>
              <w:top w:val="single" w:sz="4" w:space="0" w:color="auto"/>
              <w:left w:val="single" w:sz="4" w:space="0" w:color="auto"/>
              <w:bottom w:val="single" w:sz="4" w:space="0" w:color="auto"/>
              <w:right w:val="single" w:sz="4" w:space="0" w:color="auto"/>
            </w:tcBorders>
          </w:tcPr>
          <w:p w14:paraId="0338AF90" w14:textId="77777777" w:rsidR="00E834D6" w:rsidRPr="007568FE" w:rsidRDefault="00E834D6" w:rsidP="00E834D6">
            <w:pPr>
              <w:pStyle w:val="TAL"/>
              <w:rPr>
                <w:ins w:id="936" w:author="Ericsson User" w:date="2021-01-13T08:45:00Z"/>
                <w:rFonts w:eastAsia="Batang"/>
                <w:highlight w:val="cyan"/>
                <w:lang w:eastAsia="ja-JP"/>
              </w:rPr>
            </w:pPr>
          </w:p>
        </w:tc>
        <w:tc>
          <w:tcPr>
            <w:tcW w:w="1276" w:type="dxa"/>
            <w:tcBorders>
              <w:top w:val="single" w:sz="4" w:space="0" w:color="auto"/>
              <w:left w:val="single" w:sz="4" w:space="0" w:color="auto"/>
              <w:bottom w:val="single" w:sz="4" w:space="0" w:color="auto"/>
              <w:right w:val="single" w:sz="4" w:space="0" w:color="auto"/>
            </w:tcBorders>
          </w:tcPr>
          <w:p w14:paraId="30B3C79C" w14:textId="5BBAE773" w:rsidR="00E834D6" w:rsidRPr="007568FE" w:rsidRDefault="00E834D6" w:rsidP="00E834D6">
            <w:pPr>
              <w:pStyle w:val="TAL"/>
              <w:rPr>
                <w:ins w:id="937" w:author="Ericsson User" w:date="2021-01-13T08:45:00Z"/>
                <w:i/>
                <w:iCs/>
                <w:highlight w:val="cyan"/>
                <w:lang w:eastAsia="ja-JP"/>
              </w:rPr>
            </w:pPr>
            <w:proofErr w:type="gramStart"/>
            <w:ins w:id="938" w:author="Ericsson User" w:date="2022-02-10T15:17:00Z">
              <w:r w:rsidRPr="00D70C36">
                <w:rPr>
                  <w:bCs/>
                  <w:i/>
                  <w:szCs w:val="18"/>
                  <w:highlight w:val="cyan"/>
                  <w:lang w:eastAsia="ja-JP"/>
                </w:rPr>
                <w:t>1..&lt;</w:t>
              </w:r>
              <w:proofErr w:type="spellStart"/>
              <w:proofErr w:type="gramEnd"/>
              <w:r w:rsidRPr="00D70C36">
                <w:rPr>
                  <w:bCs/>
                  <w:i/>
                  <w:szCs w:val="18"/>
                  <w:highlight w:val="cyan"/>
                  <w:lang w:eastAsia="ja-JP"/>
                </w:rPr>
                <w:t>maxnoofMBSSessions</w:t>
              </w:r>
              <w:r>
                <w:rPr>
                  <w:bCs/>
                  <w:i/>
                  <w:szCs w:val="18"/>
                  <w:highlight w:val="cyan"/>
                  <w:lang w:eastAsia="ja-JP"/>
                </w:rPr>
                <w:t>Active</w:t>
              </w:r>
              <w:proofErr w:type="spellEnd"/>
              <w:r w:rsidRPr="00D70C36">
                <w:rPr>
                  <w:bCs/>
                  <w:i/>
                  <w:szCs w:val="18"/>
                  <w:highlight w:val="cyan"/>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7BFD6A29" w14:textId="77777777" w:rsidR="00E834D6" w:rsidRPr="007568FE" w:rsidRDefault="00E834D6" w:rsidP="00E834D6">
            <w:pPr>
              <w:pStyle w:val="TAL"/>
              <w:rPr>
                <w:ins w:id="939" w:author="Ericsson User" w:date="2021-01-13T08:45:00Z"/>
                <w:rFonts w:eastAsia="SimSun"/>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43DEAA78" w14:textId="77777777" w:rsidR="00E834D6" w:rsidRPr="007568FE" w:rsidRDefault="00E834D6" w:rsidP="00E834D6">
            <w:pPr>
              <w:pStyle w:val="TAL"/>
              <w:rPr>
                <w:ins w:id="940" w:author="Ericsson User" w:date="2021-01-13T08:45:00Z"/>
                <w:highlight w:val="cyan"/>
                <w:lang w:eastAsia="ja-JP"/>
              </w:rPr>
            </w:pPr>
            <w:ins w:id="941" w:author="Ericsson User" w:date="2021-01-13T08:45:00Z">
              <w:r w:rsidRPr="007568FE">
                <w:rPr>
                  <w:highlight w:val="cyan"/>
                  <w:lang w:eastAsia="ja-JP"/>
                </w:rPr>
                <w:t xml:space="preserve">The NG-RAN node does not establish resources for QoS Flows included in the </w:t>
              </w:r>
              <w:r w:rsidRPr="007568FE">
                <w:rPr>
                  <w:i/>
                  <w:iCs/>
                  <w:highlight w:val="cyan"/>
                  <w:lang w:eastAsia="ja-JP"/>
                </w:rPr>
                <w:t xml:space="preserve">MBS Session Information Item </w:t>
              </w:r>
              <w:r w:rsidRPr="007568FE">
                <w:rPr>
                  <w:highlight w:val="cyan"/>
                  <w:lang w:eastAsia="ja-JP"/>
                </w:rPr>
                <w:t>IE and replicated in a QoS Flow</w:t>
              </w:r>
            </w:ins>
            <w:ins w:id="942" w:author="Ericsson User" w:date="2021-01-13T08:48:00Z">
              <w:r w:rsidRPr="007568FE">
                <w:rPr>
                  <w:highlight w:val="cyan"/>
                  <w:lang w:eastAsia="ja-JP"/>
                </w:rPr>
                <w:t xml:space="preserve">s </w:t>
              </w:r>
              <w:proofErr w:type="gramStart"/>
              <w:r w:rsidRPr="007568FE">
                <w:rPr>
                  <w:highlight w:val="cyan"/>
                  <w:lang w:eastAsia="ja-JP"/>
                </w:rPr>
                <w:t>To</w:t>
              </w:r>
              <w:proofErr w:type="gramEnd"/>
              <w:r w:rsidRPr="007568FE">
                <w:rPr>
                  <w:highlight w:val="cyan"/>
                  <w:lang w:eastAsia="ja-JP"/>
                </w:rPr>
                <w:t xml:space="preserve"> Be</w:t>
              </w:r>
            </w:ins>
            <w:ins w:id="943" w:author="Ericsson User" w:date="2021-01-13T08:45:00Z">
              <w:r w:rsidRPr="007568FE">
                <w:rPr>
                  <w:highlight w:val="cyan"/>
                  <w:lang w:eastAsia="ja-JP"/>
                </w:rPr>
                <w:t xml:space="preserve"> Setup Item.</w:t>
              </w:r>
            </w:ins>
          </w:p>
          <w:p w14:paraId="503E95EF" w14:textId="77777777" w:rsidR="00E834D6" w:rsidRPr="007568FE" w:rsidRDefault="00E834D6" w:rsidP="00E834D6">
            <w:pPr>
              <w:pStyle w:val="TAL"/>
              <w:rPr>
                <w:ins w:id="944" w:author="Ericsson User" w:date="2021-01-13T08:45:00Z"/>
                <w:rFonts w:cs="Arial"/>
                <w:szCs w:val="18"/>
                <w:highlight w:val="cyan"/>
              </w:rPr>
            </w:pPr>
            <w:ins w:id="945" w:author="Ericsson User" w:date="2021-01-13T08:45:00Z">
              <w:r w:rsidRPr="007568FE">
                <w:rPr>
                  <w:highlight w:val="cyan"/>
                  <w:lang w:eastAsia="ja-JP"/>
                </w:rPr>
                <w:t xml:space="preserve">A QoS Flow Identifier appears only once in the </w:t>
              </w:r>
              <w:r w:rsidRPr="007568FE">
                <w:rPr>
                  <w:i/>
                  <w:iCs/>
                  <w:highlight w:val="cyan"/>
                  <w:lang w:eastAsia="ja-JP"/>
                </w:rPr>
                <w:t>MBS Session Information List</w:t>
              </w:r>
              <w:r w:rsidRPr="007568FE">
                <w:rPr>
                  <w:highlight w:val="cyan"/>
                  <w:lang w:eastAsia="ja-JP"/>
                </w:rPr>
                <w:t xml:space="preserve"> IE.</w:t>
              </w:r>
            </w:ins>
          </w:p>
        </w:tc>
      </w:tr>
      <w:tr w:rsidR="00E834D6" w:rsidRPr="004B07C5" w14:paraId="6B285D67" w14:textId="77777777" w:rsidTr="007568FE">
        <w:trPr>
          <w:ins w:id="946" w:author="Ericsson User" w:date="2021-01-13T08:45:00Z"/>
        </w:trPr>
        <w:tc>
          <w:tcPr>
            <w:tcW w:w="2268" w:type="dxa"/>
            <w:tcBorders>
              <w:top w:val="single" w:sz="4" w:space="0" w:color="auto"/>
              <w:left w:val="single" w:sz="4" w:space="0" w:color="auto"/>
              <w:bottom w:val="single" w:sz="4" w:space="0" w:color="auto"/>
              <w:right w:val="single" w:sz="4" w:space="0" w:color="auto"/>
            </w:tcBorders>
            <w:hideMark/>
          </w:tcPr>
          <w:p w14:paraId="6482B546" w14:textId="3D8992F4" w:rsidR="00E834D6" w:rsidRPr="007568FE" w:rsidRDefault="00E834D6" w:rsidP="007568FE">
            <w:pPr>
              <w:pStyle w:val="TAL"/>
              <w:ind w:left="113"/>
              <w:rPr>
                <w:ins w:id="947" w:author="Ericsson User" w:date="2021-01-13T08:45:00Z"/>
                <w:rFonts w:eastAsia="MS Mincho"/>
                <w:highlight w:val="cyan"/>
                <w:lang w:eastAsia="ja-JP"/>
              </w:rPr>
            </w:pPr>
            <w:ins w:id="948" w:author="Ericsson User" w:date="2021-01-13T08:45:00Z">
              <w:r w:rsidRPr="007568FE">
                <w:rPr>
                  <w:rFonts w:eastAsia="Batang"/>
                  <w:highlight w:val="cyan"/>
                  <w:lang w:eastAsia="ja-JP"/>
                </w:rPr>
                <w:t>&gt;MBS Session ID</w:t>
              </w:r>
            </w:ins>
          </w:p>
        </w:tc>
        <w:tc>
          <w:tcPr>
            <w:tcW w:w="1163" w:type="dxa"/>
            <w:tcBorders>
              <w:top w:val="single" w:sz="4" w:space="0" w:color="auto"/>
              <w:left w:val="single" w:sz="4" w:space="0" w:color="auto"/>
              <w:bottom w:val="single" w:sz="4" w:space="0" w:color="auto"/>
              <w:right w:val="single" w:sz="4" w:space="0" w:color="auto"/>
            </w:tcBorders>
            <w:hideMark/>
          </w:tcPr>
          <w:p w14:paraId="0571345F" w14:textId="77777777" w:rsidR="00E834D6" w:rsidRPr="007568FE" w:rsidRDefault="00E834D6" w:rsidP="00E834D6">
            <w:pPr>
              <w:pStyle w:val="TAL"/>
              <w:rPr>
                <w:ins w:id="949" w:author="Ericsson User" w:date="2021-01-13T08:45:00Z"/>
                <w:highlight w:val="cyan"/>
                <w:lang w:eastAsia="ja-JP"/>
              </w:rPr>
            </w:pPr>
            <w:ins w:id="950" w:author="Ericsson User" w:date="2021-01-13T08:45:00Z">
              <w:r w:rsidRPr="007568FE">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62F2D03D" w14:textId="77777777" w:rsidR="00E834D6" w:rsidRPr="007568FE" w:rsidRDefault="00E834D6" w:rsidP="00E834D6">
            <w:pPr>
              <w:pStyle w:val="TAL"/>
              <w:rPr>
                <w:ins w:id="951" w:author="Ericsson User" w:date="2021-01-13T08:45: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182BA90D" w14:textId="23CD91B6" w:rsidR="00E834D6" w:rsidRPr="007568FE" w:rsidRDefault="00E834D6" w:rsidP="00E834D6">
            <w:pPr>
              <w:pStyle w:val="TAL"/>
              <w:rPr>
                <w:ins w:id="952" w:author="Ericsson User" w:date="2021-01-13T08:45:00Z"/>
                <w:highlight w:val="cyan"/>
                <w:lang w:eastAsia="ja-JP"/>
              </w:rPr>
            </w:pPr>
            <w:ins w:id="953" w:author="Ericsson User" w:date="2022-02-10T13:55:00Z">
              <w:r>
                <w:rPr>
                  <w:highlight w:val="cyan"/>
                  <w:lang w:eastAsia="ja-JP"/>
                </w:rPr>
                <w:t>9.2.3.x3</w:t>
              </w:r>
            </w:ins>
          </w:p>
        </w:tc>
        <w:tc>
          <w:tcPr>
            <w:tcW w:w="3829" w:type="dxa"/>
            <w:tcBorders>
              <w:top w:val="single" w:sz="4" w:space="0" w:color="auto"/>
              <w:left w:val="single" w:sz="4" w:space="0" w:color="auto"/>
              <w:bottom w:val="single" w:sz="4" w:space="0" w:color="auto"/>
              <w:right w:val="single" w:sz="4" w:space="0" w:color="auto"/>
            </w:tcBorders>
          </w:tcPr>
          <w:p w14:paraId="5E0118FC" w14:textId="77777777" w:rsidR="00E834D6" w:rsidRPr="007568FE" w:rsidRDefault="00E834D6" w:rsidP="00E834D6">
            <w:pPr>
              <w:pStyle w:val="TAL"/>
              <w:rPr>
                <w:ins w:id="954" w:author="Ericsson User" w:date="2021-01-13T08:45:00Z"/>
                <w:highlight w:val="cyan"/>
                <w:lang w:eastAsia="ja-JP"/>
              </w:rPr>
            </w:pPr>
          </w:p>
        </w:tc>
      </w:tr>
      <w:tr w:rsidR="00E834D6" w:rsidRPr="004B07C5" w14:paraId="28F3D03D" w14:textId="77777777" w:rsidTr="007B52F6">
        <w:trPr>
          <w:ins w:id="955" w:author="Ericsson User" w:date="2022-02-10T13:55:00Z"/>
        </w:trPr>
        <w:tc>
          <w:tcPr>
            <w:tcW w:w="2268" w:type="dxa"/>
            <w:tcBorders>
              <w:top w:val="single" w:sz="4" w:space="0" w:color="auto"/>
              <w:left w:val="single" w:sz="4" w:space="0" w:color="auto"/>
              <w:bottom w:val="single" w:sz="4" w:space="0" w:color="auto"/>
              <w:right w:val="single" w:sz="4" w:space="0" w:color="auto"/>
            </w:tcBorders>
          </w:tcPr>
          <w:p w14:paraId="61D9C3C1" w14:textId="61D77FDE" w:rsidR="00E834D6" w:rsidRPr="007B52F6" w:rsidRDefault="00E834D6" w:rsidP="007568FE">
            <w:pPr>
              <w:pStyle w:val="TAL"/>
              <w:ind w:left="113"/>
              <w:rPr>
                <w:ins w:id="956" w:author="Ericsson User" w:date="2022-02-10T13:55:00Z"/>
                <w:rFonts w:eastAsia="Batang"/>
                <w:highlight w:val="cyan"/>
                <w:lang w:eastAsia="ja-JP"/>
              </w:rPr>
            </w:pPr>
            <w:ins w:id="957" w:author="Ericsson User" w:date="2022-02-10T13:55:00Z">
              <w:r>
                <w:rPr>
                  <w:rFonts w:eastAsia="Batang"/>
                  <w:highlight w:val="cyan"/>
                  <w:lang w:eastAsia="ja-JP"/>
                </w:rPr>
                <w:t>&gt;</w:t>
              </w:r>
              <w:r w:rsidRPr="00607462">
                <w:rPr>
                  <w:highlight w:val="cyan"/>
                  <w:lang w:eastAsia="en-GB"/>
                </w:rPr>
                <w:t>MBS Service Area</w:t>
              </w:r>
            </w:ins>
          </w:p>
        </w:tc>
        <w:tc>
          <w:tcPr>
            <w:tcW w:w="1163" w:type="dxa"/>
            <w:tcBorders>
              <w:top w:val="single" w:sz="4" w:space="0" w:color="auto"/>
              <w:left w:val="single" w:sz="4" w:space="0" w:color="auto"/>
              <w:bottom w:val="single" w:sz="4" w:space="0" w:color="auto"/>
              <w:right w:val="single" w:sz="4" w:space="0" w:color="auto"/>
            </w:tcBorders>
          </w:tcPr>
          <w:p w14:paraId="7A37BB12" w14:textId="7919EF01" w:rsidR="00E834D6" w:rsidRPr="007B52F6" w:rsidRDefault="00E834D6" w:rsidP="00E834D6">
            <w:pPr>
              <w:pStyle w:val="TAL"/>
              <w:rPr>
                <w:ins w:id="958" w:author="Ericsson User" w:date="2022-02-10T13:55:00Z"/>
                <w:rFonts w:eastAsia="Batang"/>
                <w:highlight w:val="cyan"/>
                <w:lang w:eastAsia="ja-JP"/>
              </w:rPr>
            </w:pPr>
            <w:ins w:id="959" w:author="Ericsson User" w:date="2022-02-10T13:56:00Z">
              <w:r>
                <w:rPr>
                  <w:rFonts w:eastAsia="Batang"/>
                  <w:highlight w:val="cyan"/>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47109A53" w14:textId="77777777" w:rsidR="00E834D6" w:rsidRPr="007B52F6" w:rsidRDefault="00E834D6" w:rsidP="00E834D6">
            <w:pPr>
              <w:pStyle w:val="TAL"/>
              <w:rPr>
                <w:ins w:id="960" w:author="Ericsson User" w:date="2022-02-10T13:55: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tcPr>
          <w:p w14:paraId="62FD347F" w14:textId="6F444F0B" w:rsidR="00E834D6" w:rsidRDefault="00E834D6" w:rsidP="00E834D6">
            <w:pPr>
              <w:pStyle w:val="TAL"/>
              <w:rPr>
                <w:ins w:id="961" w:author="Ericsson User" w:date="2022-02-10T13:55:00Z"/>
                <w:highlight w:val="cyan"/>
                <w:lang w:eastAsia="ja-JP"/>
              </w:rPr>
            </w:pPr>
            <w:ins w:id="962" w:author="Ericsson User" w:date="2022-02-10T13:56:00Z">
              <w:r>
                <w:rPr>
                  <w:highlight w:val="cyan"/>
                  <w:lang w:eastAsia="ja-JP"/>
                </w:rPr>
                <w:t>9.2.3.x4</w:t>
              </w:r>
            </w:ins>
          </w:p>
        </w:tc>
        <w:tc>
          <w:tcPr>
            <w:tcW w:w="3829" w:type="dxa"/>
            <w:tcBorders>
              <w:top w:val="single" w:sz="4" w:space="0" w:color="auto"/>
              <w:left w:val="single" w:sz="4" w:space="0" w:color="auto"/>
              <w:bottom w:val="single" w:sz="4" w:space="0" w:color="auto"/>
              <w:right w:val="single" w:sz="4" w:space="0" w:color="auto"/>
            </w:tcBorders>
          </w:tcPr>
          <w:p w14:paraId="26D3DDE1" w14:textId="77777777" w:rsidR="00E834D6" w:rsidRPr="007B52F6" w:rsidRDefault="00E834D6" w:rsidP="00E834D6">
            <w:pPr>
              <w:pStyle w:val="TAL"/>
              <w:rPr>
                <w:ins w:id="963" w:author="Ericsson User" w:date="2022-02-10T13:55:00Z"/>
                <w:highlight w:val="cyan"/>
                <w:lang w:eastAsia="ja-JP"/>
              </w:rPr>
            </w:pPr>
          </w:p>
        </w:tc>
      </w:tr>
      <w:tr w:rsidR="00E834D6" w:rsidRPr="004B07C5" w14:paraId="20DFF6D0" w14:textId="77777777" w:rsidTr="007568FE">
        <w:trPr>
          <w:ins w:id="964" w:author="Ericsson User" w:date="2021-01-13T08:45:00Z"/>
        </w:trPr>
        <w:tc>
          <w:tcPr>
            <w:tcW w:w="2268" w:type="dxa"/>
            <w:tcBorders>
              <w:top w:val="single" w:sz="4" w:space="0" w:color="auto"/>
              <w:left w:val="single" w:sz="4" w:space="0" w:color="auto"/>
              <w:bottom w:val="single" w:sz="4" w:space="0" w:color="auto"/>
              <w:right w:val="single" w:sz="4" w:space="0" w:color="auto"/>
            </w:tcBorders>
          </w:tcPr>
          <w:p w14:paraId="06941ACD" w14:textId="235150B3" w:rsidR="00E834D6" w:rsidRPr="007568FE" w:rsidRDefault="00E834D6" w:rsidP="007568FE">
            <w:pPr>
              <w:pStyle w:val="TAL"/>
              <w:ind w:left="113"/>
              <w:rPr>
                <w:ins w:id="965" w:author="Ericsson User" w:date="2021-01-13T08:45:00Z"/>
                <w:rFonts w:eastAsia="Batang"/>
                <w:b/>
                <w:bCs/>
                <w:highlight w:val="cyan"/>
                <w:lang w:eastAsia="ja-JP"/>
              </w:rPr>
            </w:pPr>
            <w:ins w:id="966" w:author="Ericsson User" w:date="2021-01-13T08:45:00Z">
              <w:r w:rsidRPr="007568FE">
                <w:rPr>
                  <w:rFonts w:eastAsia="Batang"/>
                  <w:b/>
                  <w:bCs/>
                  <w:highlight w:val="cyan"/>
                  <w:lang w:eastAsia="ja-JP"/>
                </w:rPr>
                <w:t>&gt;</w:t>
              </w:r>
            </w:ins>
            <w:ins w:id="967" w:author="Ericsson User" w:date="2022-02-10T14:58:00Z">
              <w:r>
                <w:rPr>
                  <w:rFonts w:eastAsia="Batang"/>
                  <w:b/>
                  <w:bCs/>
                  <w:highlight w:val="cyan"/>
                  <w:lang w:eastAsia="ja-JP"/>
                </w:rPr>
                <w:t>MBS</w:t>
              </w:r>
            </w:ins>
            <w:ins w:id="968" w:author="Ericsson User" w:date="2021-01-13T08:45:00Z">
              <w:r w:rsidRPr="007568FE">
                <w:rPr>
                  <w:rFonts w:eastAsia="Batang"/>
                  <w:b/>
                  <w:bCs/>
                  <w:highlight w:val="cyan"/>
                  <w:lang w:eastAsia="ja-JP"/>
                </w:rPr>
                <w:t xml:space="preserve"> QoS Flows List</w:t>
              </w:r>
            </w:ins>
          </w:p>
        </w:tc>
        <w:tc>
          <w:tcPr>
            <w:tcW w:w="1163" w:type="dxa"/>
            <w:tcBorders>
              <w:top w:val="single" w:sz="4" w:space="0" w:color="auto"/>
              <w:left w:val="single" w:sz="4" w:space="0" w:color="auto"/>
              <w:bottom w:val="single" w:sz="4" w:space="0" w:color="auto"/>
              <w:right w:val="single" w:sz="4" w:space="0" w:color="auto"/>
            </w:tcBorders>
          </w:tcPr>
          <w:p w14:paraId="7AD4F0FA" w14:textId="77777777" w:rsidR="00E834D6" w:rsidRPr="007568FE" w:rsidRDefault="00E834D6" w:rsidP="00E834D6">
            <w:pPr>
              <w:pStyle w:val="TAL"/>
              <w:rPr>
                <w:ins w:id="969" w:author="Ericsson User" w:date="2021-01-13T08:45:00Z"/>
                <w:rFonts w:eastAsia="Batang"/>
                <w:highlight w:val="cyan"/>
                <w:lang w:eastAsia="ja-JP"/>
              </w:rPr>
            </w:pPr>
          </w:p>
        </w:tc>
        <w:tc>
          <w:tcPr>
            <w:tcW w:w="1276" w:type="dxa"/>
            <w:tcBorders>
              <w:top w:val="single" w:sz="4" w:space="0" w:color="auto"/>
              <w:left w:val="single" w:sz="4" w:space="0" w:color="auto"/>
              <w:bottom w:val="single" w:sz="4" w:space="0" w:color="auto"/>
              <w:right w:val="single" w:sz="4" w:space="0" w:color="auto"/>
            </w:tcBorders>
          </w:tcPr>
          <w:p w14:paraId="562DA419" w14:textId="6A80BD07" w:rsidR="00E834D6" w:rsidRPr="007568FE" w:rsidRDefault="00E834D6" w:rsidP="00E834D6">
            <w:pPr>
              <w:pStyle w:val="TAL"/>
              <w:rPr>
                <w:ins w:id="970" w:author="Ericsson User" w:date="2021-01-13T08:45:00Z"/>
                <w:i/>
                <w:iCs/>
                <w:highlight w:val="cyan"/>
                <w:lang w:eastAsia="ja-JP"/>
              </w:rPr>
            </w:pPr>
            <w:proofErr w:type="gramStart"/>
            <w:ins w:id="971" w:author="Ericsson User" w:date="2022-02-10T14:58:00Z">
              <w:r w:rsidRPr="00171F8A">
                <w:rPr>
                  <w:bCs/>
                  <w:i/>
                  <w:szCs w:val="18"/>
                  <w:highlight w:val="cyan"/>
                  <w:lang w:eastAsia="ja-JP"/>
                </w:rPr>
                <w:t>1..&lt;</w:t>
              </w:r>
              <w:proofErr w:type="spellStart"/>
              <w:proofErr w:type="gramEnd"/>
              <w:r w:rsidRPr="00171F8A">
                <w:rPr>
                  <w:bCs/>
                  <w:i/>
                  <w:szCs w:val="18"/>
                  <w:highlight w:val="cyan"/>
                  <w:lang w:eastAsia="ja-JP"/>
                </w:rPr>
                <w:t>maxnoof</w:t>
              </w:r>
            </w:ins>
            <w:ins w:id="972" w:author="Ericsson User" w:date="2022-02-10T16:08:00Z">
              <w:r w:rsidR="00137521">
                <w:rPr>
                  <w:bCs/>
                  <w:i/>
                  <w:szCs w:val="18"/>
                  <w:highlight w:val="cyan"/>
                  <w:lang w:eastAsia="ja-JP"/>
                </w:rPr>
                <w:t>MBS</w:t>
              </w:r>
            </w:ins>
            <w:ins w:id="973" w:author="Ericsson User" w:date="2022-02-10T14:58:00Z">
              <w:r w:rsidRPr="00171F8A">
                <w:rPr>
                  <w:bCs/>
                  <w:i/>
                  <w:szCs w:val="18"/>
                  <w:highlight w:val="cyan"/>
                  <w:lang w:eastAsia="ja-JP"/>
                </w:rPr>
                <w:t>QoSFlows</w:t>
              </w:r>
              <w:proofErr w:type="spellEnd"/>
              <w:r w:rsidRPr="00171F8A">
                <w:rPr>
                  <w:bCs/>
                  <w:i/>
                  <w:szCs w:val="18"/>
                  <w:highlight w:val="cyan"/>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2FFD47E6" w14:textId="77777777" w:rsidR="00E834D6" w:rsidRPr="007568FE" w:rsidRDefault="00E834D6" w:rsidP="00E834D6">
            <w:pPr>
              <w:pStyle w:val="TAL"/>
              <w:rPr>
                <w:ins w:id="974" w:author="Ericsson User" w:date="2021-01-13T08:45:00Z"/>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22BBFCDA" w14:textId="77777777" w:rsidR="00E834D6" w:rsidRPr="007568FE" w:rsidRDefault="00E834D6" w:rsidP="00E834D6">
            <w:pPr>
              <w:pStyle w:val="TAL"/>
              <w:rPr>
                <w:ins w:id="975" w:author="Ericsson User" w:date="2021-01-13T08:45:00Z"/>
                <w:highlight w:val="cyan"/>
                <w:lang w:eastAsia="ja-JP"/>
              </w:rPr>
            </w:pPr>
          </w:p>
        </w:tc>
      </w:tr>
      <w:tr w:rsidR="00E834D6" w:rsidRPr="004B07C5" w14:paraId="45E9F0B5" w14:textId="77777777" w:rsidTr="007568FE">
        <w:trPr>
          <w:ins w:id="976" w:author="Ericsson User" w:date="2021-01-13T08:45:00Z"/>
        </w:trPr>
        <w:tc>
          <w:tcPr>
            <w:tcW w:w="2268" w:type="dxa"/>
            <w:tcBorders>
              <w:top w:val="single" w:sz="4" w:space="0" w:color="auto"/>
              <w:left w:val="single" w:sz="4" w:space="0" w:color="auto"/>
              <w:bottom w:val="single" w:sz="4" w:space="0" w:color="auto"/>
              <w:right w:val="single" w:sz="4" w:space="0" w:color="auto"/>
            </w:tcBorders>
            <w:hideMark/>
          </w:tcPr>
          <w:p w14:paraId="75EB58F2" w14:textId="0191AFD5" w:rsidR="00E834D6" w:rsidRPr="007568FE" w:rsidRDefault="00E834D6" w:rsidP="007568FE">
            <w:pPr>
              <w:pStyle w:val="TAL"/>
              <w:ind w:left="227"/>
              <w:rPr>
                <w:ins w:id="977" w:author="Ericsson User" w:date="2021-01-13T08:45:00Z"/>
                <w:rFonts w:eastAsia="MS Mincho"/>
                <w:highlight w:val="cyan"/>
                <w:lang w:eastAsia="ja-JP"/>
              </w:rPr>
            </w:pPr>
            <w:ins w:id="978" w:author="Ericsson User" w:date="2021-01-13T08:45:00Z">
              <w:r w:rsidRPr="007568FE">
                <w:rPr>
                  <w:rFonts w:eastAsia="Batang"/>
                  <w:highlight w:val="cyan"/>
                  <w:lang w:eastAsia="ja-JP"/>
                </w:rPr>
                <w:t>&gt;&gt;</w:t>
              </w:r>
            </w:ins>
            <w:ins w:id="979" w:author="Ericsson User" w:date="2022-02-10T14:32:00Z">
              <w:r>
                <w:rPr>
                  <w:rFonts w:eastAsia="Batang"/>
                  <w:highlight w:val="cyan"/>
                  <w:lang w:eastAsia="ja-JP"/>
                </w:rPr>
                <w:t xml:space="preserve">MBS </w:t>
              </w:r>
            </w:ins>
            <w:ins w:id="980" w:author="Ericsson User" w:date="2021-01-13T08:45:00Z">
              <w:r w:rsidRPr="007568FE">
                <w:rPr>
                  <w:rFonts w:eastAsia="Batang"/>
                  <w:highlight w:val="cyan"/>
                  <w:lang w:eastAsia="ja-JP"/>
                </w:rPr>
                <w:t xml:space="preserve">QoS Flow </w:t>
              </w:r>
              <w:r w:rsidRPr="007568FE">
                <w:rPr>
                  <w:highlight w:val="cyan"/>
                  <w:lang w:eastAsia="ja-JP"/>
                </w:rPr>
                <w:t>Identifier</w:t>
              </w:r>
            </w:ins>
          </w:p>
        </w:tc>
        <w:tc>
          <w:tcPr>
            <w:tcW w:w="1163" w:type="dxa"/>
            <w:tcBorders>
              <w:top w:val="single" w:sz="4" w:space="0" w:color="auto"/>
              <w:left w:val="single" w:sz="4" w:space="0" w:color="auto"/>
              <w:bottom w:val="single" w:sz="4" w:space="0" w:color="auto"/>
              <w:right w:val="single" w:sz="4" w:space="0" w:color="auto"/>
            </w:tcBorders>
            <w:hideMark/>
          </w:tcPr>
          <w:p w14:paraId="60C0360C" w14:textId="77777777" w:rsidR="00E834D6" w:rsidRPr="007568FE" w:rsidRDefault="00E834D6" w:rsidP="00E834D6">
            <w:pPr>
              <w:pStyle w:val="TAL"/>
              <w:rPr>
                <w:ins w:id="981" w:author="Ericsson User" w:date="2021-01-13T08:45:00Z"/>
                <w:highlight w:val="cyan"/>
                <w:lang w:eastAsia="ja-JP"/>
              </w:rPr>
            </w:pPr>
            <w:ins w:id="982" w:author="Ericsson User" w:date="2021-01-13T08:45:00Z">
              <w:r w:rsidRPr="007568FE">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48E64732" w14:textId="77777777" w:rsidR="00E834D6" w:rsidRPr="007568FE" w:rsidRDefault="00E834D6" w:rsidP="00E834D6">
            <w:pPr>
              <w:pStyle w:val="TAL"/>
              <w:rPr>
                <w:ins w:id="983" w:author="Ericsson User" w:date="2021-01-13T08:45: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45462507" w14:textId="77777777" w:rsidR="00E834D6" w:rsidRPr="007568FE" w:rsidRDefault="00E834D6" w:rsidP="00E834D6">
            <w:pPr>
              <w:pStyle w:val="TAL"/>
              <w:rPr>
                <w:ins w:id="984" w:author="Ericsson User" w:date="2021-01-13T08:45:00Z"/>
                <w:highlight w:val="cyan"/>
                <w:lang w:eastAsia="ja-JP"/>
              </w:rPr>
            </w:pPr>
            <w:ins w:id="985" w:author="Ericsson User" w:date="2021-01-13T08:46:00Z">
              <w:r w:rsidRPr="007568FE">
                <w:rPr>
                  <w:highlight w:val="cyan"/>
                  <w:lang w:eastAsia="ja-JP"/>
                </w:rPr>
                <w:t>9</w:t>
              </w:r>
            </w:ins>
            <w:ins w:id="986" w:author="Ericsson User" w:date="2021-01-13T08:45:00Z">
              <w:r w:rsidRPr="007568FE">
                <w:rPr>
                  <w:highlight w:val="cyan"/>
                  <w:lang w:eastAsia="ja-JP"/>
                </w:rPr>
                <w:t>.</w:t>
              </w:r>
            </w:ins>
            <w:ins w:id="987" w:author="Ericsson User" w:date="2021-01-13T08:46:00Z">
              <w:r w:rsidRPr="007568FE">
                <w:rPr>
                  <w:highlight w:val="cyan"/>
                  <w:lang w:eastAsia="ja-JP"/>
                </w:rPr>
                <w:t>2.3.10</w:t>
              </w:r>
            </w:ins>
          </w:p>
        </w:tc>
        <w:tc>
          <w:tcPr>
            <w:tcW w:w="3829" w:type="dxa"/>
            <w:tcBorders>
              <w:top w:val="single" w:sz="4" w:space="0" w:color="auto"/>
              <w:left w:val="single" w:sz="4" w:space="0" w:color="auto"/>
              <w:bottom w:val="single" w:sz="4" w:space="0" w:color="auto"/>
              <w:right w:val="single" w:sz="4" w:space="0" w:color="auto"/>
            </w:tcBorders>
          </w:tcPr>
          <w:p w14:paraId="2F074B8B" w14:textId="77777777" w:rsidR="00E834D6" w:rsidRPr="007568FE" w:rsidRDefault="00E834D6" w:rsidP="00E834D6">
            <w:pPr>
              <w:pStyle w:val="TAL"/>
              <w:rPr>
                <w:ins w:id="988" w:author="Ericsson User" w:date="2021-01-13T08:45:00Z"/>
                <w:highlight w:val="cyan"/>
                <w:lang w:eastAsia="ja-JP"/>
              </w:rPr>
            </w:pPr>
          </w:p>
        </w:tc>
      </w:tr>
      <w:tr w:rsidR="00E834D6" w:rsidRPr="004B07C5" w14:paraId="08D4DC99" w14:textId="77777777" w:rsidTr="007568FE">
        <w:trPr>
          <w:ins w:id="989" w:author="Ericsson User" w:date="2021-01-13T08:45:00Z"/>
        </w:trPr>
        <w:tc>
          <w:tcPr>
            <w:tcW w:w="2268" w:type="dxa"/>
            <w:tcBorders>
              <w:top w:val="single" w:sz="4" w:space="0" w:color="auto"/>
              <w:left w:val="single" w:sz="4" w:space="0" w:color="auto"/>
              <w:bottom w:val="single" w:sz="4" w:space="0" w:color="auto"/>
              <w:right w:val="single" w:sz="4" w:space="0" w:color="auto"/>
            </w:tcBorders>
            <w:hideMark/>
          </w:tcPr>
          <w:p w14:paraId="3AC42818" w14:textId="4D1338D3" w:rsidR="00E834D6" w:rsidRPr="007568FE" w:rsidRDefault="00E834D6" w:rsidP="007568FE">
            <w:pPr>
              <w:pStyle w:val="TAL"/>
              <w:ind w:left="227"/>
              <w:rPr>
                <w:ins w:id="990" w:author="Ericsson User" w:date="2021-01-13T08:45:00Z"/>
                <w:rFonts w:eastAsia="MS Mincho"/>
                <w:highlight w:val="cyan"/>
                <w:lang w:eastAsia="ja-JP"/>
              </w:rPr>
            </w:pPr>
            <w:ins w:id="991" w:author="Ericsson User" w:date="2021-01-13T08:45:00Z">
              <w:r w:rsidRPr="007568FE">
                <w:rPr>
                  <w:rFonts w:eastAsia="Batang"/>
                  <w:highlight w:val="cyan"/>
                  <w:lang w:eastAsia="ja-JP"/>
                </w:rPr>
                <w:t>&gt;&gt;QoS Flow Level</w:t>
              </w:r>
              <w:r w:rsidRPr="007568FE">
                <w:rPr>
                  <w:highlight w:val="cyan"/>
                  <w:lang w:eastAsia="ja-JP"/>
                </w:rPr>
                <w:t xml:space="preserve"> QoS Parameters</w:t>
              </w:r>
            </w:ins>
          </w:p>
        </w:tc>
        <w:tc>
          <w:tcPr>
            <w:tcW w:w="1163" w:type="dxa"/>
            <w:tcBorders>
              <w:top w:val="single" w:sz="4" w:space="0" w:color="auto"/>
              <w:left w:val="single" w:sz="4" w:space="0" w:color="auto"/>
              <w:bottom w:val="single" w:sz="4" w:space="0" w:color="auto"/>
              <w:right w:val="single" w:sz="4" w:space="0" w:color="auto"/>
            </w:tcBorders>
            <w:hideMark/>
          </w:tcPr>
          <w:p w14:paraId="1243007B" w14:textId="77777777" w:rsidR="00E834D6" w:rsidRPr="007568FE" w:rsidRDefault="00E834D6" w:rsidP="00E834D6">
            <w:pPr>
              <w:pStyle w:val="TAL"/>
              <w:rPr>
                <w:ins w:id="992" w:author="Ericsson User" w:date="2021-01-13T08:45:00Z"/>
                <w:highlight w:val="cyan"/>
                <w:lang w:eastAsia="ja-JP"/>
              </w:rPr>
            </w:pPr>
            <w:ins w:id="993" w:author="Ericsson User" w:date="2021-01-13T08:45:00Z">
              <w:r w:rsidRPr="007568FE">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F762768" w14:textId="77777777" w:rsidR="00E834D6" w:rsidRPr="007568FE" w:rsidRDefault="00E834D6" w:rsidP="00E834D6">
            <w:pPr>
              <w:pStyle w:val="TAL"/>
              <w:rPr>
                <w:ins w:id="994" w:author="Ericsson User" w:date="2021-01-13T08:45: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62D28783" w14:textId="77777777" w:rsidR="00E834D6" w:rsidRPr="007568FE" w:rsidRDefault="00E834D6" w:rsidP="00E834D6">
            <w:pPr>
              <w:pStyle w:val="TAL"/>
              <w:rPr>
                <w:ins w:id="995" w:author="Ericsson User" w:date="2021-01-13T08:45:00Z"/>
                <w:highlight w:val="cyan"/>
                <w:lang w:eastAsia="ja-JP"/>
              </w:rPr>
            </w:pPr>
            <w:ins w:id="996" w:author="Ericsson User" w:date="2021-01-13T08:45:00Z">
              <w:r w:rsidRPr="007568FE">
                <w:rPr>
                  <w:highlight w:val="cyan"/>
                  <w:lang w:eastAsia="ja-JP"/>
                </w:rPr>
                <w:t>9.</w:t>
              </w:r>
            </w:ins>
            <w:ins w:id="997" w:author="Ericsson User" w:date="2021-01-13T08:46:00Z">
              <w:r w:rsidRPr="007568FE">
                <w:rPr>
                  <w:highlight w:val="cyan"/>
                  <w:lang w:eastAsia="ja-JP"/>
                </w:rPr>
                <w:t>2.3.5</w:t>
              </w:r>
            </w:ins>
          </w:p>
        </w:tc>
        <w:tc>
          <w:tcPr>
            <w:tcW w:w="3829" w:type="dxa"/>
            <w:tcBorders>
              <w:top w:val="single" w:sz="4" w:space="0" w:color="auto"/>
              <w:left w:val="single" w:sz="4" w:space="0" w:color="auto"/>
              <w:bottom w:val="single" w:sz="4" w:space="0" w:color="auto"/>
              <w:right w:val="single" w:sz="4" w:space="0" w:color="auto"/>
            </w:tcBorders>
          </w:tcPr>
          <w:p w14:paraId="41A59869" w14:textId="77777777" w:rsidR="00E834D6" w:rsidRPr="007568FE" w:rsidRDefault="00E834D6" w:rsidP="00E834D6">
            <w:pPr>
              <w:pStyle w:val="TAL"/>
              <w:rPr>
                <w:ins w:id="998" w:author="Ericsson User" w:date="2021-01-13T08:45:00Z"/>
                <w:highlight w:val="cyan"/>
                <w:lang w:eastAsia="ja-JP"/>
              </w:rPr>
            </w:pPr>
          </w:p>
        </w:tc>
      </w:tr>
      <w:tr w:rsidR="00E834D6" w:rsidRPr="00607462" w14:paraId="6D13E0A9" w14:textId="77777777" w:rsidTr="00607462">
        <w:trPr>
          <w:ins w:id="999" w:author="Ericsson User" w:date="2022-02-10T14:04:00Z"/>
        </w:trPr>
        <w:tc>
          <w:tcPr>
            <w:tcW w:w="2268" w:type="dxa"/>
            <w:tcBorders>
              <w:top w:val="single" w:sz="4" w:space="0" w:color="auto"/>
              <w:left w:val="single" w:sz="4" w:space="0" w:color="auto"/>
              <w:bottom w:val="single" w:sz="4" w:space="0" w:color="auto"/>
              <w:right w:val="single" w:sz="4" w:space="0" w:color="auto"/>
            </w:tcBorders>
          </w:tcPr>
          <w:p w14:paraId="2247C84A" w14:textId="3F420668" w:rsidR="00E834D6" w:rsidRPr="007B52F6" w:rsidRDefault="00E834D6" w:rsidP="007568FE">
            <w:pPr>
              <w:pStyle w:val="TAL"/>
              <w:ind w:left="113"/>
              <w:rPr>
                <w:ins w:id="1000" w:author="Ericsson User" w:date="2022-02-10T14:04:00Z"/>
                <w:rFonts w:eastAsia="Batang"/>
                <w:highlight w:val="cyan"/>
                <w:lang w:eastAsia="ja-JP"/>
              </w:rPr>
            </w:pPr>
            <w:ins w:id="1001" w:author="Ericsson User" w:date="2022-02-10T14:04:00Z">
              <w:r>
                <w:rPr>
                  <w:rFonts w:eastAsia="Batang"/>
                  <w:highlight w:val="cyan"/>
                  <w:lang w:eastAsia="ja-JP"/>
                </w:rPr>
                <w:t>&gt;</w:t>
              </w:r>
            </w:ins>
            <w:ins w:id="1002" w:author="Ericsson User" w:date="2022-02-10T14:05:00Z">
              <w:r>
                <w:rPr>
                  <w:rFonts w:eastAsia="Batang"/>
                  <w:highlight w:val="cyan"/>
                  <w:lang w:eastAsia="ja-JP"/>
                </w:rPr>
                <w:t xml:space="preserve">MRB </w:t>
              </w:r>
            </w:ins>
            <w:ins w:id="1003" w:author="Ericsson User" w:date="2022-02-10T16:18:00Z">
              <w:r w:rsidR="00137521">
                <w:rPr>
                  <w:rFonts w:eastAsia="Batang"/>
                  <w:highlight w:val="cyan"/>
                  <w:lang w:eastAsia="ja-JP"/>
                </w:rPr>
                <w:t>M</w:t>
              </w:r>
            </w:ins>
            <w:ins w:id="1004" w:author="Ericsson User" w:date="2022-02-10T14:05:00Z">
              <w:r>
                <w:rPr>
                  <w:rFonts w:eastAsia="Batang"/>
                  <w:highlight w:val="cyan"/>
                  <w:lang w:eastAsia="ja-JP"/>
                </w:rPr>
                <w:t xml:space="preserve">apping </w:t>
              </w:r>
            </w:ins>
            <w:ins w:id="1005" w:author="Ericsson User" w:date="2022-02-10T16:18:00Z">
              <w:r w:rsidR="00137521">
                <w:rPr>
                  <w:rFonts w:eastAsia="Batang"/>
                  <w:highlight w:val="cyan"/>
                  <w:lang w:eastAsia="ja-JP"/>
                </w:rPr>
                <w:t>I</w:t>
              </w:r>
            </w:ins>
            <w:ins w:id="1006" w:author="Ericsson User" w:date="2022-02-10T14:05:00Z">
              <w:r>
                <w:rPr>
                  <w:rFonts w:eastAsia="Batang"/>
                  <w:highlight w:val="cyan"/>
                  <w:lang w:eastAsia="ja-JP"/>
                </w:rPr>
                <w:t>nformation</w:t>
              </w:r>
            </w:ins>
          </w:p>
        </w:tc>
        <w:tc>
          <w:tcPr>
            <w:tcW w:w="1163" w:type="dxa"/>
            <w:tcBorders>
              <w:top w:val="single" w:sz="4" w:space="0" w:color="auto"/>
              <w:left w:val="single" w:sz="4" w:space="0" w:color="auto"/>
              <w:bottom w:val="single" w:sz="4" w:space="0" w:color="auto"/>
              <w:right w:val="single" w:sz="4" w:space="0" w:color="auto"/>
            </w:tcBorders>
          </w:tcPr>
          <w:p w14:paraId="36DB7428" w14:textId="77777777" w:rsidR="00E834D6" w:rsidRPr="007B52F6" w:rsidRDefault="00E834D6" w:rsidP="00E834D6">
            <w:pPr>
              <w:pStyle w:val="TAL"/>
              <w:rPr>
                <w:ins w:id="1007" w:author="Ericsson User" w:date="2022-02-10T14:04:00Z"/>
                <w:rFonts w:eastAsia="Batang"/>
                <w:highlight w:val="cyan"/>
                <w:lang w:eastAsia="ja-JP"/>
              </w:rPr>
            </w:pPr>
            <w:ins w:id="1008" w:author="Ericsson User" w:date="2022-02-10T14:04:00Z">
              <w:r>
                <w:rPr>
                  <w:rFonts w:eastAsia="Batang"/>
                  <w:highlight w:val="cyan"/>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1C0401FE" w14:textId="77777777" w:rsidR="00E834D6" w:rsidRPr="007B52F6" w:rsidRDefault="00E834D6" w:rsidP="00E834D6">
            <w:pPr>
              <w:pStyle w:val="TAL"/>
              <w:rPr>
                <w:ins w:id="1009" w:author="Ericsson User" w:date="2022-02-10T14:04: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tcPr>
          <w:p w14:paraId="60CD307C" w14:textId="58AFBB09" w:rsidR="00E834D6" w:rsidRDefault="00E834D6" w:rsidP="00E834D6">
            <w:pPr>
              <w:pStyle w:val="TAL"/>
              <w:rPr>
                <w:ins w:id="1010" w:author="Ericsson User" w:date="2022-02-10T14:04:00Z"/>
                <w:highlight w:val="cyan"/>
                <w:lang w:eastAsia="ja-JP"/>
              </w:rPr>
            </w:pPr>
            <w:ins w:id="1011" w:author="Ericsson User" w:date="2022-02-10T14:04:00Z">
              <w:r>
                <w:rPr>
                  <w:highlight w:val="cyan"/>
                  <w:lang w:eastAsia="ja-JP"/>
                </w:rPr>
                <w:t>9.2.3.x</w:t>
              </w:r>
            </w:ins>
            <w:ins w:id="1012" w:author="Ericsson User" w:date="2022-02-10T14:07:00Z">
              <w:r>
                <w:rPr>
                  <w:highlight w:val="cyan"/>
                  <w:lang w:eastAsia="ja-JP"/>
                </w:rPr>
                <w:t>7</w:t>
              </w:r>
            </w:ins>
          </w:p>
        </w:tc>
        <w:tc>
          <w:tcPr>
            <w:tcW w:w="3829" w:type="dxa"/>
            <w:tcBorders>
              <w:top w:val="single" w:sz="4" w:space="0" w:color="auto"/>
              <w:left w:val="single" w:sz="4" w:space="0" w:color="auto"/>
              <w:bottom w:val="single" w:sz="4" w:space="0" w:color="auto"/>
              <w:right w:val="single" w:sz="4" w:space="0" w:color="auto"/>
            </w:tcBorders>
          </w:tcPr>
          <w:p w14:paraId="3AC9DC44" w14:textId="77777777" w:rsidR="00E834D6" w:rsidRPr="007B52F6" w:rsidRDefault="00E834D6" w:rsidP="00E834D6">
            <w:pPr>
              <w:pStyle w:val="TAL"/>
              <w:rPr>
                <w:ins w:id="1013" w:author="Ericsson User" w:date="2022-02-10T14:04:00Z"/>
                <w:highlight w:val="cyan"/>
                <w:lang w:eastAsia="ja-JP"/>
              </w:rPr>
            </w:pPr>
          </w:p>
        </w:tc>
      </w:tr>
    </w:tbl>
    <w:p w14:paraId="691F94FF" w14:textId="77777777" w:rsidR="004B07C5" w:rsidRPr="007568FE" w:rsidRDefault="004B07C5" w:rsidP="004B07C5">
      <w:pPr>
        <w:rPr>
          <w:ins w:id="1014" w:author="Ericsson User" w:date="2021-01-13T08:45:00Z"/>
          <w:rFonts w:eastAsia="SimSun"/>
          <w:highlight w:val="cya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4B07C5" w:rsidRPr="004B07C5" w14:paraId="5EF4EA76" w14:textId="77777777" w:rsidTr="00607462">
        <w:trPr>
          <w:ins w:id="1015" w:author="Ericsson User" w:date="2021-01-13T08:45:00Z"/>
        </w:trPr>
        <w:tc>
          <w:tcPr>
            <w:tcW w:w="3288" w:type="dxa"/>
          </w:tcPr>
          <w:p w14:paraId="7BA3FC69" w14:textId="77777777" w:rsidR="004B07C5" w:rsidRPr="007568FE" w:rsidRDefault="004B07C5" w:rsidP="00607462">
            <w:pPr>
              <w:pStyle w:val="TAH"/>
              <w:rPr>
                <w:ins w:id="1016" w:author="Ericsson User" w:date="2021-01-13T08:45:00Z"/>
                <w:rFonts w:cs="Arial"/>
                <w:highlight w:val="cyan"/>
                <w:lang w:eastAsia="ja-JP"/>
              </w:rPr>
            </w:pPr>
            <w:ins w:id="1017" w:author="Ericsson User" w:date="2021-01-13T08:45:00Z">
              <w:r w:rsidRPr="007568FE">
                <w:rPr>
                  <w:rFonts w:cs="Arial"/>
                  <w:highlight w:val="cyan"/>
                  <w:lang w:eastAsia="ja-JP"/>
                </w:rPr>
                <w:t>Range bound</w:t>
              </w:r>
            </w:ins>
          </w:p>
        </w:tc>
        <w:tc>
          <w:tcPr>
            <w:tcW w:w="6576" w:type="dxa"/>
          </w:tcPr>
          <w:p w14:paraId="5D17390F" w14:textId="77777777" w:rsidR="004B07C5" w:rsidRPr="007568FE" w:rsidRDefault="004B07C5" w:rsidP="00607462">
            <w:pPr>
              <w:pStyle w:val="TAH"/>
              <w:rPr>
                <w:ins w:id="1018" w:author="Ericsson User" w:date="2021-01-13T08:45:00Z"/>
                <w:rFonts w:cs="Arial"/>
                <w:highlight w:val="cyan"/>
                <w:lang w:eastAsia="ja-JP"/>
              </w:rPr>
            </w:pPr>
            <w:ins w:id="1019" w:author="Ericsson User" w:date="2021-01-13T08:45:00Z">
              <w:r w:rsidRPr="007568FE">
                <w:rPr>
                  <w:rFonts w:cs="Arial"/>
                  <w:highlight w:val="cyan"/>
                  <w:lang w:eastAsia="ja-JP"/>
                </w:rPr>
                <w:t>Explanation</w:t>
              </w:r>
            </w:ins>
          </w:p>
        </w:tc>
      </w:tr>
      <w:tr w:rsidR="004B07C5" w:rsidRPr="004B07C5" w14:paraId="4932DF5C" w14:textId="77777777" w:rsidTr="00607462">
        <w:trPr>
          <w:ins w:id="1020" w:author="Ericsson User" w:date="2021-01-13T08:45:00Z"/>
        </w:trPr>
        <w:tc>
          <w:tcPr>
            <w:tcW w:w="3288" w:type="dxa"/>
          </w:tcPr>
          <w:p w14:paraId="74D38DED" w14:textId="21511E5C" w:rsidR="004B07C5" w:rsidRPr="007568FE" w:rsidRDefault="004B07C5" w:rsidP="00607462">
            <w:pPr>
              <w:pStyle w:val="TAL"/>
              <w:rPr>
                <w:ins w:id="1021" w:author="Ericsson User" w:date="2021-01-13T08:45:00Z"/>
                <w:highlight w:val="cyan"/>
                <w:lang w:eastAsia="ja-JP"/>
              </w:rPr>
            </w:pPr>
            <w:proofErr w:type="spellStart"/>
            <w:ins w:id="1022" w:author="Ericsson User" w:date="2021-01-13T08:45:00Z">
              <w:r w:rsidRPr="007568FE">
                <w:rPr>
                  <w:highlight w:val="cyan"/>
                  <w:lang w:eastAsia="ja-JP"/>
                </w:rPr>
                <w:t>maxnoof</w:t>
              </w:r>
            </w:ins>
            <w:ins w:id="1023" w:author="Ericsson User" w:date="2022-02-10T16:08:00Z">
              <w:r w:rsidR="00137521">
                <w:rPr>
                  <w:highlight w:val="cyan"/>
                  <w:lang w:eastAsia="ja-JP"/>
                </w:rPr>
                <w:t>MBS</w:t>
              </w:r>
            </w:ins>
            <w:ins w:id="1024" w:author="Ericsson User" w:date="2021-01-13T08:45:00Z">
              <w:r w:rsidRPr="007568FE">
                <w:rPr>
                  <w:rFonts w:eastAsia="SimSun"/>
                  <w:highlight w:val="cyan"/>
                  <w:lang w:eastAsia="zh-CN"/>
                </w:rPr>
                <w:t>QoSFlows</w:t>
              </w:r>
              <w:proofErr w:type="spellEnd"/>
            </w:ins>
          </w:p>
        </w:tc>
        <w:tc>
          <w:tcPr>
            <w:tcW w:w="6576" w:type="dxa"/>
          </w:tcPr>
          <w:p w14:paraId="72F8ADDD" w14:textId="674C6A9B" w:rsidR="004B07C5" w:rsidRPr="007568FE" w:rsidRDefault="004B07C5" w:rsidP="00607462">
            <w:pPr>
              <w:pStyle w:val="TAL"/>
              <w:rPr>
                <w:ins w:id="1025" w:author="Ericsson User" w:date="2021-01-13T08:45:00Z"/>
                <w:highlight w:val="cyan"/>
                <w:lang w:eastAsia="ja-JP"/>
              </w:rPr>
            </w:pPr>
            <w:ins w:id="1026" w:author="Ericsson User" w:date="2021-01-13T08:45:00Z">
              <w:r w:rsidRPr="007568FE">
                <w:rPr>
                  <w:highlight w:val="cyan"/>
                  <w:lang w:eastAsia="ja-JP"/>
                </w:rPr>
                <w:t xml:space="preserve">Maximum no. of </w:t>
              </w:r>
            </w:ins>
            <w:ins w:id="1027" w:author="Ericsson User" w:date="2022-02-10T16:08:00Z">
              <w:r w:rsidR="00137521">
                <w:rPr>
                  <w:highlight w:val="cyan"/>
                  <w:lang w:eastAsia="ja-JP"/>
                </w:rPr>
                <w:t xml:space="preserve">MBS </w:t>
              </w:r>
            </w:ins>
            <w:ins w:id="1028" w:author="Ericsson User" w:date="2021-01-13T08:45:00Z">
              <w:r w:rsidRPr="007568FE">
                <w:rPr>
                  <w:rFonts w:eastAsia="SimSun"/>
                  <w:highlight w:val="cyan"/>
                  <w:lang w:eastAsia="zh-CN"/>
                </w:rPr>
                <w:t>QoS flows</w:t>
              </w:r>
              <w:r w:rsidRPr="007568FE">
                <w:rPr>
                  <w:highlight w:val="cyan"/>
                  <w:lang w:eastAsia="ja-JP"/>
                </w:rPr>
                <w:t xml:space="preserve"> allowed </w:t>
              </w:r>
              <w:r w:rsidRPr="007568FE">
                <w:rPr>
                  <w:rFonts w:eastAsia="SimSun"/>
                  <w:highlight w:val="cyan"/>
                  <w:lang w:eastAsia="zh-CN"/>
                </w:rPr>
                <w:t xml:space="preserve">within </w:t>
              </w:r>
              <w:r w:rsidRPr="007568FE">
                <w:rPr>
                  <w:highlight w:val="cyan"/>
                  <w:lang w:eastAsia="ja-JP"/>
                </w:rPr>
                <w:t xml:space="preserve">one </w:t>
              </w:r>
            </w:ins>
            <w:ins w:id="1029" w:author="Ericsson User" w:date="2022-02-10T16:08:00Z">
              <w:r w:rsidR="00137521">
                <w:rPr>
                  <w:highlight w:val="cyan"/>
                  <w:lang w:eastAsia="ja-JP"/>
                </w:rPr>
                <w:t>MBS</w:t>
              </w:r>
            </w:ins>
            <w:ins w:id="1030" w:author="Ericsson User" w:date="2021-01-13T08:45:00Z">
              <w:r w:rsidRPr="007568FE">
                <w:rPr>
                  <w:rFonts w:eastAsia="SimSun"/>
                  <w:highlight w:val="cyan"/>
                  <w:lang w:eastAsia="zh-CN"/>
                </w:rPr>
                <w:t xml:space="preserve"> session</w:t>
              </w:r>
              <w:r w:rsidRPr="007568FE">
                <w:rPr>
                  <w:highlight w:val="cyan"/>
                  <w:lang w:eastAsia="ja-JP"/>
                </w:rPr>
                <w:t xml:space="preserve">. Value is </w:t>
              </w:r>
              <w:r w:rsidRPr="007568FE">
                <w:rPr>
                  <w:rFonts w:eastAsia="SimSun"/>
                  <w:highlight w:val="cyan"/>
                  <w:lang w:eastAsia="zh-CN"/>
                </w:rPr>
                <w:t>64</w:t>
              </w:r>
              <w:r w:rsidRPr="007568FE">
                <w:rPr>
                  <w:highlight w:val="cyan"/>
                  <w:lang w:eastAsia="ja-JP"/>
                </w:rPr>
                <w:t>.</w:t>
              </w:r>
            </w:ins>
          </w:p>
        </w:tc>
      </w:tr>
      <w:tr w:rsidR="004B07C5" w:rsidRPr="004B07C5" w14:paraId="35D641A4" w14:textId="77777777" w:rsidTr="00607462">
        <w:trPr>
          <w:ins w:id="1031" w:author="Ericsson User" w:date="2021-01-13T08:45:00Z"/>
        </w:trPr>
        <w:tc>
          <w:tcPr>
            <w:tcW w:w="3288" w:type="dxa"/>
          </w:tcPr>
          <w:p w14:paraId="3FAFB1CD" w14:textId="23B3830F" w:rsidR="004B07C5" w:rsidRPr="007568FE" w:rsidRDefault="004B07C5" w:rsidP="00607462">
            <w:pPr>
              <w:pStyle w:val="TAL"/>
              <w:rPr>
                <w:ins w:id="1032" w:author="Ericsson User" w:date="2021-01-13T08:45:00Z"/>
                <w:highlight w:val="cyan"/>
                <w:lang w:eastAsia="ja-JP"/>
              </w:rPr>
            </w:pPr>
            <w:proofErr w:type="spellStart"/>
            <w:ins w:id="1033" w:author="Ericsson User" w:date="2021-01-13T08:45:00Z">
              <w:r w:rsidRPr="007568FE">
                <w:rPr>
                  <w:highlight w:val="cyan"/>
                  <w:lang w:eastAsia="ja-JP"/>
                </w:rPr>
                <w:t>maxnoofMBSSessions</w:t>
              </w:r>
            </w:ins>
            <w:ins w:id="1034" w:author="Ericsson User" w:date="2022-02-10T15:09:00Z">
              <w:r w:rsidR="00F2727C">
                <w:rPr>
                  <w:highlight w:val="cyan"/>
                  <w:lang w:eastAsia="ja-JP"/>
                </w:rPr>
                <w:t>Active</w:t>
              </w:r>
            </w:ins>
            <w:proofErr w:type="spellEnd"/>
          </w:p>
        </w:tc>
        <w:tc>
          <w:tcPr>
            <w:tcW w:w="6576" w:type="dxa"/>
          </w:tcPr>
          <w:p w14:paraId="5244D618" w14:textId="2325A155" w:rsidR="004B07C5" w:rsidRPr="007568FE" w:rsidRDefault="004B07C5" w:rsidP="00607462">
            <w:pPr>
              <w:pStyle w:val="TAL"/>
              <w:rPr>
                <w:ins w:id="1035" w:author="Ericsson User" w:date="2021-01-13T08:45:00Z"/>
                <w:highlight w:val="cyan"/>
                <w:lang w:eastAsia="ja-JP"/>
              </w:rPr>
            </w:pPr>
            <w:ins w:id="1036" w:author="Ericsson User" w:date="2021-01-13T08:45:00Z">
              <w:r w:rsidRPr="007568FE">
                <w:rPr>
                  <w:highlight w:val="cyan"/>
                  <w:lang w:eastAsia="ja-JP"/>
                </w:rPr>
                <w:t xml:space="preserve">Maximum no of MBS Sessions. Value is </w:t>
              </w:r>
            </w:ins>
            <w:ins w:id="1037" w:author="Ericsson User" w:date="2022-02-10T14:32:00Z">
              <w:r w:rsidR="009F2B36">
                <w:rPr>
                  <w:highlight w:val="cyan"/>
                  <w:lang w:eastAsia="ja-JP"/>
                </w:rPr>
                <w:t>4.</w:t>
              </w:r>
            </w:ins>
          </w:p>
        </w:tc>
      </w:tr>
    </w:tbl>
    <w:p w14:paraId="003FAFE4" w14:textId="77777777" w:rsidR="004516F4" w:rsidRDefault="004516F4" w:rsidP="007568FE">
      <w:pPr>
        <w:rPr>
          <w:ins w:id="1038" w:author="Ericsson User r2" w:date="2022-02-23T23:59:00Z"/>
          <w:highlight w:val="cyan"/>
        </w:rPr>
      </w:pPr>
    </w:p>
    <w:p w14:paraId="77A11222" w14:textId="277CF7EB" w:rsidR="004B07C5" w:rsidRPr="007568FE" w:rsidRDefault="004B07C5" w:rsidP="004B07C5">
      <w:pPr>
        <w:pStyle w:val="Heading4"/>
        <w:rPr>
          <w:ins w:id="1039" w:author="Ericsson User" w:date="2021-05-03T15:01:00Z"/>
          <w:highlight w:val="cyan"/>
        </w:rPr>
      </w:pPr>
      <w:ins w:id="1040" w:author="Ericsson User" w:date="2021-05-03T15:01:00Z">
        <w:r w:rsidRPr="007568FE">
          <w:rPr>
            <w:highlight w:val="cyan"/>
          </w:rPr>
          <w:t>9.</w:t>
        </w:r>
      </w:ins>
      <w:ins w:id="1041" w:author="Ericsson User" w:date="2021-05-03T15:02:00Z">
        <w:r w:rsidRPr="007568FE">
          <w:rPr>
            <w:highlight w:val="cyan"/>
          </w:rPr>
          <w:t>2</w:t>
        </w:r>
      </w:ins>
      <w:ins w:id="1042" w:author="Ericsson User" w:date="2021-05-03T15:01:00Z">
        <w:r w:rsidRPr="007568FE">
          <w:rPr>
            <w:highlight w:val="cyan"/>
          </w:rPr>
          <w:t>.</w:t>
        </w:r>
      </w:ins>
      <w:ins w:id="1043" w:author="Ericsson User" w:date="2021-05-03T15:02:00Z">
        <w:r w:rsidRPr="007568FE">
          <w:rPr>
            <w:highlight w:val="cyan"/>
          </w:rPr>
          <w:t>3</w:t>
        </w:r>
      </w:ins>
      <w:ins w:id="1044" w:author="Ericsson User" w:date="2021-05-03T15:01:00Z">
        <w:r w:rsidRPr="007568FE">
          <w:rPr>
            <w:highlight w:val="cyan"/>
          </w:rPr>
          <w:t>.x</w:t>
        </w:r>
      </w:ins>
      <w:ins w:id="1045" w:author="Ericsson User" w:date="2021-05-03T15:02:00Z">
        <w:r w:rsidRPr="007568FE">
          <w:rPr>
            <w:highlight w:val="cyan"/>
          </w:rPr>
          <w:t>2</w:t>
        </w:r>
      </w:ins>
      <w:ins w:id="1046" w:author="Ericsson User" w:date="2021-05-03T15:01:00Z">
        <w:r w:rsidRPr="007568FE">
          <w:rPr>
            <w:highlight w:val="cyan"/>
          </w:rPr>
          <w:tab/>
          <w:t>MBS Session ID Indication</w:t>
        </w:r>
      </w:ins>
    </w:p>
    <w:p w14:paraId="79418F38" w14:textId="77777777" w:rsidR="004B07C5" w:rsidRPr="007568FE" w:rsidRDefault="004B07C5" w:rsidP="004B07C5">
      <w:pPr>
        <w:rPr>
          <w:ins w:id="1047" w:author="Ericsson User" w:date="2021-05-03T15:01:00Z"/>
          <w:highlight w:val="cyan"/>
        </w:rPr>
      </w:pPr>
      <w:ins w:id="1048" w:author="Ericsson User" w:date="2021-05-03T15:01:00Z">
        <w:r w:rsidRPr="007568FE">
          <w:rPr>
            <w:highlight w:val="cyan"/>
          </w:rPr>
          <w:t>This IE contains a list of MBS Session identifiers.</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135"/>
        <w:gridCol w:w="1529"/>
        <w:gridCol w:w="3829"/>
      </w:tblGrid>
      <w:tr w:rsidR="004B07C5" w:rsidRPr="004B07C5" w14:paraId="3732BA8A" w14:textId="77777777" w:rsidTr="007568FE">
        <w:trPr>
          <w:ins w:id="1049" w:author="Ericsson User" w:date="2021-05-03T15:01:00Z"/>
        </w:trPr>
        <w:tc>
          <w:tcPr>
            <w:tcW w:w="2268" w:type="dxa"/>
            <w:tcBorders>
              <w:top w:val="single" w:sz="4" w:space="0" w:color="auto"/>
              <w:left w:val="single" w:sz="4" w:space="0" w:color="auto"/>
              <w:bottom w:val="single" w:sz="4" w:space="0" w:color="auto"/>
              <w:right w:val="single" w:sz="4" w:space="0" w:color="auto"/>
            </w:tcBorders>
            <w:hideMark/>
          </w:tcPr>
          <w:p w14:paraId="632054B2" w14:textId="77777777" w:rsidR="004B07C5" w:rsidRPr="007568FE" w:rsidRDefault="004B07C5" w:rsidP="00607462">
            <w:pPr>
              <w:pStyle w:val="TAH"/>
              <w:rPr>
                <w:ins w:id="1050" w:author="Ericsson User" w:date="2021-05-03T15:01:00Z"/>
                <w:rFonts w:cs="Arial"/>
                <w:highlight w:val="cyan"/>
                <w:lang w:eastAsia="ja-JP"/>
              </w:rPr>
            </w:pPr>
            <w:ins w:id="1051" w:author="Ericsson User" w:date="2021-05-03T15:01:00Z">
              <w:r w:rsidRPr="007568FE">
                <w:rPr>
                  <w:rFonts w:cs="Arial"/>
                  <w:highlight w:val="cyan"/>
                  <w:lang w:eastAsia="ja-JP"/>
                </w:rPr>
                <w:lastRenderedPageBreak/>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6A5E2C85" w14:textId="77777777" w:rsidR="004B07C5" w:rsidRPr="007568FE" w:rsidRDefault="004B07C5" w:rsidP="00607462">
            <w:pPr>
              <w:pStyle w:val="TAH"/>
              <w:rPr>
                <w:ins w:id="1052" w:author="Ericsson User" w:date="2021-05-03T15:01:00Z"/>
                <w:rFonts w:cs="Arial"/>
                <w:highlight w:val="cyan"/>
                <w:lang w:eastAsia="ja-JP"/>
              </w:rPr>
            </w:pPr>
            <w:ins w:id="1053" w:author="Ericsson User" w:date="2021-05-03T15:01:00Z">
              <w:r w:rsidRPr="007568FE">
                <w:rPr>
                  <w:rFonts w:cs="Arial"/>
                  <w:highlight w:val="cyan"/>
                  <w:lang w:eastAsia="ja-JP"/>
                </w:rPr>
                <w:t>Presence</w:t>
              </w:r>
            </w:ins>
          </w:p>
        </w:tc>
        <w:tc>
          <w:tcPr>
            <w:tcW w:w="1135" w:type="dxa"/>
            <w:tcBorders>
              <w:top w:val="single" w:sz="4" w:space="0" w:color="auto"/>
              <w:left w:val="single" w:sz="4" w:space="0" w:color="auto"/>
              <w:bottom w:val="single" w:sz="4" w:space="0" w:color="auto"/>
              <w:right w:val="single" w:sz="4" w:space="0" w:color="auto"/>
            </w:tcBorders>
            <w:hideMark/>
          </w:tcPr>
          <w:p w14:paraId="39DECDD2" w14:textId="77777777" w:rsidR="004B07C5" w:rsidRPr="007568FE" w:rsidRDefault="004B07C5" w:rsidP="00607462">
            <w:pPr>
              <w:pStyle w:val="TAH"/>
              <w:rPr>
                <w:ins w:id="1054" w:author="Ericsson User" w:date="2021-05-03T15:01:00Z"/>
                <w:rFonts w:cs="Arial"/>
                <w:highlight w:val="cyan"/>
                <w:lang w:eastAsia="ja-JP"/>
              </w:rPr>
            </w:pPr>
            <w:ins w:id="1055" w:author="Ericsson User" w:date="2021-05-03T15:01:00Z">
              <w:r w:rsidRPr="007568FE">
                <w:rPr>
                  <w:rFonts w:cs="Arial"/>
                  <w:highlight w:val="cyan"/>
                  <w:lang w:eastAsia="ja-JP"/>
                </w:rPr>
                <w:t>Range</w:t>
              </w:r>
            </w:ins>
          </w:p>
        </w:tc>
        <w:tc>
          <w:tcPr>
            <w:tcW w:w="1529" w:type="dxa"/>
            <w:tcBorders>
              <w:top w:val="single" w:sz="4" w:space="0" w:color="auto"/>
              <w:left w:val="single" w:sz="4" w:space="0" w:color="auto"/>
              <w:bottom w:val="single" w:sz="4" w:space="0" w:color="auto"/>
              <w:right w:val="single" w:sz="4" w:space="0" w:color="auto"/>
            </w:tcBorders>
            <w:hideMark/>
          </w:tcPr>
          <w:p w14:paraId="338AD385" w14:textId="77777777" w:rsidR="004B07C5" w:rsidRPr="007568FE" w:rsidRDefault="004B07C5" w:rsidP="00607462">
            <w:pPr>
              <w:pStyle w:val="TAH"/>
              <w:rPr>
                <w:ins w:id="1056" w:author="Ericsson User" w:date="2021-05-03T15:01:00Z"/>
                <w:rFonts w:cs="Arial"/>
                <w:highlight w:val="cyan"/>
                <w:lang w:eastAsia="ja-JP"/>
              </w:rPr>
            </w:pPr>
            <w:ins w:id="1057" w:author="Ericsson User" w:date="2021-05-03T15:01:00Z">
              <w:r w:rsidRPr="007568FE">
                <w:rPr>
                  <w:rFonts w:cs="Arial"/>
                  <w:highlight w:val="cyan"/>
                  <w:lang w:eastAsia="ja-JP"/>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6FE1742C" w14:textId="77777777" w:rsidR="004B07C5" w:rsidRPr="007568FE" w:rsidRDefault="004B07C5" w:rsidP="00607462">
            <w:pPr>
              <w:pStyle w:val="TAH"/>
              <w:rPr>
                <w:ins w:id="1058" w:author="Ericsson User" w:date="2021-05-03T15:01:00Z"/>
                <w:rFonts w:cs="Arial"/>
                <w:highlight w:val="cyan"/>
                <w:lang w:eastAsia="ja-JP"/>
              </w:rPr>
            </w:pPr>
            <w:ins w:id="1059" w:author="Ericsson User" w:date="2021-05-03T15:01:00Z">
              <w:r w:rsidRPr="007568FE">
                <w:rPr>
                  <w:rFonts w:cs="Arial"/>
                  <w:highlight w:val="cyan"/>
                  <w:lang w:eastAsia="ja-JP"/>
                </w:rPr>
                <w:t>Semantics description</w:t>
              </w:r>
            </w:ins>
          </w:p>
        </w:tc>
      </w:tr>
      <w:tr w:rsidR="00E834D6" w:rsidRPr="004B07C5" w14:paraId="70829254" w14:textId="77777777" w:rsidTr="007568FE">
        <w:trPr>
          <w:ins w:id="1060" w:author="Ericsson User" w:date="2021-05-03T15:01:00Z"/>
        </w:trPr>
        <w:tc>
          <w:tcPr>
            <w:tcW w:w="2268" w:type="dxa"/>
            <w:tcBorders>
              <w:top w:val="single" w:sz="4" w:space="0" w:color="auto"/>
              <w:left w:val="single" w:sz="4" w:space="0" w:color="auto"/>
              <w:bottom w:val="single" w:sz="4" w:space="0" w:color="auto"/>
              <w:right w:val="single" w:sz="4" w:space="0" w:color="auto"/>
            </w:tcBorders>
          </w:tcPr>
          <w:p w14:paraId="302B1208" w14:textId="77777777" w:rsidR="00E834D6" w:rsidRPr="007568FE" w:rsidRDefault="00E834D6" w:rsidP="00E834D6">
            <w:pPr>
              <w:pStyle w:val="TAL"/>
              <w:rPr>
                <w:ins w:id="1061" w:author="Ericsson User" w:date="2021-05-03T15:01:00Z"/>
                <w:rFonts w:eastAsia="SimSun"/>
                <w:b/>
                <w:bCs/>
                <w:highlight w:val="cyan"/>
                <w:lang w:eastAsia="ja-JP"/>
              </w:rPr>
            </w:pPr>
            <w:ins w:id="1062" w:author="Ericsson User" w:date="2021-05-03T15:01:00Z">
              <w:r w:rsidRPr="007568FE">
                <w:rPr>
                  <w:rFonts w:eastAsia="SimSun"/>
                  <w:b/>
                  <w:bCs/>
                  <w:highlight w:val="cyan"/>
                  <w:lang w:eastAsia="ja-JP"/>
                </w:rPr>
                <w:t>MBS Session Setup List</w:t>
              </w:r>
            </w:ins>
          </w:p>
        </w:tc>
        <w:tc>
          <w:tcPr>
            <w:tcW w:w="1020" w:type="dxa"/>
            <w:tcBorders>
              <w:top w:val="single" w:sz="4" w:space="0" w:color="auto"/>
              <w:left w:val="single" w:sz="4" w:space="0" w:color="auto"/>
              <w:bottom w:val="single" w:sz="4" w:space="0" w:color="auto"/>
              <w:right w:val="single" w:sz="4" w:space="0" w:color="auto"/>
            </w:tcBorders>
          </w:tcPr>
          <w:p w14:paraId="7F5F84D5" w14:textId="77777777" w:rsidR="00E834D6" w:rsidRPr="007568FE" w:rsidRDefault="00E834D6" w:rsidP="00E834D6">
            <w:pPr>
              <w:pStyle w:val="TAL"/>
              <w:rPr>
                <w:ins w:id="1063" w:author="Ericsson User" w:date="2021-05-03T15:01:00Z"/>
                <w:rFonts w:eastAsia="Batang"/>
                <w:highlight w:val="cyan"/>
                <w:lang w:eastAsia="ja-JP"/>
              </w:rPr>
            </w:pPr>
          </w:p>
        </w:tc>
        <w:tc>
          <w:tcPr>
            <w:tcW w:w="1135" w:type="dxa"/>
            <w:tcBorders>
              <w:top w:val="single" w:sz="4" w:space="0" w:color="auto"/>
              <w:left w:val="single" w:sz="4" w:space="0" w:color="auto"/>
              <w:bottom w:val="single" w:sz="4" w:space="0" w:color="auto"/>
              <w:right w:val="single" w:sz="4" w:space="0" w:color="auto"/>
            </w:tcBorders>
          </w:tcPr>
          <w:p w14:paraId="0E77EDF9" w14:textId="6F2F7BD2" w:rsidR="00E834D6" w:rsidRPr="007568FE" w:rsidRDefault="00E834D6" w:rsidP="00E834D6">
            <w:pPr>
              <w:pStyle w:val="TAL"/>
              <w:rPr>
                <w:ins w:id="1064" w:author="Ericsson User" w:date="2021-05-03T15:01:00Z"/>
                <w:i/>
                <w:iCs/>
                <w:highlight w:val="cyan"/>
                <w:lang w:eastAsia="ja-JP"/>
              </w:rPr>
            </w:pPr>
            <w:proofErr w:type="gramStart"/>
            <w:ins w:id="1065" w:author="Ericsson User" w:date="2022-02-10T15:20:00Z">
              <w:r w:rsidRPr="001B5BFF">
                <w:rPr>
                  <w:bCs/>
                  <w:i/>
                  <w:szCs w:val="18"/>
                  <w:highlight w:val="cyan"/>
                  <w:lang w:eastAsia="ja-JP"/>
                </w:rPr>
                <w:t>1..&lt;</w:t>
              </w:r>
              <w:proofErr w:type="spellStart"/>
              <w:proofErr w:type="gramEnd"/>
              <w:r w:rsidRPr="001B5BFF">
                <w:rPr>
                  <w:bCs/>
                  <w:i/>
                  <w:szCs w:val="18"/>
                  <w:highlight w:val="cyan"/>
                  <w:lang w:eastAsia="ja-JP"/>
                </w:rPr>
                <w:t>maxnoofMBSSessions</w:t>
              </w:r>
              <w:r>
                <w:rPr>
                  <w:bCs/>
                  <w:i/>
                  <w:szCs w:val="18"/>
                  <w:highlight w:val="cyan"/>
                  <w:lang w:eastAsia="ja-JP"/>
                </w:rPr>
                <w:t>Join</w:t>
              </w:r>
              <w:proofErr w:type="spellEnd"/>
              <w:r w:rsidRPr="001B5BFF">
                <w:rPr>
                  <w:bCs/>
                  <w:i/>
                  <w:szCs w:val="18"/>
                  <w:highlight w:val="cyan"/>
                  <w:lang w:eastAsia="ja-JP"/>
                </w:rPr>
                <w:t>&gt;</w:t>
              </w:r>
            </w:ins>
          </w:p>
        </w:tc>
        <w:tc>
          <w:tcPr>
            <w:tcW w:w="1529" w:type="dxa"/>
            <w:tcBorders>
              <w:top w:val="single" w:sz="4" w:space="0" w:color="auto"/>
              <w:left w:val="single" w:sz="4" w:space="0" w:color="auto"/>
              <w:bottom w:val="single" w:sz="4" w:space="0" w:color="auto"/>
              <w:right w:val="single" w:sz="4" w:space="0" w:color="auto"/>
            </w:tcBorders>
          </w:tcPr>
          <w:p w14:paraId="29F1100C" w14:textId="77777777" w:rsidR="00E834D6" w:rsidRPr="007568FE" w:rsidRDefault="00E834D6" w:rsidP="00E834D6">
            <w:pPr>
              <w:pStyle w:val="TAL"/>
              <w:rPr>
                <w:ins w:id="1066" w:author="Ericsson User" w:date="2021-05-03T15:01:00Z"/>
                <w:rFonts w:eastAsia="SimSun"/>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200164BE" w14:textId="77777777" w:rsidR="00E834D6" w:rsidRPr="007568FE" w:rsidRDefault="00E834D6" w:rsidP="00E834D6">
            <w:pPr>
              <w:pStyle w:val="TAL"/>
              <w:rPr>
                <w:ins w:id="1067" w:author="Ericsson User" w:date="2021-05-03T15:01:00Z"/>
                <w:rFonts w:cs="Arial"/>
                <w:szCs w:val="18"/>
                <w:highlight w:val="cyan"/>
              </w:rPr>
            </w:pPr>
          </w:p>
        </w:tc>
      </w:tr>
      <w:tr w:rsidR="00E834D6" w:rsidRPr="004B07C5" w14:paraId="7DB90528" w14:textId="77777777" w:rsidTr="007568FE">
        <w:trPr>
          <w:ins w:id="1068" w:author="Ericsson User" w:date="2021-05-03T15:01:00Z"/>
        </w:trPr>
        <w:tc>
          <w:tcPr>
            <w:tcW w:w="2268" w:type="dxa"/>
            <w:tcBorders>
              <w:top w:val="single" w:sz="4" w:space="0" w:color="auto"/>
              <w:left w:val="single" w:sz="4" w:space="0" w:color="auto"/>
              <w:bottom w:val="single" w:sz="4" w:space="0" w:color="auto"/>
              <w:right w:val="single" w:sz="4" w:space="0" w:color="auto"/>
            </w:tcBorders>
            <w:hideMark/>
          </w:tcPr>
          <w:p w14:paraId="5128455E" w14:textId="205A684B" w:rsidR="00E834D6" w:rsidRPr="007568FE" w:rsidRDefault="00E834D6" w:rsidP="007568FE">
            <w:pPr>
              <w:pStyle w:val="TAL"/>
              <w:ind w:left="113"/>
              <w:rPr>
                <w:ins w:id="1069" w:author="Ericsson User" w:date="2021-05-03T15:01:00Z"/>
                <w:rFonts w:eastAsia="MS Mincho"/>
                <w:highlight w:val="cyan"/>
                <w:lang w:eastAsia="ja-JP"/>
              </w:rPr>
            </w:pPr>
            <w:ins w:id="1070" w:author="Ericsson User" w:date="2021-05-03T15:01:00Z">
              <w:r w:rsidRPr="007568FE">
                <w:rPr>
                  <w:rFonts w:eastAsia="Batang"/>
                  <w:highlight w:val="cyan"/>
                  <w:lang w:eastAsia="ja-JP"/>
                </w:rPr>
                <w:t>&gt;MBS Session ID</w:t>
              </w:r>
            </w:ins>
          </w:p>
        </w:tc>
        <w:tc>
          <w:tcPr>
            <w:tcW w:w="1020" w:type="dxa"/>
            <w:tcBorders>
              <w:top w:val="single" w:sz="4" w:space="0" w:color="auto"/>
              <w:left w:val="single" w:sz="4" w:space="0" w:color="auto"/>
              <w:bottom w:val="single" w:sz="4" w:space="0" w:color="auto"/>
              <w:right w:val="single" w:sz="4" w:space="0" w:color="auto"/>
            </w:tcBorders>
            <w:hideMark/>
          </w:tcPr>
          <w:p w14:paraId="10FA09E8" w14:textId="77777777" w:rsidR="00E834D6" w:rsidRPr="007568FE" w:rsidRDefault="00E834D6" w:rsidP="00E834D6">
            <w:pPr>
              <w:pStyle w:val="TAL"/>
              <w:rPr>
                <w:ins w:id="1071" w:author="Ericsson User" w:date="2021-05-03T15:01:00Z"/>
                <w:highlight w:val="cyan"/>
                <w:lang w:eastAsia="ja-JP"/>
              </w:rPr>
            </w:pPr>
            <w:ins w:id="1072" w:author="Ericsson User" w:date="2021-05-03T15:01:00Z">
              <w:r w:rsidRPr="007568FE">
                <w:rPr>
                  <w:rFonts w:eastAsia="Batang"/>
                  <w:highlight w:val="cyan"/>
                  <w:lang w:eastAsia="ja-JP"/>
                </w:rPr>
                <w:t>M</w:t>
              </w:r>
            </w:ins>
          </w:p>
        </w:tc>
        <w:tc>
          <w:tcPr>
            <w:tcW w:w="1135" w:type="dxa"/>
            <w:tcBorders>
              <w:top w:val="single" w:sz="4" w:space="0" w:color="auto"/>
              <w:left w:val="single" w:sz="4" w:space="0" w:color="auto"/>
              <w:bottom w:val="single" w:sz="4" w:space="0" w:color="auto"/>
              <w:right w:val="single" w:sz="4" w:space="0" w:color="auto"/>
            </w:tcBorders>
          </w:tcPr>
          <w:p w14:paraId="635ACC31" w14:textId="77777777" w:rsidR="00E834D6" w:rsidRPr="007568FE" w:rsidRDefault="00E834D6" w:rsidP="00E834D6">
            <w:pPr>
              <w:pStyle w:val="TAL"/>
              <w:rPr>
                <w:ins w:id="1073" w:author="Ericsson User" w:date="2021-05-03T15:01:00Z"/>
                <w:highlight w:val="cyan"/>
                <w:lang w:eastAsia="ja-JP"/>
              </w:rPr>
            </w:pPr>
          </w:p>
        </w:tc>
        <w:tc>
          <w:tcPr>
            <w:tcW w:w="1529" w:type="dxa"/>
            <w:tcBorders>
              <w:top w:val="single" w:sz="4" w:space="0" w:color="auto"/>
              <w:left w:val="single" w:sz="4" w:space="0" w:color="auto"/>
              <w:bottom w:val="single" w:sz="4" w:space="0" w:color="auto"/>
              <w:right w:val="single" w:sz="4" w:space="0" w:color="auto"/>
            </w:tcBorders>
            <w:hideMark/>
          </w:tcPr>
          <w:p w14:paraId="2D585582" w14:textId="634FBA3F" w:rsidR="00E834D6" w:rsidRPr="007568FE" w:rsidRDefault="00E834D6" w:rsidP="00E834D6">
            <w:pPr>
              <w:pStyle w:val="TAL"/>
              <w:rPr>
                <w:ins w:id="1074" w:author="Ericsson User" w:date="2021-05-03T15:01:00Z"/>
                <w:highlight w:val="cyan"/>
                <w:lang w:eastAsia="ja-JP"/>
              </w:rPr>
            </w:pPr>
            <w:ins w:id="1075" w:author="Ericsson User" w:date="2022-02-10T13:54:00Z">
              <w:r>
                <w:rPr>
                  <w:highlight w:val="cyan"/>
                  <w:lang w:eastAsia="ja-JP"/>
                </w:rPr>
                <w:t>9.2.3.x3</w:t>
              </w:r>
            </w:ins>
          </w:p>
        </w:tc>
        <w:tc>
          <w:tcPr>
            <w:tcW w:w="3829" w:type="dxa"/>
            <w:tcBorders>
              <w:top w:val="single" w:sz="4" w:space="0" w:color="auto"/>
              <w:left w:val="single" w:sz="4" w:space="0" w:color="auto"/>
              <w:bottom w:val="single" w:sz="4" w:space="0" w:color="auto"/>
              <w:right w:val="single" w:sz="4" w:space="0" w:color="auto"/>
            </w:tcBorders>
          </w:tcPr>
          <w:p w14:paraId="30D530AC" w14:textId="77777777" w:rsidR="00E834D6" w:rsidRPr="007568FE" w:rsidRDefault="00E834D6" w:rsidP="00E834D6">
            <w:pPr>
              <w:pStyle w:val="TAL"/>
              <w:rPr>
                <w:ins w:id="1076" w:author="Ericsson User" w:date="2021-05-03T15:01:00Z"/>
                <w:highlight w:val="cyan"/>
                <w:lang w:eastAsia="ja-JP"/>
              </w:rPr>
            </w:pPr>
          </w:p>
        </w:tc>
      </w:tr>
    </w:tbl>
    <w:p w14:paraId="3E07C518" w14:textId="77777777" w:rsidR="004B07C5" w:rsidRPr="007568FE" w:rsidRDefault="004B07C5" w:rsidP="004B07C5">
      <w:pPr>
        <w:rPr>
          <w:ins w:id="1077" w:author="Ericsson User" w:date="2021-05-03T15:01:00Z"/>
          <w:rFonts w:eastAsia="SimSun"/>
          <w:highlight w:val="cya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4B07C5" w:rsidRPr="004B07C5" w14:paraId="4885175F" w14:textId="77777777" w:rsidTr="00607462">
        <w:trPr>
          <w:ins w:id="1078" w:author="Ericsson User" w:date="2021-05-03T15:01:00Z"/>
        </w:trPr>
        <w:tc>
          <w:tcPr>
            <w:tcW w:w="3288" w:type="dxa"/>
          </w:tcPr>
          <w:p w14:paraId="4B210368" w14:textId="77777777" w:rsidR="004B07C5" w:rsidRPr="007568FE" w:rsidRDefault="004B07C5" w:rsidP="00607462">
            <w:pPr>
              <w:pStyle w:val="TAH"/>
              <w:rPr>
                <w:ins w:id="1079" w:author="Ericsson User" w:date="2021-05-03T15:01:00Z"/>
                <w:rFonts w:cs="Arial"/>
                <w:highlight w:val="cyan"/>
                <w:lang w:eastAsia="ja-JP"/>
              </w:rPr>
            </w:pPr>
            <w:ins w:id="1080" w:author="Ericsson User" w:date="2021-05-03T15:01:00Z">
              <w:r w:rsidRPr="007568FE">
                <w:rPr>
                  <w:rFonts w:cs="Arial"/>
                  <w:highlight w:val="cyan"/>
                  <w:lang w:eastAsia="ja-JP"/>
                </w:rPr>
                <w:t>Range bound</w:t>
              </w:r>
            </w:ins>
          </w:p>
        </w:tc>
        <w:tc>
          <w:tcPr>
            <w:tcW w:w="6576" w:type="dxa"/>
          </w:tcPr>
          <w:p w14:paraId="4C8C96E1" w14:textId="77777777" w:rsidR="004B07C5" w:rsidRPr="007568FE" w:rsidRDefault="004B07C5" w:rsidP="00607462">
            <w:pPr>
              <w:pStyle w:val="TAH"/>
              <w:rPr>
                <w:ins w:id="1081" w:author="Ericsson User" w:date="2021-05-03T15:01:00Z"/>
                <w:rFonts w:cs="Arial"/>
                <w:highlight w:val="cyan"/>
                <w:lang w:eastAsia="ja-JP"/>
              </w:rPr>
            </w:pPr>
            <w:ins w:id="1082" w:author="Ericsson User" w:date="2021-05-03T15:01:00Z">
              <w:r w:rsidRPr="007568FE">
                <w:rPr>
                  <w:rFonts w:cs="Arial"/>
                  <w:highlight w:val="cyan"/>
                  <w:lang w:eastAsia="ja-JP"/>
                </w:rPr>
                <w:t>Explanation</w:t>
              </w:r>
            </w:ins>
          </w:p>
        </w:tc>
      </w:tr>
      <w:tr w:rsidR="004B07C5" w:rsidRPr="004B07C5" w14:paraId="52EEBE94" w14:textId="77777777" w:rsidTr="00607462">
        <w:trPr>
          <w:ins w:id="1083" w:author="Ericsson User" w:date="2021-05-03T15:01:00Z"/>
        </w:trPr>
        <w:tc>
          <w:tcPr>
            <w:tcW w:w="3288" w:type="dxa"/>
          </w:tcPr>
          <w:p w14:paraId="34DE64FD" w14:textId="74809973" w:rsidR="004B07C5" w:rsidRPr="007568FE" w:rsidRDefault="004B07C5" w:rsidP="00607462">
            <w:pPr>
              <w:pStyle w:val="TAL"/>
              <w:rPr>
                <w:ins w:id="1084" w:author="Ericsson User" w:date="2021-05-03T15:01:00Z"/>
                <w:highlight w:val="cyan"/>
                <w:lang w:eastAsia="ja-JP"/>
              </w:rPr>
            </w:pPr>
            <w:proofErr w:type="spellStart"/>
            <w:ins w:id="1085" w:author="Ericsson User" w:date="2021-05-03T15:01:00Z">
              <w:r w:rsidRPr="007568FE">
                <w:rPr>
                  <w:highlight w:val="cyan"/>
                  <w:lang w:eastAsia="ja-JP"/>
                </w:rPr>
                <w:t>maxnoofMBSSessions</w:t>
              </w:r>
            </w:ins>
            <w:ins w:id="1086" w:author="Ericsson User" w:date="2022-02-10T15:09:00Z">
              <w:r w:rsidR="00F2727C">
                <w:rPr>
                  <w:highlight w:val="cyan"/>
                  <w:lang w:eastAsia="ja-JP"/>
                </w:rPr>
                <w:t>Join</w:t>
              </w:r>
            </w:ins>
            <w:proofErr w:type="spellEnd"/>
          </w:p>
        </w:tc>
        <w:tc>
          <w:tcPr>
            <w:tcW w:w="6576" w:type="dxa"/>
          </w:tcPr>
          <w:p w14:paraId="52D510B5" w14:textId="470745A6" w:rsidR="004B07C5" w:rsidRPr="007568FE" w:rsidRDefault="004B07C5" w:rsidP="00607462">
            <w:pPr>
              <w:pStyle w:val="TAL"/>
              <w:rPr>
                <w:ins w:id="1087" w:author="Ericsson User" w:date="2021-05-03T15:01:00Z"/>
                <w:highlight w:val="cyan"/>
                <w:lang w:eastAsia="ja-JP"/>
              </w:rPr>
            </w:pPr>
            <w:ins w:id="1088" w:author="Ericsson User" w:date="2021-05-03T15:01:00Z">
              <w:r w:rsidRPr="007568FE">
                <w:rPr>
                  <w:highlight w:val="cyan"/>
                  <w:lang w:eastAsia="ja-JP"/>
                </w:rPr>
                <w:t>Maximum no of MBS Sessions. Value is</w:t>
              </w:r>
            </w:ins>
            <w:ins w:id="1089" w:author="Ericsson User" w:date="2022-02-10T14:16:00Z">
              <w:r w:rsidR="005B4D52">
                <w:rPr>
                  <w:highlight w:val="cyan"/>
                  <w:lang w:eastAsia="ja-JP"/>
                </w:rPr>
                <w:t xml:space="preserve"> 4.</w:t>
              </w:r>
            </w:ins>
          </w:p>
        </w:tc>
      </w:tr>
    </w:tbl>
    <w:p w14:paraId="2C1210E7" w14:textId="77777777" w:rsidR="004B07C5" w:rsidRPr="007568FE" w:rsidRDefault="004B07C5" w:rsidP="004B07C5">
      <w:pPr>
        <w:rPr>
          <w:ins w:id="1090" w:author="Ericsson User" w:date="2021-05-03T15:01:00Z"/>
          <w:rFonts w:eastAsia="SimSun"/>
          <w:highlight w:val="cyan"/>
          <w:lang w:eastAsia="zh-CN"/>
        </w:rPr>
      </w:pPr>
    </w:p>
    <w:p w14:paraId="55072D9C" w14:textId="0D74E2EB" w:rsidR="004B07C5" w:rsidRPr="007568FE" w:rsidRDefault="004B07C5" w:rsidP="004B07C5">
      <w:pPr>
        <w:pStyle w:val="Heading4"/>
        <w:rPr>
          <w:ins w:id="1091" w:author="Ericsson User" w:date="2022-02-10T13:42:00Z"/>
          <w:highlight w:val="cyan"/>
        </w:rPr>
      </w:pPr>
      <w:ins w:id="1092" w:author="Ericsson User" w:date="2022-02-10T13:42:00Z">
        <w:r w:rsidRPr="007568FE">
          <w:rPr>
            <w:highlight w:val="cyan"/>
          </w:rPr>
          <w:t>9.2.3.x3</w:t>
        </w:r>
        <w:r w:rsidRPr="007568FE">
          <w:rPr>
            <w:highlight w:val="cyan"/>
          </w:rPr>
          <w:tab/>
          <w:t>MBS Session ID</w:t>
        </w:r>
      </w:ins>
    </w:p>
    <w:p w14:paraId="0F6D9AEF" w14:textId="77777777" w:rsidR="004B07C5" w:rsidRPr="007568FE" w:rsidRDefault="004B07C5" w:rsidP="004B07C5">
      <w:pPr>
        <w:rPr>
          <w:ins w:id="1093" w:author="Ericsson User" w:date="2022-02-10T13:42:00Z"/>
          <w:highlight w:val="cyan"/>
          <w:lang w:eastAsia="ko-KR"/>
        </w:rPr>
      </w:pPr>
      <w:ins w:id="1094" w:author="Ericsson User" w:date="2022-02-10T13:42:00Z">
        <w:r w:rsidRPr="007568FE">
          <w:rPr>
            <w:highlight w:val="cyan"/>
            <w:lang w:eastAsia="ko-KR"/>
          </w:rPr>
          <w:t>This IE indicates the TMGI uniquely identifies the MBS Service.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B07C5" w:rsidRPr="004B07C5" w14:paraId="55762F54" w14:textId="77777777" w:rsidTr="00607462">
        <w:trPr>
          <w:ins w:id="1095" w:author="Ericsson User" w:date="2022-02-10T13:42:00Z"/>
        </w:trPr>
        <w:tc>
          <w:tcPr>
            <w:tcW w:w="2448" w:type="dxa"/>
          </w:tcPr>
          <w:p w14:paraId="7ADD6D75" w14:textId="77777777" w:rsidR="004B07C5" w:rsidRPr="007568FE" w:rsidRDefault="004B07C5" w:rsidP="00607462">
            <w:pPr>
              <w:pStyle w:val="TAH"/>
              <w:rPr>
                <w:ins w:id="1096" w:author="Ericsson User" w:date="2022-02-10T13:42:00Z"/>
                <w:rFonts w:cs="Arial"/>
                <w:highlight w:val="cyan"/>
                <w:lang w:eastAsia="ja-JP"/>
              </w:rPr>
            </w:pPr>
            <w:ins w:id="1097" w:author="Ericsson User" w:date="2022-02-10T13:42:00Z">
              <w:r w:rsidRPr="007568FE">
                <w:rPr>
                  <w:rFonts w:cs="Arial"/>
                  <w:highlight w:val="cyan"/>
                  <w:lang w:eastAsia="ja-JP"/>
                </w:rPr>
                <w:t>IE/Group Name</w:t>
              </w:r>
            </w:ins>
          </w:p>
        </w:tc>
        <w:tc>
          <w:tcPr>
            <w:tcW w:w="1080" w:type="dxa"/>
          </w:tcPr>
          <w:p w14:paraId="1BBD08E8" w14:textId="77777777" w:rsidR="004B07C5" w:rsidRPr="007568FE" w:rsidRDefault="004B07C5" w:rsidP="00607462">
            <w:pPr>
              <w:pStyle w:val="TAH"/>
              <w:rPr>
                <w:ins w:id="1098" w:author="Ericsson User" w:date="2022-02-10T13:42:00Z"/>
                <w:rFonts w:cs="Arial"/>
                <w:highlight w:val="cyan"/>
                <w:lang w:eastAsia="ja-JP"/>
              </w:rPr>
            </w:pPr>
            <w:ins w:id="1099" w:author="Ericsson User" w:date="2022-02-10T13:42:00Z">
              <w:r w:rsidRPr="007568FE">
                <w:rPr>
                  <w:rFonts w:cs="Arial"/>
                  <w:highlight w:val="cyan"/>
                  <w:lang w:eastAsia="ja-JP"/>
                </w:rPr>
                <w:t>Presence</w:t>
              </w:r>
            </w:ins>
          </w:p>
        </w:tc>
        <w:tc>
          <w:tcPr>
            <w:tcW w:w="1440" w:type="dxa"/>
          </w:tcPr>
          <w:p w14:paraId="3E0B793C" w14:textId="77777777" w:rsidR="004B07C5" w:rsidRPr="007568FE" w:rsidRDefault="004B07C5" w:rsidP="00607462">
            <w:pPr>
              <w:pStyle w:val="TAH"/>
              <w:rPr>
                <w:ins w:id="1100" w:author="Ericsson User" w:date="2022-02-10T13:42:00Z"/>
                <w:rFonts w:cs="Arial"/>
                <w:highlight w:val="cyan"/>
                <w:lang w:eastAsia="ja-JP"/>
              </w:rPr>
            </w:pPr>
            <w:ins w:id="1101" w:author="Ericsson User" w:date="2022-02-10T13:42:00Z">
              <w:r w:rsidRPr="007568FE">
                <w:rPr>
                  <w:rFonts w:cs="Arial"/>
                  <w:highlight w:val="cyan"/>
                  <w:lang w:eastAsia="ja-JP"/>
                </w:rPr>
                <w:t>Range</w:t>
              </w:r>
            </w:ins>
          </w:p>
        </w:tc>
        <w:tc>
          <w:tcPr>
            <w:tcW w:w="1872" w:type="dxa"/>
          </w:tcPr>
          <w:p w14:paraId="5936BB2D" w14:textId="77777777" w:rsidR="004B07C5" w:rsidRPr="007568FE" w:rsidRDefault="004B07C5" w:rsidP="00607462">
            <w:pPr>
              <w:pStyle w:val="TAH"/>
              <w:rPr>
                <w:ins w:id="1102" w:author="Ericsson User" w:date="2022-02-10T13:42:00Z"/>
                <w:rFonts w:cs="Arial"/>
                <w:highlight w:val="cyan"/>
                <w:lang w:eastAsia="ja-JP"/>
              </w:rPr>
            </w:pPr>
            <w:ins w:id="1103" w:author="Ericsson User" w:date="2022-02-10T13:42:00Z">
              <w:r w:rsidRPr="007568FE">
                <w:rPr>
                  <w:rFonts w:cs="Arial"/>
                  <w:highlight w:val="cyan"/>
                  <w:lang w:eastAsia="ja-JP"/>
                </w:rPr>
                <w:t>IE type and reference</w:t>
              </w:r>
            </w:ins>
          </w:p>
        </w:tc>
        <w:tc>
          <w:tcPr>
            <w:tcW w:w="2880" w:type="dxa"/>
          </w:tcPr>
          <w:p w14:paraId="23B79906" w14:textId="77777777" w:rsidR="004B07C5" w:rsidRPr="007568FE" w:rsidRDefault="004B07C5" w:rsidP="00607462">
            <w:pPr>
              <w:pStyle w:val="TAH"/>
              <w:rPr>
                <w:ins w:id="1104" w:author="Ericsson User" w:date="2022-02-10T13:42:00Z"/>
                <w:rFonts w:cs="Arial"/>
                <w:highlight w:val="cyan"/>
                <w:lang w:eastAsia="ja-JP"/>
              </w:rPr>
            </w:pPr>
            <w:ins w:id="1105" w:author="Ericsson User" w:date="2022-02-10T13:42:00Z">
              <w:r w:rsidRPr="007568FE">
                <w:rPr>
                  <w:rFonts w:cs="Arial"/>
                  <w:highlight w:val="cyan"/>
                  <w:lang w:eastAsia="ja-JP"/>
                </w:rPr>
                <w:t>Semantics description</w:t>
              </w:r>
            </w:ins>
          </w:p>
        </w:tc>
      </w:tr>
      <w:tr w:rsidR="004B07C5" w:rsidRPr="004B07C5" w14:paraId="7B48D80A" w14:textId="77777777" w:rsidTr="00607462">
        <w:trPr>
          <w:ins w:id="1106" w:author="Ericsson User" w:date="2022-02-10T13:42:00Z"/>
        </w:trPr>
        <w:tc>
          <w:tcPr>
            <w:tcW w:w="2448" w:type="dxa"/>
          </w:tcPr>
          <w:p w14:paraId="3202938A" w14:textId="77777777" w:rsidR="004B07C5" w:rsidRPr="007568FE" w:rsidRDefault="004B07C5" w:rsidP="00607462">
            <w:pPr>
              <w:pStyle w:val="TAL"/>
              <w:rPr>
                <w:ins w:id="1107" w:author="Ericsson User" w:date="2022-02-10T13:42:00Z"/>
                <w:rFonts w:eastAsia="Batang" w:cs="Arial"/>
                <w:highlight w:val="cyan"/>
                <w:lang w:eastAsia="ja-JP"/>
              </w:rPr>
            </w:pPr>
            <w:ins w:id="1108" w:author="Ericsson User" w:date="2022-02-10T13:42:00Z">
              <w:r w:rsidRPr="007568FE">
                <w:rPr>
                  <w:rFonts w:cs="Arial"/>
                  <w:highlight w:val="cyan"/>
                </w:rPr>
                <w:t>TMGI</w:t>
              </w:r>
            </w:ins>
          </w:p>
        </w:tc>
        <w:tc>
          <w:tcPr>
            <w:tcW w:w="1080" w:type="dxa"/>
          </w:tcPr>
          <w:p w14:paraId="27E2EFCC" w14:textId="77777777" w:rsidR="004B07C5" w:rsidRPr="007568FE" w:rsidRDefault="004B07C5" w:rsidP="00607462">
            <w:pPr>
              <w:pStyle w:val="TAL"/>
              <w:rPr>
                <w:ins w:id="1109" w:author="Ericsson User" w:date="2022-02-10T13:42:00Z"/>
                <w:rFonts w:cs="Arial"/>
                <w:highlight w:val="cyan"/>
                <w:lang w:eastAsia="ja-JP"/>
              </w:rPr>
            </w:pPr>
            <w:ins w:id="1110" w:author="Ericsson User" w:date="2022-02-10T13:42:00Z">
              <w:r w:rsidRPr="007568FE">
                <w:rPr>
                  <w:rFonts w:cs="Arial"/>
                  <w:highlight w:val="cyan"/>
                </w:rPr>
                <w:t>M</w:t>
              </w:r>
            </w:ins>
          </w:p>
        </w:tc>
        <w:tc>
          <w:tcPr>
            <w:tcW w:w="1440" w:type="dxa"/>
          </w:tcPr>
          <w:p w14:paraId="481636B5" w14:textId="77777777" w:rsidR="004B07C5" w:rsidRPr="007568FE" w:rsidRDefault="004B07C5" w:rsidP="00607462">
            <w:pPr>
              <w:pStyle w:val="TAL"/>
              <w:rPr>
                <w:ins w:id="1111" w:author="Ericsson User" w:date="2022-02-10T13:42:00Z"/>
                <w:i/>
                <w:highlight w:val="cyan"/>
                <w:lang w:eastAsia="ja-JP"/>
              </w:rPr>
            </w:pPr>
          </w:p>
        </w:tc>
        <w:tc>
          <w:tcPr>
            <w:tcW w:w="1872" w:type="dxa"/>
          </w:tcPr>
          <w:p w14:paraId="173D902E" w14:textId="77777777" w:rsidR="004B07C5" w:rsidRPr="007568FE" w:rsidRDefault="004B07C5" w:rsidP="00607462">
            <w:pPr>
              <w:pStyle w:val="TAL"/>
              <w:rPr>
                <w:ins w:id="1112" w:author="Ericsson User" w:date="2022-02-10T13:42:00Z"/>
                <w:highlight w:val="cyan"/>
                <w:lang w:eastAsia="ja-JP"/>
              </w:rPr>
            </w:pPr>
            <w:ins w:id="1113" w:author="Ericsson User" w:date="2022-02-10T13:42:00Z">
              <w:r w:rsidRPr="007568FE">
                <w:rPr>
                  <w:rFonts w:cs="Arial"/>
                  <w:highlight w:val="cyan"/>
                </w:rPr>
                <w:t>OCTET STRING (</w:t>
              </w:r>
              <w:proofErr w:type="gramStart"/>
              <w:r w:rsidRPr="007568FE">
                <w:rPr>
                  <w:rFonts w:cs="Arial"/>
                  <w:highlight w:val="cyan"/>
                </w:rPr>
                <w:t>SIZE(</w:t>
              </w:r>
              <w:proofErr w:type="gramEnd"/>
              <w:r w:rsidRPr="007568FE">
                <w:rPr>
                  <w:rFonts w:cs="Arial"/>
                  <w:highlight w:val="cyan"/>
                </w:rPr>
                <w:t>6))</w:t>
              </w:r>
            </w:ins>
          </w:p>
        </w:tc>
        <w:tc>
          <w:tcPr>
            <w:tcW w:w="2880" w:type="dxa"/>
          </w:tcPr>
          <w:p w14:paraId="2FD0E0B2" w14:textId="77777777" w:rsidR="004B07C5" w:rsidRPr="007568FE" w:rsidRDefault="004B07C5" w:rsidP="00607462">
            <w:pPr>
              <w:pStyle w:val="TAL"/>
              <w:rPr>
                <w:ins w:id="1114" w:author="Ericsson User" w:date="2022-02-10T13:42:00Z"/>
                <w:highlight w:val="cyan"/>
                <w:lang w:eastAsia="ja-JP"/>
              </w:rPr>
            </w:pPr>
            <w:ins w:id="1115" w:author="Ericsson User" w:date="2022-02-10T13:42:00Z">
              <w:r w:rsidRPr="007568FE">
                <w:rPr>
                  <w:highlight w:val="cyan"/>
                </w:rPr>
                <w:t>Encoded as defined in TS 23.003. [FFS whether the same TMGI applies for 4G or 5G, as per current 23.003]</w:t>
              </w:r>
            </w:ins>
          </w:p>
        </w:tc>
      </w:tr>
      <w:tr w:rsidR="004B07C5" w:rsidRPr="00644BF3" w14:paraId="3A3B5467" w14:textId="77777777" w:rsidTr="00607462">
        <w:trPr>
          <w:ins w:id="1116" w:author="Ericsson User" w:date="2022-02-10T13:42:00Z"/>
        </w:trPr>
        <w:tc>
          <w:tcPr>
            <w:tcW w:w="2448" w:type="dxa"/>
          </w:tcPr>
          <w:p w14:paraId="3494ED7F" w14:textId="77777777" w:rsidR="004B07C5" w:rsidRPr="007568FE" w:rsidRDefault="004B07C5" w:rsidP="00607462">
            <w:pPr>
              <w:pStyle w:val="TAL"/>
              <w:rPr>
                <w:ins w:id="1117" w:author="Ericsson User" w:date="2022-02-10T13:42:00Z"/>
                <w:rFonts w:cs="Arial"/>
                <w:highlight w:val="cyan"/>
                <w:lang w:eastAsia="ja-JP"/>
              </w:rPr>
            </w:pPr>
            <w:ins w:id="1118" w:author="Ericsson User" w:date="2022-02-10T13:42:00Z">
              <w:r w:rsidRPr="007568FE">
                <w:rPr>
                  <w:rFonts w:cs="Arial"/>
                  <w:highlight w:val="cyan"/>
                </w:rPr>
                <w:t>NID</w:t>
              </w:r>
            </w:ins>
          </w:p>
        </w:tc>
        <w:tc>
          <w:tcPr>
            <w:tcW w:w="1080" w:type="dxa"/>
          </w:tcPr>
          <w:p w14:paraId="5067F056" w14:textId="77777777" w:rsidR="004B07C5" w:rsidRPr="007568FE" w:rsidRDefault="004B07C5" w:rsidP="00607462">
            <w:pPr>
              <w:pStyle w:val="TAL"/>
              <w:rPr>
                <w:ins w:id="1119" w:author="Ericsson User" w:date="2022-02-10T13:42:00Z"/>
                <w:rFonts w:cs="Arial"/>
                <w:highlight w:val="cyan"/>
                <w:lang w:eastAsia="ja-JP"/>
              </w:rPr>
            </w:pPr>
            <w:ins w:id="1120" w:author="Ericsson User" w:date="2022-02-10T13:42:00Z">
              <w:r w:rsidRPr="007568FE">
                <w:rPr>
                  <w:rFonts w:cs="Arial"/>
                  <w:highlight w:val="cyan"/>
                </w:rPr>
                <w:t>O</w:t>
              </w:r>
            </w:ins>
          </w:p>
        </w:tc>
        <w:tc>
          <w:tcPr>
            <w:tcW w:w="1440" w:type="dxa"/>
          </w:tcPr>
          <w:p w14:paraId="3E7BECDB" w14:textId="77777777" w:rsidR="004B07C5" w:rsidRPr="007568FE" w:rsidRDefault="004B07C5" w:rsidP="00607462">
            <w:pPr>
              <w:pStyle w:val="TAL"/>
              <w:rPr>
                <w:ins w:id="1121" w:author="Ericsson User" w:date="2022-02-10T13:42:00Z"/>
                <w:i/>
                <w:highlight w:val="cyan"/>
                <w:lang w:eastAsia="ja-JP"/>
              </w:rPr>
            </w:pPr>
          </w:p>
        </w:tc>
        <w:tc>
          <w:tcPr>
            <w:tcW w:w="1872" w:type="dxa"/>
          </w:tcPr>
          <w:p w14:paraId="333A70B1" w14:textId="608BD0D1" w:rsidR="004B07C5" w:rsidRDefault="004B07C5" w:rsidP="00607462">
            <w:pPr>
              <w:pStyle w:val="TAL"/>
              <w:rPr>
                <w:ins w:id="1122" w:author="Ericsson User" w:date="2022-02-10T13:42:00Z"/>
                <w:rFonts w:cs="Arial"/>
                <w:lang w:eastAsia="ja-JP"/>
              </w:rPr>
            </w:pPr>
            <w:ins w:id="1123" w:author="Ericsson User" w:date="2022-02-10T13:42:00Z">
              <w:r w:rsidRPr="007568FE">
                <w:rPr>
                  <w:rFonts w:cs="Arial"/>
                  <w:highlight w:val="cyan"/>
                </w:rPr>
                <w:t>9.</w:t>
              </w:r>
            </w:ins>
            <w:ins w:id="1124" w:author="Ericsson User" w:date="2022-02-10T13:54:00Z">
              <w:r w:rsidRPr="007568FE">
                <w:rPr>
                  <w:rFonts w:cs="Arial"/>
                  <w:highlight w:val="cyan"/>
                </w:rPr>
                <w:t>2.2.65</w:t>
              </w:r>
            </w:ins>
          </w:p>
        </w:tc>
        <w:tc>
          <w:tcPr>
            <w:tcW w:w="2880" w:type="dxa"/>
          </w:tcPr>
          <w:p w14:paraId="6401F5B0" w14:textId="77777777" w:rsidR="004B07C5" w:rsidRPr="00644BF3" w:rsidRDefault="004B07C5" w:rsidP="00607462">
            <w:pPr>
              <w:pStyle w:val="TAL"/>
              <w:rPr>
                <w:ins w:id="1125" w:author="Ericsson User" w:date="2022-02-10T13:42:00Z"/>
                <w:lang w:eastAsia="ja-JP"/>
              </w:rPr>
            </w:pPr>
          </w:p>
        </w:tc>
      </w:tr>
    </w:tbl>
    <w:p w14:paraId="1121C9BD" w14:textId="77777777" w:rsidR="004B07C5" w:rsidRDefault="004B07C5" w:rsidP="004B07C5">
      <w:pPr>
        <w:rPr>
          <w:ins w:id="1126" w:author="Ericsson User" w:date="2022-02-10T13:42:00Z"/>
          <w:rFonts w:eastAsiaTheme="minorEastAsia"/>
          <w:lang w:eastAsia="zh-CN"/>
        </w:rPr>
      </w:pPr>
    </w:p>
    <w:p w14:paraId="797752AD" w14:textId="40AD5C72" w:rsidR="004B07C5" w:rsidRPr="00607462" w:rsidRDefault="004B07C5" w:rsidP="007568FE">
      <w:pPr>
        <w:pStyle w:val="Heading4"/>
        <w:rPr>
          <w:ins w:id="1127" w:author="Ericsson User" w:date="2022-02-10T13:43:00Z"/>
          <w:highlight w:val="cyan"/>
          <w:lang w:eastAsia="en-GB"/>
        </w:rPr>
      </w:pPr>
      <w:ins w:id="1128" w:author="Ericsson User" w:date="2022-02-10T13:43:00Z">
        <w:r w:rsidRPr="00607462">
          <w:rPr>
            <w:highlight w:val="cyan"/>
            <w:lang w:eastAsia="ko-KR"/>
          </w:rPr>
          <w:t>9.</w:t>
        </w:r>
      </w:ins>
      <w:ins w:id="1129" w:author="Ericsson User" w:date="2022-02-10T13:49:00Z">
        <w:r>
          <w:rPr>
            <w:highlight w:val="cyan"/>
            <w:lang w:eastAsia="ko-KR"/>
          </w:rPr>
          <w:t>2.3.x4</w:t>
        </w:r>
      </w:ins>
      <w:ins w:id="1130" w:author="Ericsson User" w:date="2022-02-10T13:43:00Z">
        <w:r w:rsidRPr="00607462">
          <w:rPr>
            <w:highlight w:val="cyan"/>
            <w:lang w:eastAsia="ko-KR"/>
          </w:rPr>
          <w:tab/>
        </w:r>
        <w:r w:rsidRPr="00607462">
          <w:rPr>
            <w:highlight w:val="cyan"/>
            <w:lang w:eastAsia="en-GB"/>
          </w:rPr>
          <w:t>MBS Service Area</w:t>
        </w:r>
      </w:ins>
    </w:p>
    <w:p w14:paraId="71ABA6CA" w14:textId="77777777" w:rsidR="004B07C5" w:rsidRPr="00607462" w:rsidRDefault="004B07C5" w:rsidP="004B07C5">
      <w:pPr>
        <w:overflowPunct w:val="0"/>
        <w:autoSpaceDE w:val="0"/>
        <w:autoSpaceDN w:val="0"/>
        <w:adjustRightInd w:val="0"/>
        <w:textAlignment w:val="baseline"/>
        <w:rPr>
          <w:ins w:id="1131" w:author="Ericsson User" w:date="2022-02-10T13:43:00Z"/>
          <w:highlight w:val="cyan"/>
          <w:lang w:eastAsia="en-GB"/>
        </w:rPr>
      </w:pPr>
      <w:ins w:id="1132" w:author="Ericsson User" w:date="2022-02-10T13:43:00Z">
        <w:r w:rsidRPr="00607462">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4B07C5" w:rsidRPr="004805F5" w14:paraId="02E9F42F" w14:textId="77777777" w:rsidTr="00607462">
        <w:trPr>
          <w:ins w:id="1133" w:author="Ericsson User" w:date="2022-02-10T13:43:00Z"/>
        </w:trPr>
        <w:tc>
          <w:tcPr>
            <w:tcW w:w="2419" w:type="dxa"/>
          </w:tcPr>
          <w:p w14:paraId="612A7B9B" w14:textId="77777777" w:rsidR="004B07C5" w:rsidRPr="00607462" w:rsidRDefault="004B07C5" w:rsidP="007568FE">
            <w:pPr>
              <w:pStyle w:val="TAH"/>
              <w:rPr>
                <w:ins w:id="1134" w:author="Ericsson User" w:date="2022-02-10T13:43:00Z"/>
                <w:highlight w:val="cyan"/>
                <w:lang w:eastAsia="ja-JP"/>
              </w:rPr>
            </w:pPr>
            <w:ins w:id="1135" w:author="Ericsson User" w:date="2022-02-10T13:43:00Z">
              <w:r w:rsidRPr="00607462">
                <w:rPr>
                  <w:highlight w:val="cyan"/>
                  <w:lang w:eastAsia="ja-JP"/>
                </w:rPr>
                <w:t>IE/Group Name</w:t>
              </w:r>
            </w:ins>
          </w:p>
        </w:tc>
        <w:tc>
          <w:tcPr>
            <w:tcW w:w="1069" w:type="dxa"/>
          </w:tcPr>
          <w:p w14:paraId="35D4DCA0" w14:textId="77777777" w:rsidR="004B07C5" w:rsidRPr="00607462" w:rsidRDefault="004B07C5" w:rsidP="007568FE">
            <w:pPr>
              <w:pStyle w:val="TAH"/>
              <w:rPr>
                <w:ins w:id="1136" w:author="Ericsson User" w:date="2022-02-10T13:43:00Z"/>
                <w:highlight w:val="cyan"/>
                <w:lang w:eastAsia="ja-JP"/>
              </w:rPr>
            </w:pPr>
            <w:ins w:id="1137" w:author="Ericsson User" w:date="2022-02-10T13:43:00Z">
              <w:r w:rsidRPr="00607462">
                <w:rPr>
                  <w:highlight w:val="cyan"/>
                  <w:lang w:eastAsia="ja-JP"/>
                </w:rPr>
                <w:t>Presence</w:t>
              </w:r>
            </w:ins>
          </w:p>
        </w:tc>
        <w:tc>
          <w:tcPr>
            <w:tcW w:w="1424" w:type="dxa"/>
          </w:tcPr>
          <w:p w14:paraId="4220AE82" w14:textId="77777777" w:rsidR="004B07C5" w:rsidRPr="00607462" w:rsidRDefault="004B07C5" w:rsidP="007568FE">
            <w:pPr>
              <w:pStyle w:val="TAH"/>
              <w:rPr>
                <w:ins w:id="1138" w:author="Ericsson User" w:date="2022-02-10T13:43:00Z"/>
                <w:highlight w:val="cyan"/>
                <w:lang w:eastAsia="ja-JP"/>
              </w:rPr>
            </w:pPr>
            <w:ins w:id="1139" w:author="Ericsson User" w:date="2022-02-10T13:43:00Z">
              <w:r w:rsidRPr="00607462">
                <w:rPr>
                  <w:highlight w:val="cyan"/>
                  <w:lang w:eastAsia="ja-JP"/>
                </w:rPr>
                <w:t>Range</w:t>
              </w:r>
            </w:ins>
          </w:p>
        </w:tc>
        <w:tc>
          <w:tcPr>
            <w:tcW w:w="1851" w:type="dxa"/>
          </w:tcPr>
          <w:p w14:paraId="7AD37688" w14:textId="77777777" w:rsidR="004B07C5" w:rsidRPr="00607462" w:rsidRDefault="004B07C5" w:rsidP="007568FE">
            <w:pPr>
              <w:pStyle w:val="TAH"/>
              <w:rPr>
                <w:ins w:id="1140" w:author="Ericsson User" w:date="2022-02-10T13:43:00Z"/>
                <w:highlight w:val="cyan"/>
                <w:lang w:eastAsia="ja-JP"/>
              </w:rPr>
            </w:pPr>
            <w:ins w:id="1141" w:author="Ericsson User" w:date="2022-02-10T13:43:00Z">
              <w:r w:rsidRPr="00607462">
                <w:rPr>
                  <w:highlight w:val="cyan"/>
                  <w:lang w:eastAsia="ja-JP"/>
                </w:rPr>
                <w:t>IE type and reference</w:t>
              </w:r>
            </w:ins>
          </w:p>
        </w:tc>
        <w:tc>
          <w:tcPr>
            <w:tcW w:w="2957" w:type="dxa"/>
          </w:tcPr>
          <w:p w14:paraId="1D774049" w14:textId="77777777" w:rsidR="004B07C5" w:rsidRPr="00607462" w:rsidRDefault="004B07C5" w:rsidP="007568FE">
            <w:pPr>
              <w:pStyle w:val="TAH"/>
              <w:rPr>
                <w:ins w:id="1142" w:author="Ericsson User" w:date="2022-02-10T13:43:00Z"/>
                <w:highlight w:val="cyan"/>
                <w:lang w:eastAsia="ja-JP"/>
              </w:rPr>
            </w:pPr>
            <w:ins w:id="1143" w:author="Ericsson User" w:date="2022-02-10T13:43:00Z">
              <w:r w:rsidRPr="00607462">
                <w:rPr>
                  <w:highlight w:val="cyan"/>
                  <w:lang w:eastAsia="ja-JP"/>
                </w:rPr>
                <w:t>Semantics description</w:t>
              </w:r>
            </w:ins>
          </w:p>
        </w:tc>
      </w:tr>
      <w:tr w:rsidR="004B07C5" w:rsidRPr="004805F5" w14:paraId="61B135A6" w14:textId="77777777" w:rsidTr="00607462">
        <w:trPr>
          <w:ins w:id="1144" w:author="Ericsson User" w:date="2022-02-10T13:43:00Z"/>
        </w:trPr>
        <w:tc>
          <w:tcPr>
            <w:tcW w:w="2419" w:type="dxa"/>
          </w:tcPr>
          <w:p w14:paraId="6449635F" w14:textId="77777777" w:rsidR="004B07C5" w:rsidRPr="00607462" w:rsidRDefault="004B07C5" w:rsidP="007568FE">
            <w:pPr>
              <w:pStyle w:val="TAL"/>
              <w:rPr>
                <w:ins w:id="1145" w:author="Ericsson User" w:date="2022-02-10T13:43:00Z"/>
                <w:highlight w:val="cyan"/>
                <w:lang w:eastAsia="ja-JP"/>
              </w:rPr>
            </w:pPr>
            <w:ins w:id="1146" w:author="Ericsson User" w:date="2022-02-10T13:43:00Z">
              <w:r w:rsidRPr="00607462">
                <w:rPr>
                  <w:highlight w:val="cyan"/>
                  <w:lang w:eastAsia="ja-JP"/>
                </w:rPr>
                <w:t>CHOICE Session Type</w:t>
              </w:r>
            </w:ins>
          </w:p>
        </w:tc>
        <w:tc>
          <w:tcPr>
            <w:tcW w:w="1069" w:type="dxa"/>
          </w:tcPr>
          <w:p w14:paraId="6E762B79" w14:textId="77777777" w:rsidR="004B07C5" w:rsidRPr="00607462" w:rsidRDefault="004B07C5" w:rsidP="007568FE">
            <w:pPr>
              <w:pStyle w:val="TAL"/>
              <w:rPr>
                <w:ins w:id="1147" w:author="Ericsson User" w:date="2022-02-10T13:43:00Z"/>
                <w:highlight w:val="cyan"/>
                <w:lang w:eastAsia="ja-JP"/>
              </w:rPr>
            </w:pPr>
            <w:ins w:id="1148" w:author="Ericsson User" w:date="2022-02-10T13:43:00Z">
              <w:r w:rsidRPr="00607462">
                <w:rPr>
                  <w:highlight w:val="cyan"/>
                  <w:lang w:eastAsia="ja-JP"/>
                </w:rPr>
                <w:t>M</w:t>
              </w:r>
            </w:ins>
          </w:p>
        </w:tc>
        <w:tc>
          <w:tcPr>
            <w:tcW w:w="1424" w:type="dxa"/>
          </w:tcPr>
          <w:p w14:paraId="466EAA62" w14:textId="77777777" w:rsidR="004B07C5" w:rsidRPr="00607462" w:rsidRDefault="004B07C5" w:rsidP="007568FE">
            <w:pPr>
              <w:pStyle w:val="TAL"/>
              <w:rPr>
                <w:ins w:id="1149" w:author="Ericsson User" w:date="2022-02-10T13:43:00Z"/>
                <w:highlight w:val="cyan"/>
                <w:lang w:eastAsia="ja-JP"/>
              </w:rPr>
            </w:pPr>
          </w:p>
        </w:tc>
        <w:tc>
          <w:tcPr>
            <w:tcW w:w="1851" w:type="dxa"/>
          </w:tcPr>
          <w:p w14:paraId="1E8B3AF5" w14:textId="77777777" w:rsidR="004B07C5" w:rsidRPr="00607462" w:rsidRDefault="004B07C5" w:rsidP="007568FE">
            <w:pPr>
              <w:pStyle w:val="TAL"/>
              <w:rPr>
                <w:ins w:id="1150" w:author="Ericsson User" w:date="2022-02-10T13:43:00Z"/>
                <w:highlight w:val="cyan"/>
                <w:lang w:eastAsia="ja-JP"/>
              </w:rPr>
            </w:pPr>
          </w:p>
        </w:tc>
        <w:tc>
          <w:tcPr>
            <w:tcW w:w="2957" w:type="dxa"/>
          </w:tcPr>
          <w:p w14:paraId="5E619C2C" w14:textId="77777777" w:rsidR="004B07C5" w:rsidRPr="00607462" w:rsidRDefault="004B07C5" w:rsidP="007568FE">
            <w:pPr>
              <w:pStyle w:val="TAL"/>
              <w:rPr>
                <w:ins w:id="1151" w:author="Ericsson User" w:date="2022-02-10T13:43:00Z"/>
                <w:highlight w:val="cyan"/>
                <w:lang w:eastAsia="ja-JP"/>
              </w:rPr>
            </w:pPr>
          </w:p>
        </w:tc>
      </w:tr>
      <w:tr w:rsidR="004B07C5" w:rsidRPr="004805F5" w14:paraId="24C012F8" w14:textId="77777777" w:rsidTr="00607462">
        <w:trPr>
          <w:ins w:id="1152" w:author="Ericsson User" w:date="2022-02-10T13:43:00Z"/>
        </w:trPr>
        <w:tc>
          <w:tcPr>
            <w:tcW w:w="2419" w:type="dxa"/>
          </w:tcPr>
          <w:p w14:paraId="66641032" w14:textId="77777777" w:rsidR="004B07C5" w:rsidRPr="00607462" w:rsidRDefault="004B07C5" w:rsidP="007568FE">
            <w:pPr>
              <w:pStyle w:val="TAL"/>
              <w:ind w:left="113"/>
              <w:rPr>
                <w:ins w:id="1153" w:author="Ericsson User" w:date="2022-02-10T13:43:00Z"/>
                <w:highlight w:val="cyan"/>
                <w:lang w:eastAsia="ja-JP"/>
              </w:rPr>
            </w:pPr>
            <w:ins w:id="1154" w:author="Ericsson User" w:date="2022-02-10T13:43:00Z">
              <w:r w:rsidRPr="00607462">
                <w:rPr>
                  <w:highlight w:val="cyan"/>
                  <w:lang w:eastAsia="ja-JP"/>
                </w:rPr>
                <w:t>&gt;location independent</w:t>
              </w:r>
            </w:ins>
          </w:p>
        </w:tc>
        <w:tc>
          <w:tcPr>
            <w:tcW w:w="1069" w:type="dxa"/>
          </w:tcPr>
          <w:p w14:paraId="27CE47C6" w14:textId="77777777" w:rsidR="004B07C5" w:rsidRPr="00607462" w:rsidRDefault="004B07C5" w:rsidP="007568FE">
            <w:pPr>
              <w:pStyle w:val="TAL"/>
              <w:rPr>
                <w:ins w:id="1155" w:author="Ericsson User" w:date="2022-02-10T13:43:00Z"/>
                <w:highlight w:val="cyan"/>
                <w:lang w:eastAsia="ja-JP"/>
              </w:rPr>
            </w:pPr>
          </w:p>
        </w:tc>
        <w:tc>
          <w:tcPr>
            <w:tcW w:w="1424" w:type="dxa"/>
          </w:tcPr>
          <w:p w14:paraId="2FA44934" w14:textId="77777777" w:rsidR="004B07C5" w:rsidRPr="00607462" w:rsidRDefault="004B07C5" w:rsidP="007568FE">
            <w:pPr>
              <w:pStyle w:val="TAL"/>
              <w:rPr>
                <w:ins w:id="1156" w:author="Ericsson User" w:date="2022-02-10T13:43:00Z"/>
                <w:highlight w:val="cyan"/>
                <w:lang w:eastAsia="ja-JP"/>
              </w:rPr>
            </w:pPr>
          </w:p>
        </w:tc>
        <w:tc>
          <w:tcPr>
            <w:tcW w:w="1851" w:type="dxa"/>
          </w:tcPr>
          <w:p w14:paraId="4C99144D" w14:textId="77777777" w:rsidR="004B07C5" w:rsidRPr="00607462" w:rsidRDefault="004B07C5" w:rsidP="007568FE">
            <w:pPr>
              <w:pStyle w:val="TAL"/>
              <w:rPr>
                <w:ins w:id="1157" w:author="Ericsson User" w:date="2022-02-10T13:43:00Z"/>
                <w:highlight w:val="cyan"/>
                <w:lang w:eastAsia="ja-JP"/>
              </w:rPr>
            </w:pPr>
          </w:p>
        </w:tc>
        <w:tc>
          <w:tcPr>
            <w:tcW w:w="2957" w:type="dxa"/>
          </w:tcPr>
          <w:p w14:paraId="27ACA198" w14:textId="77777777" w:rsidR="004B07C5" w:rsidRPr="00607462" w:rsidRDefault="004B07C5" w:rsidP="007568FE">
            <w:pPr>
              <w:pStyle w:val="TAL"/>
              <w:rPr>
                <w:ins w:id="1158" w:author="Ericsson User" w:date="2022-02-10T13:43:00Z"/>
                <w:highlight w:val="cyan"/>
                <w:lang w:eastAsia="ja-JP"/>
              </w:rPr>
            </w:pPr>
          </w:p>
        </w:tc>
      </w:tr>
      <w:tr w:rsidR="004B07C5" w:rsidRPr="004805F5" w14:paraId="3660CAF2" w14:textId="77777777" w:rsidTr="00607462">
        <w:trPr>
          <w:ins w:id="1159" w:author="Ericsson User" w:date="2022-02-10T13:43:00Z"/>
        </w:trPr>
        <w:tc>
          <w:tcPr>
            <w:tcW w:w="2419" w:type="dxa"/>
          </w:tcPr>
          <w:p w14:paraId="77A48A42" w14:textId="77777777" w:rsidR="004B07C5" w:rsidRPr="00607462" w:rsidRDefault="004B07C5" w:rsidP="007568FE">
            <w:pPr>
              <w:pStyle w:val="TAL"/>
              <w:ind w:left="227"/>
              <w:rPr>
                <w:ins w:id="1160" w:author="Ericsson User" w:date="2022-02-10T13:43:00Z"/>
                <w:highlight w:val="cyan"/>
                <w:lang w:eastAsia="ja-JP"/>
              </w:rPr>
            </w:pPr>
            <w:ins w:id="1161" w:author="Ericsson User" w:date="2022-02-10T13:43:00Z">
              <w:r w:rsidRPr="00607462">
                <w:rPr>
                  <w:highlight w:val="cyan"/>
                  <w:lang w:eastAsia="ja-JP"/>
                </w:rPr>
                <w:t>&gt;&gt;MBS Service Area Information</w:t>
              </w:r>
            </w:ins>
          </w:p>
        </w:tc>
        <w:tc>
          <w:tcPr>
            <w:tcW w:w="1069" w:type="dxa"/>
          </w:tcPr>
          <w:p w14:paraId="7E5901D4" w14:textId="77777777" w:rsidR="004B07C5" w:rsidRPr="00607462" w:rsidRDefault="004B07C5" w:rsidP="007568FE">
            <w:pPr>
              <w:pStyle w:val="TAL"/>
              <w:rPr>
                <w:ins w:id="1162" w:author="Ericsson User" w:date="2022-02-10T13:43:00Z"/>
                <w:highlight w:val="cyan"/>
                <w:lang w:eastAsia="ja-JP"/>
              </w:rPr>
            </w:pPr>
            <w:ins w:id="1163" w:author="Ericsson User" w:date="2022-02-10T13:43:00Z">
              <w:r w:rsidRPr="00607462">
                <w:rPr>
                  <w:highlight w:val="cyan"/>
                  <w:lang w:eastAsia="ja-JP"/>
                </w:rPr>
                <w:t>M</w:t>
              </w:r>
            </w:ins>
          </w:p>
        </w:tc>
        <w:tc>
          <w:tcPr>
            <w:tcW w:w="1424" w:type="dxa"/>
          </w:tcPr>
          <w:p w14:paraId="37A82BF6" w14:textId="77777777" w:rsidR="004B07C5" w:rsidRPr="00607462" w:rsidRDefault="004B07C5" w:rsidP="007568FE">
            <w:pPr>
              <w:pStyle w:val="TAL"/>
              <w:rPr>
                <w:ins w:id="1164" w:author="Ericsson User" w:date="2022-02-10T13:43:00Z"/>
                <w:highlight w:val="cyan"/>
                <w:lang w:eastAsia="ja-JP"/>
              </w:rPr>
            </w:pPr>
          </w:p>
        </w:tc>
        <w:tc>
          <w:tcPr>
            <w:tcW w:w="1851" w:type="dxa"/>
          </w:tcPr>
          <w:p w14:paraId="49AB3F47" w14:textId="764CC4BF" w:rsidR="004B07C5" w:rsidRPr="00607462" w:rsidRDefault="004B07C5" w:rsidP="007568FE">
            <w:pPr>
              <w:pStyle w:val="TAL"/>
              <w:rPr>
                <w:ins w:id="1165" w:author="Ericsson User" w:date="2022-02-10T13:43:00Z"/>
                <w:highlight w:val="cyan"/>
                <w:lang w:eastAsia="ja-JP"/>
              </w:rPr>
            </w:pPr>
            <w:ins w:id="1166" w:author="Ericsson User" w:date="2022-02-10T13:43:00Z">
              <w:r w:rsidRPr="00607462">
                <w:rPr>
                  <w:highlight w:val="cyan"/>
                  <w:lang w:eastAsia="ja-JP"/>
                </w:rPr>
                <w:t>9.</w:t>
              </w:r>
            </w:ins>
            <w:ins w:id="1167" w:author="Ericsson User" w:date="2022-02-10T13:50:00Z">
              <w:r>
                <w:rPr>
                  <w:highlight w:val="cyan"/>
                  <w:lang w:eastAsia="ja-JP"/>
                </w:rPr>
                <w:t>2.3.x5</w:t>
              </w:r>
            </w:ins>
          </w:p>
        </w:tc>
        <w:tc>
          <w:tcPr>
            <w:tcW w:w="2957" w:type="dxa"/>
          </w:tcPr>
          <w:p w14:paraId="49A76880" w14:textId="77777777" w:rsidR="004B07C5" w:rsidRPr="00607462" w:rsidRDefault="004B07C5" w:rsidP="007568FE">
            <w:pPr>
              <w:pStyle w:val="TAL"/>
              <w:rPr>
                <w:ins w:id="1168" w:author="Ericsson User" w:date="2022-02-10T13:43:00Z"/>
                <w:highlight w:val="cyan"/>
                <w:lang w:eastAsia="ja-JP"/>
              </w:rPr>
            </w:pPr>
          </w:p>
        </w:tc>
      </w:tr>
      <w:tr w:rsidR="004B07C5" w:rsidRPr="004805F5" w14:paraId="17EB05C6" w14:textId="77777777" w:rsidTr="00607462">
        <w:trPr>
          <w:ins w:id="1169" w:author="Ericsson User" w:date="2022-02-10T13:43:00Z"/>
        </w:trPr>
        <w:tc>
          <w:tcPr>
            <w:tcW w:w="2419" w:type="dxa"/>
          </w:tcPr>
          <w:p w14:paraId="3A567497" w14:textId="77777777" w:rsidR="004B07C5" w:rsidRPr="00607462" w:rsidRDefault="004B07C5" w:rsidP="007568FE">
            <w:pPr>
              <w:pStyle w:val="TAL"/>
              <w:ind w:left="113"/>
              <w:rPr>
                <w:ins w:id="1170" w:author="Ericsson User" w:date="2022-02-10T13:43:00Z"/>
                <w:highlight w:val="cyan"/>
                <w:lang w:eastAsia="ja-JP"/>
              </w:rPr>
            </w:pPr>
            <w:ins w:id="1171" w:author="Ericsson User" w:date="2022-02-10T13:43:00Z">
              <w:r w:rsidRPr="00607462">
                <w:rPr>
                  <w:highlight w:val="cyan"/>
                  <w:lang w:eastAsia="ja-JP"/>
                </w:rPr>
                <w:t>&gt;location dependent</w:t>
              </w:r>
            </w:ins>
          </w:p>
        </w:tc>
        <w:tc>
          <w:tcPr>
            <w:tcW w:w="1069" w:type="dxa"/>
          </w:tcPr>
          <w:p w14:paraId="21C3940F" w14:textId="77777777" w:rsidR="004B07C5" w:rsidRPr="00607462" w:rsidRDefault="004B07C5" w:rsidP="007568FE">
            <w:pPr>
              <w:pStyle w:val="TAL"/>
              <w:rPr>
                <w:ins w:id="1172" w:author="Ericsson User" w:date="2022-02-10T13:43:00Z"/>
                <w:highlight w:val="cyan"/>
                <w:lang w:eastAsia="ja-JP"/>
              </w:rPr>
            </w:pPr>
          </w:p>
        </w:tc>
        <w:tc>
          <w:tcPr>
            <w:tcW w:w="1424" w:type="dxa"/>
          </w:tcPr>
          <w:p w14:paraId="6713B6B3" w14:textId="77777777" w:rsidR="004B07C5" w:rsidRPr="00607462" w:rsidRDefault="004B07C5" w:rsidP="007568FE">
            <w:pPr>
              <w:pStyle w:val="TAL"/>
              <w:rPr>
                <w:ins w:id="1173" w:author="Ericsson User" w:date="2022-02-10T13:43:00Z"/>
                <w:highlight w:val="cyan"/>
                <w:lang w:eastAsia="ja-JP"/>
              </w:rPr>
            </w:pPr>
          </w:p>
        </w:tc>
        <w:tc>
          <w:tcPr>
            <w:tcW w:w="1851" w:type="dxa"/>
          </w:tcPr>
          <w:p w14:paraId="7A54D427" w14:textId="77777777" w:rsidR="004B07C5" w:rsidRPr="00607462" w:rsidRDefault="004B07C5" w:rsidP="007568FE">
            <w:pPr>
              <w:pStyle w:val="TAL"/>
              <w:rPr>
                <w:ins w:id="1174" w:author="Ericsson User" w:date="2022-02-10T13:43:00Z"/>
                <w:highlight w:val="cyan"/>
                <w:lang w:eastAsia="ja-JP"/>
              </w:rPr>
            </w:pPr>
          </w:p>
        </w:tc>
        <w:tc>
          <w:tcPr>
            <w:tcW w:w="2957" w:type="dxa"/>
          </w:tcPr>
          <w:p w14:paraId="235BE849" w14:textId="77777777" w:rsidR="004B07C5" w:rsidRPr="00607462" w:rsidRDefault="004B07C5" w:rsidP="007568FE">
            <w:pPr>
              <w:pStyle w:val="TAL"/>
              <w:rPr>
                <w:ins w:id="1175" w:author="Ericsson User" w:date="2022-02-10T13:43:00Z"/>
                <w:highlight w:val="cyan"/>
                <w:lang w:eastAsia="ja-JP"/>
              </w:rPr>
            </w:pPr>
          </w:p>
        </w:tc>
      </w:tr>
      <w:tr w:rsidR="004B07C5" w:rsidRPr="004805F5" w14:paraId="14E0796F" w14:textId="77777777" w:rsidTr="00607462">
        <w:trPr>
          <w:ins w:id="1176" w:author="Ericsson User" w:date="2022-02-10T13:43:00Z"/>
        </w:trPr>
        <w:tc>
          <w:tcPr>
            <w:tcW w:w="2419" w:type="dxa"/>
          </w:tcPr>
          <w:p w14:paraId="2E493AD2" w14:textId="77777777" w:rsidR="004B07C5" w:rsidRPr="00607462" w:rsidRDefault="004B07C5" w:rsidP="007568FE">
            <w:pPr>
              <w:pStyle w:val="TAL"/>
              <w:ind w:left="227"/>
              <w:rPr>
                <w:ins w:id="1177" w:author="Ericsson User" w:date="2022-02-10T13:43:00Z"/>
                <w:b/>
                <w:highlight w:val="cyan"/>
                <w:lang w:eastAsia="ja-JP"/>
              </w:rPr>
            </w:pPr>
            <w:ins w:id="1178" w:author="Ericsson User" w:date="2022-02-10T13:43:00Z">
              <w:r w:rsidRPr="00607462">
                <w:rPr>
                  <w:b/>
                  <w:highlight w:val="cyan"/>
                  <w:lang w:eastAsia="ja-JP"/>
                </w:rPr>
                <w:t>&gt;&gt;MBS Service Area Information Location Dependent List</w:t>
              </w:r>
            </w:ins>
          </w:p>
        </w:tc>
        <w:tc>
          <w:tcPr>
            <w:tcW w:w="1069" w:type="dxa"/>
          </w:tcPr>
          <w:p w14:paraId="4A62657A" w14:textId="77777777" w:rsidR="004B07C5" w:rsidRPr="00607462" w:rsidRDefault="004B07C5" w:rsidP="007568FE">
            <w:pPr>
              <w:pStyle w:val="TAL"/>
              <w:rPr>
                <w:ins w:id="1179" w:author="Ericsson User" w:date="2022-02-10T13:43:00Z"/>
                <w:highlight w:val="cyan"/>
                <w:lang w:eastAsia="ja-JP"/>
              </w:rPr>
            </w:pPr>
          </w:p>
        </w:tc>
        <w:tc>
          <w:tcPr>
            <w:tcW w:w="1424" w:type="dxa"/>
          </w:tcPr>
          <w:p w14:paraId="3BDBD555" w14:textId="6476C166" w:rsidR="004B07C5" w:rsidRPr="00607462" w:rsidRDefault="004B07C5" w:rsidP="007568FE">
            <w:pPr>
              <w:pStyle w:val="TAL"/>
              <w:rPr>
                <w:ins w:id="1180" w:author="Ericsson User" w:date="2022-02-10T13:43:00Z"/>
                <w:highlight w:val="cyan"/>
                <w:lang w:eastAsia="ja-JP"/>
              </w:rPr>
            </w:pPr>
            <w:proofErr w:type="gramStart"/>
            <w:ins w:id="1181" w:author="Ericsson User" w:date="2022-02-10T13:43:00Z">
              <w:r w:rsidRPr="00607462">
                <w:rPr>
                  <w:highlight w:val="cyan"/>
                  <w:lang w:eastAsia="ja-JP"/>
                </w:rPr>
                <w:t>1..maxnoofMBSServiceAreaInformation</w:t>
              </w:r>
              <w:proofErr w:type="gramEnd"/>
            </w:ins>
          </w:p>
        </w:tc>
        <w:tc>
          <w:tcPr>
            <w:tcW w:w="1851" w:type="dxa"/>
          </w:tcPr>
          <w:p w14:paraId="7B93F9D0" w14:textId="77777777" w:rsidR="004B07C5" w:rsidRPr="00607462" w:rsidRDefault="004B07C5" w:rsidP="007568FE">
            <w:pPr>
              <w:pStyle w:val="TAL"/>
              <w:rPr>
                <w:ins w:id="1182" w:author="Ericsson User" w:date="2022-02-10T13:43:00Z"/>
                <w:highlight w:val="cyan"/>
                <w:lang w:eastAsia="ja-JP"/>
              </w:rPr>
            </w:pPr>
          </w:p>
        </w:tc>
        <w:tc>
          <w:tcPr>
            <w:tcW w:w="2957" w:type="dxa"/>
          </w:tcPr>
          <w:p w14:paraId="76E39BE4" w14:textId="77777777" w:rsidR="004B07C5" w:rsidRPr="00607462" w:rsidRDefault="004B07C5" w:rsidP="007568FE">
            <w:pPr>
              <w:pStyle w:val="TAL"/>
              <w:rPr>
                <w:ins w:id="1183" w:author="Ericsson User" w:date="2022-02-10T13:43:00Z"/>
                <w:highlight w:val="cyan"/>
                <w:lang w:eastAsia="ja-JP"/>
              </w:rPr>
            </w:pPr>
          </w:p>
        </w:tc>
      </w:tr>
      <w:tr w:rsidR="004B07C5" w:rsidRPr="004805F5" w14:paraId="0D3EB122" w14:textId="77777777" w:rsidTr="00607462">
        <w:trPr>
          <w:ins w:id="1184" w:author="Ericsson User" w:date="2022-02-10T13:43:00Z"/>
        </w:trPr>
        <w:tc>
          <w:tcPr>
            <w:tcW w:w="2419" w:type="dxa"/>
          </w:tcPr>
          <w:p w14:paraId="029F57B1" w14:textId="77777777" w:rsidR="004B07C5" w:rsidRPr="00607462" w:rsidRDefault="004B07C5" w:rsidP="007568FE">
            <w:pPr>
              <w:pStyle w:val="TAL"/>
              <w:ind w:left="340"/>
              <w:rPr>
                <w:ins w:id="1185" w:author="Ericsson User" w:date="2022-02-10T13:43:00Z"/>
                <w:highlight w:val="cyan"/>
                <w:lang w:eastAsia="ja-JP"/>
              </w:rPr>
            </w:pPr>
            <w:ins w:id="1186" w:author="Ericsson User" w:date="2022-02-10T13:43:00Z">
              <w:r w:rsidRPr="00607462">
                <w:rPr>
                  <w:highlight w:val="cyan"/>
                  <w:lang w:eastAsia="ja-JP"/>
                </w:rPr>
                <w:t>&gt;&gt;&gt;MBS Area Session I</w:t>
              </w:r>
              <w:r>
                <w:rPr>
                  <w:highlight w:val="cyan"/>
                  <w:lang w:eastAsia="ja-JP"/>
                </w:rPr>
                <w:t>D</w:t>
              </w:r>
            </w:ins>
          </w:p>
        </w:tc>
        <w:tc>
          <w:tcPr>
            <w:tcW w:w="1069" w:type="dxa"/>
          </w:tcPr>
          <w:p w14:paraId="35F3D5E7" w14:textId="77777777" w:rsidR="004B07C5" w:rsidRPr="00607462" w:rsidRDefault="004B07C5" w:rsidP="007568FE">
            <w:pPr>
              <w:pStyle w:val="TAL"/>
              <w:rPr>
                <w:ins w:id="1187" w:author="Ericsson User" w:date="2022-02-10T13:43:00Z"/>
                <w:highlight w:val="cyan"/>
                <w:lang w:eastAsia="ja-JP"/>
              </w:rPr>
            </w:pPr>
            <w:ins w:id="1188" w:author="Ericsson User" w:date="2022-02-10T13:43:00Z">
              <w:r w:rsidRPr="00607462">
                <w:rPr>
                  <w:highlight w:val="cyan"/>
                  <w:lang w:eastAsia="ja-JP"/>
                </w:rPr>
                <w:t>M</w:t>
              </w:r>
            </w:ins>
          </w:p>
        </w:tc>
        <w:tc>
          <w:tcPr>
            <w:tcW w:w="1424" w:type="dxa"/>
          </w:tcPr>
          <w:p w14:paraId="6661C606" w14:textId="77777777" w:rsidR="004B07C5" w:rsidRPr="00607462" w:rsidRDefault="004B07C5" w:rsidP="007568FE">
            <w:pPr>
              <w:pStyle w:val="TAL"/>
              <w:rPr>
                <w:ins w:id="1189" w:author="Ericsson User" w:date="2022-02-10T13:43:00Z"/>
                <w:highlight w:val="cyan"/>
                <w:lang w:eastAsia="ja-JP"/>
              </w:rPr>
            </w:pPr>
          </w:p>
        </w:tc>
        <w:tc>
          <w:tcPr>
            <w:tcW w:w="1851" w:type="dxa"/>
          </w:tcPr>
          <w:p w14:paraId="4FF6D37B" w14:textId="09DEC422" w:rsidR="004B07C5" w:rsidRPr="00607462" w:rsidRDefault="004B07C5" w:rsidP="007568FE">
            <w:pPr>
              <w:pStyle w:val="TAL"/>
              <w:rPr>
                <w:ins w:id="1190" w:author="Ericsson User" w:date="2022-02-10T13:43:00Z"/>
                <w:highlight w:val="cyan"/>
                <w:lang w:eastAsia="ja-JP"/>
              </w:rPr>
            </w:pPr>
            <w:ins w:id="1191" w:author="Ericsson User" w:date="2022-02-10T13:43:00Z">
              <w:r w:rsidRPr="00607462">
                <w:rPr>
                  <w:highlight w:val="cyan"/>
                  <w:lang w:eastAsia="ja-JP"/>
                </w:rPr>
                <w:t>9.</w:t>
              </w:r>
            </w:ins>
            <w:ins w:id="1192" w:author="Ericsson User" w:date="2022-02-10T16:53:00Z">
              <w:r w:rsidR="00F46DE8">
                <w:rPr>
                  <w:highlight w:val="cyan"/>
                  <w:lang w:eastAsia="ja-JP"/>
                </w:rPr>
                <w:t>2.3.x6</w:t>
              </w:r>
            </w:ins>
          </w:p>
        </w:tc>
        <w:tc>
          <w:tcPr>
            <w:tcW w:w="2957" w:type="dxa"/>
          </w:tcPr>
          <w:p w14:paraId="4B1C06D3" w14:textId="77777777" w:rsidR="004B07C5" w:rsidRPr="00607462" w:rsidRDefault="004B07C5" w:rsidP="007568FE">
            <w:pPr>
              <w:pStyle w:val="TAL"/>
              <w:rPr>
                <w:ins w:id="1193" w:author="Ericsson User" w:date="2022-02-10T13:43:00Z"/>
                <w:highlight w:val="cyan"/>
                <w:lang w:eastAsia="ja-JP"/>
              </w:rPr>
            </w:pPr>
          </w:p>
        </w:tc>
      </w:tr>
      <w:tr w:rsidR="004B07C5" w:rsidRPr="004805F5" w14:paraId="0B304BFD" w14:textId="77777777" w:rsidTr="00607462">
        <w:trPr>
          <w:ins w:id="1194" w:author="Ericsson User" w:date="2022-02-10T13:43:00Z"/>
        </w:trPr>
        <w:tc>
          <w:tcPr>
            <w:tcW w:w="2419" w:type="dxa"/>
          </w:tcPr>
          <w:p w14:paraId="391E2F15" w14:textId="77777777" w:rsidR="004B07C5" w:rsidRPr="00607462" w:rsidRDefault="004B07C5" w:rsidP="007568FE">
            <w:pPr>
              <w:pStyle w:val="TAL"/>
              <w:ind w:left="340"/>
              <w:rPr>
                <w:ins w:id="1195" w:author="Ericsson User" w:date="2022-02-10T13:43:00Z"/>
                <w:highlight w:val="cyan"/>
                <w:lang w:eastAsia="ja-JP"/>
              </w:rPr>
            </w:pPr>
            <w:ins w:id="1196" w:author="Ericsson User" w:date="2022-02-10T13:43:00Z">
              <w:r w:rsidRPr="00607462">
                <w:rPr>
                  <w:highlight w:val="cyan"/>
                  <w:lang w:eastAsia="ja-JP"/>
                </w:rPr>
                <w:t>&gt;&gt;&gt;MBS Service Area Information</w:t>
              </w:r>
            </w:ins>
          </w:p>
        </w:tc>
        <w:tc>
          <w:tcPr>
            <w:tcW w:w="1069" w:type="dxa"/>
          </w:tcPr>
          <w:p w14:paraId="56010847" w14:textId="77777777" w:rsidR="004B07C5" w:rsidRPr="00607462" w:rsidRDefault="004B07C5" w:rsidP="007568FE">
            <w:pPr>
              <w:pStyle w:val="TAL"/>
              <w:rPr>
                <w:ins w:id="1197" w:author="Ericsson User" w:date="2022-02-10T13:43:00Z"/>
                <w:highlight w:val="cyan"/>
                <w:lang w:eastAsia="ja-JP"/>
              </w:rPr>
            </w:pPr>
            <w:ins w:id="1198" w:author="Ericsson User" w:date="2022-02-10T13:43:00Z">
              <w:r w:rsidRPr="00607462">
                <w:rPr>
                  <w:highlight w:val="cyan"/>
                  <w:lang w:eastAsia="ja-JP"/>
                </w:rPr>
                <w:t>M</w:t>
              </w:r>
            </w:ins>
          </w:p>
        </w:tc>
        <w:tc>
          <w:tcPr>
            <w:tcW w:w="1424" w:type="dxa"/>
          </w:tcPr>
          <w:p w14:paraId="00A768DC" w14:textId="77777777" w:rsidR="004B07C5" w:rsidRPr="00607462" w:rsidRDefault="004B07C5" w:rsidP="007568FE">
            <w:pPr>
              <w:pStyle w:val="TAL"/>
              <w:rPr>
                <w:ins w:id="1199" w:author="Ericsson User" w:date="2022-02-10T13:43:00Z"/>
                <w:highlight w:val="cyan"/>
                <w:lang w:eastAsia="ja-JP"/>
              </w:rPr>
            </w:pPr>
          </w:p>
        </w:tc>
        <w:tc>
          <w:tcPr>
            <w:tcW w:w="1851" w:type="dxa"/>
          </w:tcPr>
          <w:p w14:paraId="316E63F7" w14:textId="6720EA26" w:rsidR="004B07C5" w:rsidRPr="00607462" w:rsidRDefault="004B07C5" w:rsidP="007568FE">
            <w:pPr>
              <w:pStyle w:val="TAL"/>
              <w:rPr>
                <w:ins w:id="1200" w:author="Ericsson User" w:date="2022-02-10T13:43:00Z"/>
                <w:highlight w:val="cyan"/>
                <w:lang w:eastAsia="ja-JP"/>
              </w:rPr>
            </w:pPr>
            <w:ins w:id="1201" w:author="Ericsson User" w:date="2022-02-10T13:43:00Z">
              <w:r w:rsidRPr="00607462">
                <w:rPr>
                  <w:highlight w:val="cyan"/>
                  <w:lang w:eastAsia="ja-JP"/>
                </w:rPr>
                <w:t>9.</w:t>
              </w:r>
            </w:ins>
            <w:ins w:id="1202" w:author="Ericsson User" w:date="2022-02-10T16:54:00Z">
              <w:r w:rsidR="00F46DE8">
                <w:rPr>
                  <w:highlight w:val="cyan"/>
                  <w:lang w:eastAsia="ja-JP"/>
                </w:rPr>
                <w:t>2.3.x5</w:t>
              </w:r>
            </w:ins>
          </w:p>
        </w:tc>
        <w:tc>
          <w:tcPr>
            <w:tcW w:w="2957" w:type="dxa"/>
          </w:tcPr>
          <w:p w14:paraId="72FDBC5E" w14:textId="77777777" w:rsidR="004B07C5" w:rsidRPr="00607462" w:rsidRDefault="004B07C5" w:rsidP="007568FE">
            <w:pPr>
              <w:pStyle w:val="TAL"/>
              <w:rPr>
                <w:ins w:id="1203" w:author="Ericsson User" w:date="2022-02-10T13:43:00Z"/>
                <w:highlight w:val="cyan"/>
                <w:lang w:eastAsia="ja-JP"/>
              </w:rPr>
            </w:pPr>
          </w:p>
        </w:tc>
      </w:tr>
    </w:tbl>
    <w:p w14:paraId="56DFDF15" w14:textId="77777777" w:rsidR="004B07C5" w:rsidRPr="00607462" w:rsidRDefault="004B07C5" w:rsidP="004B07C5">
      <w:pPr>
        <w:spacing w:after="0"/>
        <w:rPr>
          <w:ins w:id="1204" w:author="Ericsson User" w:date="2022-02-10T13:43: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B07C5" w:rsidRPr="004805F5" w14:paraId="2D0E28D6" w14:textId="77777777" w:rsidTr="00607462">
        <w:trPr>
          <w:ins w:id="1205" w:author="Ericsson User" w:date="2022-02-10T13:43:00Z"/>
        </w:trPr>
        <w:tc>
          <w:tcPr>
            <w:tcW w:w="3528" w:type="dxa"/>
          </w:tcPr>
          <w:p w14:paraId="657E0EFB" w14:textId="77777777" w:rsidR="004B07C5" w:rsidRPr="00607462" w:rsidRDefault="004B07C5" w:rsidP="007568FE">
            <w:pPr>
              <w:pStyle w:val="TAH"/>
              <w:rPr>
                <w:ins w:id="1206" w:author="Ericsson User" w:date="2022-02-10T13:43:00Z"/>
                <w:rFonts w:eastAsia="MS Mincho"/>
                <w:highlight w:val="cyan"/>
                <w:lang w:eastAsia="ja-JP"/>
              </w:rPr>
            </w:pPr>
            <w:ins w:id="1207" w:author="Ericsson User" w:date="2022-02-10T13:43:00Z">
              <w:r w:rsidRPr="00607462">
                <w:rPr>
                  <w:rFonts w:eastAsia="MS Mincho"/>
                  <w:highlight w:val="cyan"/>
                  <w:lang w:eastAsia="ja-JP"/>
                </w:rPr>
                <w:t>Range bound</w:t>
              </w:r>
            </w:ins>
          </w:p>
        </w:tc>
        <w:tc>
          <w:tcPr>
            <w:tcW w:w="6192" w:type="dxa"/>
          </w:tcPr>
          <w:p w14:paraId="301191AB" w14:textId="77777777" w:rsidR="004B07C5" w:rsidRPr="00607462" w:rsidRDefault="004B07C5" w:rsidP="007568FE">
            <w:pPr>
              <w:pStyle w:val="TAH"/>
              <w:rPr>
                <w:ins w:id="1208" w:author="Ericsson User" w:date="2022-02-10T13:43:00Z"/>
                <w:rFonts w:eastAsia="MS Mincho"/>
                <w:highlight w:val="cyan"/>
                <w:lang w:eastAsia="ja-JP"/>
              </w:rPr>
            </w:pPr>
            <w:ins w:id="1209" w:author="Ericsson User" w:date="2022-02-10T13:43:00Z">
              <w:r w:rsidRPr="00607462">
                <w:rPr>
                  <w:rFonts w:eastAsia="MS Mincho"/>
                  <w:highlight w:val="cyan"/>
                  <w:lang w:eastAsia="ja-JP"/>
                </w:rPr>
                <w:t>Explanation</w:t>
              </w:r>
            </w:ins>
          </w:p>
        </w:tc>
      </w:tr>
      <w:tr w:rsidR="004B07C5" w:rsidRPr="00E6683D" w14:paraId="3D1A0379" w14:textId="77777777" w:rsidTr="00607462">
        <w:trPr>
          <w:ins w:id="1210" w:author="Ericsson User" w:date="2022-02-10T13:43:00Z"/>
        </w:trPr>
        <w:tc>
          <w:tcPr>
            <w:tcW w:w="3528" w:type="dxa"/>
          </w:tcPr>
          <w:p w14:paraId="134159CF" w14:textId="53967E48" w:rsidR="004B07C5" w:rsidRPr="00607462" w:rsidRDefault="004B07C5" w:rsidP="007568FE">
            <w:pPr>
              <w:pStyle w:val="TAL"/>
              <w:rPr>
                <w:ins w:id="1211" w:author="Ericsson User" w:date="2022-02-10T13:43:00Z"/>
                <w:highlight w:val="cyan"/>
                <w:lang w:eastAsia="ja-JP"/>
              </w:rPr>
            </w:pPr>
            <w:proofErr w:type="spellStart"/>
            <w:ins w:id="1212" w:author="Ericsson User" w:date="2022-02-10T13:43:00Z">
              <w:r w:rsidRPr="00607462">
                <w:rPr>
                  <w:highlight w:val="cyan"/>
                  <w:lang w:eastAsia="ja-JP"/>
                </w:rPr>
                <w:t>maxnoofMBSServiceAreaInformation</w:t>
              </w:r>
              <w:proofErr w:type="spellEnd"/>
            </w:ins>
          </w:p>
        </w:tc>
        <w:tc>
          <w:tcPr>
            <w:tcW w:w="6192" w:type="dxa"/>
          </w:tcPr>
          <w:p w14:paraId="4D1F194A" w14:textId="1C59B58F" w:rsidR="004B07C5" w:rsidRPr="00E6683D" w:rsidRDefault="004B07C5" w:rsidP="007568FE">
            <w:pPr>
              <w:pStyle w:val="TAL"/>
              <w:rPr>
                <w:ins w:id="1213" w:author="Ericsson User" w:date="2022-02-10T13:43:00Z"/>
                <w:lang w:eastAsia="ja-JP"/>
              </w:rPr>
            </w:pPr>
            <w:ins w:id="1214" w:author="Ericsson User" w:date="2022-02-10T13:43:00Z">
              <w:r w:rsidRPr="00607462">
                <w:rPr>
                  <w:rFonts w:cs="Arial"/>
                  <w:szCs w:val="18"/>
                  <w:highlight w:val="cyan"/>
                  <w:lang w:eastAsia="ja-JP"/>
                </w:rPr>
                <w:t xml:space="preserve">Maximum no. of MBS Service Area Information elements in the MBS Service Area Information </w:t>
              </w:r>
              <w:proofErr w:type="spellStart"/>
              <w:r w:rsidRPr="00607462">
                <w:rPr>
                  <w:rFonts w:cs="Arial"/>
                  <w:szCs w:val="18"/>
                  <w:highlight w:val="cyan"/>
                  <w:lang w:eastAsia="ja-JP"/>
                </w:rPr>
                <w:t>LocationDependent</w:t>
              </w:r>
              <w:proofErr w:type="spellEnd"/>
              <w:r w:rsidRPr="00607462">
                <w:rPr>
                  <w:rFonts w:cs="Arial"/>
                  <w:szCs w:val="18"/>
                  <w:highlight w:val="cyan"/>
                  <w:lang w:eastAsia="ja-JP"/>
                </w:rPr>
                <w:t xml:space="preserve"> List IE. Value is </w:t>
              </w:r>
            </w:ins>
            <w:ins w:id="1215" w:author="Ericsson User" w:date="2022-02-10T13:49:00Z">
              <w:r>
                <w:rPr>
                  <w:rFonts w:cs="Arial"/>
                  <w:szCs w:val="18"/>
                  <w:highlight w:val="cyan"/>
                  <w:lang w:eastAsia="ja-JP"/>
                </w:rPr>
                <w:t xml:space="preserve">256 </w:t>
              </w:r>
            </w:ins>
            <w:ins w:id="1216" w:author="Ericsson User" w:date="2022-02-10T13:50:00Z">
              <w:r>
                <w:rPr>
                  <w:rFonts w:cs="Arial"/>
                  <w:szCs w:val="18"/>
                  <w:highlight w:val="cyan"/>
                  <w:lang w:eastAsia="ja-JP"/>
                </w:rPr>
                <w:t>[</w:t>
              </w:r>
            </w:ins>
            <w:ins w:id="1217" w:author="Ericsson User" w:date="2022-02-10T13:43:00Z">
              <w:r w:rsidRPr="00607462">
                <w:rPr>
                  <w:rFonts w:cs="Arial"/>
                  <w:szCs w:val="18"/>
                  <w:highlight w:val="cyan"/>
                  <w:lang w:eastAsia="ja-JP"/>
                </w:rPr>
                <w:t>FFS</w:t>
              </w:r>
            </w:ins>
            <w:ins w:id="1218" w:author="Ericsson User" w:date="2022-02-10T13:50:00Z">
              <w:r>
                <w:rPr>
                  <w:rFonts w:cs="Arial"/>
                  <w:szCs w:val="18"/>
                  <w:highlight w:val="cyan"/>
                  <w:lang w:eastAsia="ja-JP"/>
                </w:rPr>
                <w:t>]</w:t>
              </w:r>
            </w:ins>
            <w:ins w:id="1219" w:author="Ericsson User" w:date="2022-02-10T13:43:00Z">
              <w:r w:rsidRPr="00607462">
                <w:rPr>
                  <w:rFonts w:cs="Arial"/>
                  <w:szCs w:val="18"/>
                  <w:highlight w:val="cyan"/>
                  <w:lang w:eastAsia="ja-JP"/>
                </w:rPr>
                <w:t>.</w:t>
              </w:r>
            </w:ins>
          </w:p>
        </w:tc>
      </w:tr>
    </w:tbl>
    <w:p w14:paraId="2A041FC3" w14:textId="77777777" w:rsidR="004B07C5" w:rsidRDefault="004B07C5" w:rsidP="004B07C5">
      <w:pPr>
        <w:rPr>
          <w:ins w:id="1220" w:author="Ericsson User" w:date="2022-02-10T13:43:00Z"/>
          <w:rFonts w:eastAsiaTheme="minorEastAsia"/>
          <w:lang w:eastAsia="zh-CN"/>
        </w:rPr>
      </w:pPr>
    </w:p>
    <w:p w14:paraId="7B433768" w14:textId="01214817" w:rsidR="004B07C5" w:rsidRPr="007568FE" w:rsidRDefault="004B07C5" w:rsidP="007568FE">
      <w:pPr>
        <w:pStyle w:val="Heading4"/>
        <w:rPr>
          <w:ins w:id="1221" w:author="Ericsson User" w:date="2022-02-10T13:43:00Z"/>
          <w:highlight w:val="cyan"/>
          <w:lang w:eastAsia="en-GB"/>
        </w:rPr>
      </w:pPr>
      <w:ins w:id="1222" w:author="Ericsson User" w:date="2022-02-10T13:43:00Z">
        <w:r w:rsidRPr="007568FE">
          <w:rPr>
            <w:highlight w:val="cyan"/>
            <w:lang w:eastAsia="ko-KR"/>
          </w:rPr>
          <w:t>9.</w:t>
        </w:r>
      </w:ins>
      <w:ins w:id="1223" w:author="Ericsson User" w:date="2022-02-10T13:49:00Z">
        <w:r>
          <w:rPr>
            <w:highlight w:val="cyan"/>
            <w:lang w:eastAsia="ko-KR"/>
          </w:rPr>
          <w:t>2.3.x5</w:t>
        </w:r>
      </w:ins>
      <w:ins w:id="1224" w:author="Ericsson User" w:date="2022-02-10T13:43:00Z">
        <w:r w:rsidRPr="007568FE">
          <w:rPr>
            <w:highlight w:val="cyan"/>
            <w:lang w:eastAsia="ko-KR"/>
          </w:rPr>
          <w:tab/>
        </w:r>
        <w:r w:rsidRPr="007568FE">
          <w:rPr>
            <w:highlight w:val="cyan"/>
            <w:lang w:eastAsia="en-GB"/>
          </w:rPr>
          <w:t>MBS Service Area information</w:t>
        </w:r>
      </w:ins>
    </w:p>
    <w:p w14:paraId="5CB17A21" w14:textId="696480E7" w:rsidR="004B07C5" w:rsidRPr="007568FE" w:rsidRDefault="004B07C5" w:rsidP="004B07C5">
      <w:pPr>
        <w:overflowPunct w:val="0"/>
        <w:autoSpaceDE w:val="0"/>
        <w:autoSpaceDN w:val="0"/>
        <w:adjustRightInd w:val="0"/>
        <w:textAlignment w:val="baseline"/>
        <w:rPr>
          <w:ins w:id="1225" w:author="Ericsson User" w:date="2022-02-10T13:43:00Z"/>
          <w:highlight w:val="cyan"/>
          <w:lang w:eastAsia="en-GB"/>
        </w:rPr>
      </w:pPr>
      <w:ins w:id="1226" w:author="Ericsson User" w:date="2022-02-10T13:43:00Z">
        <w:r w:rsidRPr="007568FE">
          <w:rPr>
            <w:highlight w:val="cyan"/>
            <w:lang w:eastAsia="en-GB"/>
          </w:rPr>
          <w:t>This IE contains MBS service area</w:t>
        </w:r>
      </w:ins>
      <w:ins w:id="1227" w:author="Ericsson User" w:date="2022-02-10T13:52:00Z">
        <w:r>
          <w:rPr>
            <w:highlight w:val="cyan"/>
            <w:lang w:eastAsia="en-GB"/>
          </w:rPr>
          <w:t xml:space="preserve"> information</w:t>
        </w:r>
      </w:ins>
      <w:ins w:id="1228" w:author="Ericsson User" w:date="2022-02-10T13:43:00Z">
        <w:r w:rsidRPr="007568FE">
          <w:rPr>
            <w:highlight w:val="cyan"/>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4B07C5" w:rsidRPr="004B07C5" w14:paraId="7D3CF172" w14:textId="77777777" w:rsidTr="00607462">
        <w:trPr>
          <w:ins w:id="1229" w:author="Ericsson User" w:date="2022-02-10T13:43:00Z"/>
        </w:trPr>
        <w:tc>
          <w:tcPr>
            <w:tcW w:w="2419" w:type="dxa"/>
          </w:tcPr>
          <w:p w14:paraId="1FA72CD1" w14:textId="77777777" w:rsidR="004B07C5" w:rsidRPr="007568FE" w:rsidRDefault="004B07C5" w:rsidP="007568FE">
            <w:pPr>
              <w:pStyle w:val="TAH"/>
              <w:rPr>
                <w:ins w:id="1230" w:author="Ericsson User" w:date="2022-02-10T13:43:00Z"/>
                <w:b w:val="0"/>
                <w:highlight w:val="cyan"/>
                <w:lang w:eastAsia="ja-JP"/>
              </w:rPr>
            </w:pPr>
            <w:ins w:id="1231" w:author="Ericsson User" w:date="2022-02-10T13:43:00Z">
              <w:r w:rsidRPr="007568FE">
                <w:rPr>
                  <w:highlight w:val="cyan"/>
                  <w:lang w:eastAsia="ja-JP"/>
                </w:rPr>
                <w:t>IE/Group Name</w:t>
              </w:r>
            </w:ins>
          </w:p>
        </w:tc>
        <w:tc>
          <w:tcPr>
            <w:tcW w:w="1069" w:type="dxa"/>
          </w:tcPr>
          <w:p w14:paraId="6B6F05D2" w14:textId="77777777" w:rsidR="004B07C5" w:rsidRPr="007568FE" w:rsidRDefault="004B07C5" w:rsidP="007568FE">
            <w:pPr>
              <w:pStyle w:val="TAH"/>
              <w:rPr>
                <w:ins w:id="1232" w:author="Ericsson User" w:date="2022-02-10T13:43:00Z"/>
                <w:b w:val="0"/>
                <w:highlight w:val="cyan"/>
                <w:lang w:eastAsia="ja-JP"/>
              </w:rPr>
            </w:pPr>
            <w:ins w:id="1233" w:author="Ericsson User" w:date="2022-02-10T13:43:00Z">
              <w:r w:rsidRPr="007568FE">
                <w:rPr>
                  <w:highlight w:val="cyan"/>
                  <w:lang w:eastAsia="ja-JP"/>
                </w:rPr>
                <w:t>Presence</w:t>
              </w:r>
            </w:ins>
          </w:p>
        </w:tc>
        <w:tc>
          <w:tcPr>
            <w:tcW w:w="1424" w:type="dxa"/>
          </w:tcPr>
          <w:p w14:paraId="1D3F3676" w14:textId="77777777" w:rsidR="004B07C5" w:rsidRPr="007568FE" w:rsidRDefault="004B07C5" w:rsidP="007568FE">
            <w:pPr>
              <w:pStyle w:val="TAH"/>
              <w:rPr>
                <w:ins w:id="1234" w:author="Ericsson User" w:date="2022-02-10T13:43:00Z"/>
                <w:b w:val="0"/>
                <w:highlight w:val="cyan"/>
                <w:lang w:eastAsia="ja-JP"/>
              </w:rPr>
            </w:pPr>
            <w:ins w:id="1235" w:author="Ericsson User" w:date="2022-02-10T13:43:00Z">
              <w:r w:rsidRPr="007568FE">
                <w:rPr>
                  <w:highlight w:val="cyan"/>
                  <w:lang w:eastAsia="ja-JP"/>
                </w:rPr>
                <w:t>Range</w:t>
              </w:r>
            </w:ins>
          </w:p>
        </w:tc>
        <w:tc>
          <w:tcPr>
            <w:tcW w:w="1851" w:type="dxa"/>
          </w:tcPr>
          <w:p w14:paraId="1D19195F" w14:textId="77777777" w:rsidR="004B07C5" w:rsidRPr="007568FE" w:rsidRDefault="004B07C5" w:rsidP="007568FE">
            <w:pPr>
              <w:pStyle w:val="TAH"/>
              <w:rPr>
                <w:ins w:id="1236" w:author="Ericsson User" w:date="2022-02-10T13:43:00Z"/>
                <w:b w:val="0"/>
                <w:highlight w:val="cyan"/>
                <w:lang w:eastAsia="ja-JP"/>
              </w:rPr>
            </w:pPr>
            <w:ins w:id="1237" w:author="Ericsson User" w:date="2022-02-10T13:43:00Z">
              <w:r w:rsidRPr="007568FE">
                <w:rPr>
                  <w:highlight w:val="cyan"/>
                  <w:lang w:eastAsia="ja-JP"/>
                </w:rPr>
                <w:t>IE type and reference</w:t>
              </w:r>
            </w:ins>
          </w:p>
        </w:tc>
        <w:tc>
          <w:tcPr>
            <w:tcW w:w="2957" w:type="dxa"/>
          </w:tcPr>
          <w:p w14:paraId="66EF1672" w14:textId="77777777" w:rsidR="004B07C5" w:rsidRPr="007568FE" w:rsidRDefault="004B07C5" w:rsidP="007568FE">
            <w:pPr>
              <w:pStyle w:val="TAH"/>
              <w:rPr>
                <w:ins w:id="1238" w:author="Ericsson User" w:date="2022-02-10T13:43:00Z"/>
                <w:b w:val="0"/>
                <w:highlight w:val="cyan"/>
                <w:lang w:eastAsia="ja-JP"/>
              </w:rPr>
            </w:pPr>
            <w:ins w:id="1239" w:author="Ericsson User" w:date="2022-02-10T13:43:00Z">
              <w:r w:rsidRPr="007568FE">
                <w:rPr>
                  <w:highlight w:val="cyan"/>
                  <w:lang w:eastAsia="ja-JP"/>
                </w:rPr>
                <w:t>Semantics description</w:t>
              </w:r>
            </w:ins>
          </w:p>
        </w:tc>
      </w:tr>
      <w:tr w:rsidR="004B07C5" w:rsidRPr="004B07C5" w14:paraId="701BBAFA" w14:textId="77777777" w:rsidTr="00607462">
        <w:trPr>
          <w:ins w:id="1240" w:author="Ericsson User" w:date="2022-02-10T13:43:00Z"/>
        </w:trPr>
        <w:tc>
          <w:tcPr>
            <w:tcW w:w="2419" w:type="dxa"/>
          </w:tcPr>
          <w:p w14:paraId="2607A10B" w14:textId="77777777" w:rsidR="004B07C5" w:rsidRPr="007568FE" w:rsidRDefault="004B07C5" w:rsidP="007568FE">
            <w:pPr>
              <w:pStyle w:val="TAL"/>
              <w:rPr>
                <w:ins w:id="1241" w:author="Ericsson User" w:date="2022-02-10T13:43:00Z"/>
                <w:b/>
                <w:bCs/>
                <w:highlight w:val="cyan"/>
                <w:lang w:eastAsia="ja-JP"/>
              </w:rPr>
            </w:pPr>
            <w:ins w:id="1242" w:author="Ericsson User" w:date="2022-02-10T13:43:00Z">
              <w:r w:rsidRPr="007568FE">
                <w:rPr>
                  <w:b/>
                  <w:bCs/>
                  <w:highlight w:val="cyan"/>
                  <w:lang w:eastAsia="ja-JP"/>
                </w:rPr>
                <w:t>MBS Service Area Cell List</w:t>
              </w:r>
            </w:ins>
          </w:p>
        </w:tc>
        <w:tc>
          <w:tcPr>
            <w:tcW w:w="1069" w:type="dxa"/>
          </w:tcPr>
          <w:p w14:paraId="0DB9FBF0" w14:textId="77777777" w:rsidR="004B07C5" w:rsidRPr="007568FE" w:rsidRDefault="004B07C5" w:rsidP="007568FE">
            <w:pPr>
              <w:pStyle w:val="TAL"/>
              <w:rPr>
                <w:ins w:id="1243" w:author="Ericsson User" w:date="2022-02-10T13:43:00Z"/>
                <w:highlight w:val="cyan"/>
                <w:lang w:eastAsia="ja-JP"/>
              </w:rPr>
            </w:pPr>
          </w:p>
        </w:tc>
        <w:tc>
          <w:tcPr>
            <w:tcW w:w="1424" w:type="dxa"/>
          </w:tcPr>
          <w:p w14:paraId="3302F0F8" w14:textId="77777777" w:rsidR="004B07C5" w:rsidRPr="007568FE" w:rsidRDefault="004B07C5" w:rsidP="007568FE">
            <w:pPr>
              <w:pStyle w:val="TAL"/>
              <w:rPr>
                <w:ins w:id="1244" w:author="Ericsson User" w:date="2022-02-10T13:43:00Z"/>
                <w:i/>
                <w:highlight w:val="cyan"/>
                <w:lang w:eastAsia="ja-JP"/>
              </w:rPr>
            </w:pPr>
            <w:proofErr w:type="gramStart"/>
            <w:ins w:id="1245" w:author="Ericsson User" w:date="2022-02-10T13:43:00Z">
              <w:r w:rsidRPr="007568FE">
                <w:rPr>
                  <w:i/>
                  <w:highlight w:val="cyan"/>
                  <w:lang w:eastAsia="ja-JP"/>
                </w:rPr>
                <w:t>0..&lt;</w:t>
              </w:r>
              <w:proofErr w:type="spellStart"/>
              <w:proofErr w:type="gramEnd"/>
              <w:r w:rsidRPr="007568FE">
                <w:rPr>
                  <w:i/>
                  <w:highlight w:val="cyan"/>
                  <w:lang w:eastAsia="ja-JP"/>
                </w:rPr>
                <w:t>maxnoofCellsforMBS</w:t>
              </w:r>
              <w:proofErr w:type="spellEnd"/>
              <w:r w:rsidRPr="007568FE">
                <w:rPr>
                  <w:i/>
                  <w:highlight w:val="cyan"/>
                  <w:lang w:eastAsia="ja-JP"/>
                </w:rPr>
                <w:t>&gt;</w:t>
              </w:r>
            </w:ins>
          </w:p>
        </w:tc>
        <w:tc>
          <w:tcPr>
            <w:tcW w:w="1851" w:type="dxa"/>
          </w:tcPr>
          <w:p w14:paraId="12E31836" w14:textId="77777777" w:rsidR="004B07C5" w:rsidRPr="007568FE" w:rsidRDefault="004B07C5" w:rsidP="007568FE">
            <w:pPr>
              <w:pStyle w:val="TAL"/>
              <w:rPr>
                <w:ins w:id="1246" w:author="Ericsson User" w:date="2022-02-10T13:43:00Z"/>
                <w:highlight w:val="cyan"/>
                <w:lang w:eastAsia="ja-JP"/>
              </w:rPr>
            </w:pPr>
          </w:p>
        </w:tc>
        <w:tc>
          <w:tcPr>
            <w:tcW w:w="2957" w:type="dxa"/>
          </w:tcPr>
          <w:p w14:paraId="2D249959" w14:textId="77777777" w:rsidR="004B07C5" w:rsidRPr="007568FE" w:rsidRDefault="004B07C5" w:rsidP="007568FE">
            <w:pPr>
              <w:pStyle w:val="TAL"/>
              <w:rPr>
                <w:ins w:id="1247" w:author="Ericsson User" w:date="2022-02-10T13:43:00Z"/>
                <w:highlight w:val="cyan"/>
                <w:lang w:eastAsia="ja-JP"/>
              </w:rPr>
            </w:pPr>
          </w:p>
        </w:tc>
      </w:tr>
      <w:tr w:rsidR="004B07C5" w:rsidRPr="004B07C5" w14:paraId="5C20F37A" w14:textId="77777777" w:rsidTr="00607462">
        <w:trPr>
          <w:ins w:id="1248" w:author="Ericsson User" w:date="2022-02-10T13:43:00Z"/>
        </w:trPr>
        <w:tc>
          <w:tcPr>
            <w:tcW w:w="2419" w:type="dxa"/>
          </w:tcPr>
          <w:p w14:paraId="72E10C3E" w14:textId="77777777" w:rsidR="004B07C5" w:rsidRPr="007568FE" w:rsidRDefault="004B07C5" w:rsidP="007568FE">
            <w:pPr>
              <w:pStyle w:val="TAL"/>
              <w:ind w:left="113"/>
              <w:rPr>
                <w:ins w:id="1249" w:author="Ericsson User" w:date="2022-02-10T13:43:00Z"/>
                <w:highlight w:val="cyan"/>
                <w:lang w:eastAsia="ja-JP"/>
              </w:rPr>
            </w:pPr>
            <w:ins w:id="1250" w:author="Ericsson User" w:date="2022-02-10T13:43:00Z">
              <w:r w:rsidRPr="007568FE">
                <w:rPr>
                  <w:i/>
                  <w:highlight w:val="cyan"/>
                  <w:lang w:eastAsia="ja-JP"/>
                </w:rPr>
                <w:t>&gt;</w:t>
              </w:r>
              <w:r w:rsidRPr="007568FE">
                <w:rPr>
                  <w:highlight w:val="cyan"/>
                  <w:lang w:eastAsia="ja-JP"/>
                </w:rPr>
                <w:t>NR CGI [FFS]</w:t>
              </w:r>
            </w:ins>
          </w:p>
        </w:tc>
        <w:tc>
          <w:tcPr>
            <w:tcW w:w="1069" w:type="dxa"/>
          </w:tcPr>
          <w:p w14:paraId="3E9F9771" w14:textId="77777777" w:rsidR="004B07C5" w:rsidRPr="007568FE" w:rsidRDefault="004B07C5" w:rsidP="007568FE">
            <w:pPr>
              <w:pStyle w:val="TAL"/>
              <w:rPr>
                <w:ins w:id="1251" w:author="Ericsson User" w:date="2022-02-10T13:43:00Z"/>
                <w:highlight w:val="cyan"/>
                <w:lang w:eastAsia="ja-JP"/>
              </w:rPr>
            </w:pPr>
            <w:ins w:id="1252" w:author="Ericsson User" w:date="2022-02-10T13:43:00Z">
              <w:r w:rsidRPr="007568FE">
                <w:rPr>
                  <w:highlight w:val="cyan"/>
                  <w:lang w:eastAsia="ja-JP"/>
                </w:rPr>
                <w:t>M</w:t>
              </w:r>
            </w:ins>
          </w:p>
        </w:tc>
        <w:tc>
          <w:tcPr>
            <w:tcW w:w="1424" w:type="dxa"/>
          </w:tcPr>
          <w:p w14:paraId="0B8199B4" w14:textId="77777777" w:rsidR="004B07C5" w:rsidRPr="007568FE" w:rsidRDefault="004B07C5" w:rsidP="007568FE">
            <w:pPr>
              <w:pStyle w:val="TAL"/>
              <w:rPr>
                <w:ins w:id="1253" w:author="Ericsson User" w:date="2022-02-10T13:43:00Z"/>
                <w:i/>
                <w:highlight w:val="cyan"/>
                <w:lang w:eastAsia="ja-JP"/>
              </w:rPr>
            </w:pPr>
          </w:p>
        </w:tc>
        <w:tc>
          <w:tcPr>
            <w:tcW w:w="1851" w:type="dxa"/>
          </w:tcPr>
          <w:p w14:paraId="05F24518" w14:textId="7B84E700" w:rsidR="004B07C5" w:rsidRPr="007568FE" w:rsidRDefault="004B07C5" w:rsidP="007568FE">
            <w:pPr>
              <w:pStyle w:val="TAL"/>
              <w:rPr>
                <w:ins w:id="1254" w:author="Ericsson User" w:date="2022-02-10T13:43:00Z"/>
                <w:highlight w:val="cyan"/>
                <w:lang w:eastAsia="ja-JP"/>
              </w:rPr>
            </w:pPr>
            <w:ins w:id="1255" w:author="Ericsson User" w:date="2022-02-10T13:43:00Z">
              <w:r w:rsidRPr="007568FE">
                <w:rPr>
                  <w:highlight w:val="cyan"/>
                  <w:lang w:eastAsia="ja-JP"/>
                </w:rPr>
                <w:t>9.</w:t>
              </w:r>
            </w:ins>
            <w:ins w:id="1256" w:author="Ericsson User" w:date="2022-02-10T13:49:00Z">
              <w:r>
                <w:rPr>
                  <w:highlight w:val="cyan"/>
                  <w:lang w:eastAsia="ja-JP"/>
                </w:rPr>
                <w:t>2.2.7</w:t>
              </w:r>
            </w:ins>
          </w:p>
        </w:tc>
        <w:tc>
          <w:tcPr>
            <w:tcW w:w="2957" w:type="dxa"/>
          </w:tcPr>
          <w:p w14:paraId="3A514DC3" w14:textId="77777777" w:rsidR="004B07C5" w:rsidRPr="007568FE" w:rsidRDefault="004B07C5" w:rsidP="007568FE">
            <w:pPr>
              <w:pStyle w:val="TAL"/>
              <w:rPr>
                <w:ins w:id="1257" w:author="Ericsson User" w:date="2022-02-10T13:43:00Z"/>
                <w:highlight w:val="cyan"/>
                <w:lang w:eastAsia="ja-JP"/>
              </w:rPr>
            </w:pPr>
          </w:p>
        </w:tc>
      </w:tr>
      <w:tr w:rsidR="004B07C5" w:rsidRPr="004B07C5" w14:paraId="795ABAC0" w14:textId="77777777" w:rsidTr="00607462">
        <w:trPr>
          <w:ins w:id="1258" w:author="Ericsson User" w:date="2022-02-10T13:43:00Z"/>
        </w:trPr>
        <w:tc>
          <w:tcPr>
            <w:tcW w:w="2419" w:type="dxa"/>
          </w:tcPr>
          <w:p w14:paraId="77296DA7" w14:textId="77777777" w:rsidR="004B07C5" w:rsidRPr="007568FE" w:rsidRDefault="004B07C5" w:rsidP="007568FE">
            <w:pPr>
              <w:pStyle w:val="TAL"/>
              <w:rPr>
                <w:ins w:id="1259" w:author="Ericsson User" w:date="2022-02-10T13:43:00Z"/>
                <w:b/>
                <w:bCs/>
                <w:highlight w:val="cyan"/>
                <w:lang w:eastAsia="ja-JP"/>
              </w:rPr>
            </w:pPr>
            <w:ins w:id="1260" w:author="Ericsson User" w:date="2022-02-10T13:43:00Z">
              <w:r w:rsidRPr="007568FE">
                <w:rPr>
                  <w:b/>
                  <w:bCs/>
                  <w:highlight w:val="cyan"/>
                  <w:lang w:eastAsia="ja-JP"/>
                </w:rPr>
                <w:t>MBS Service Area TAI List</w:t>
              </w:r>
            </w:ins>
          </w:p>
        </w:tc>
        <w:tc>
          <w:tcPr>
            <w:tcW w:w="1069" w:type="dxa"/>
          </w:tcPr>
          <w:p w14:paraId="0B6093CF" w14:textId="77777777" w:rsidR="004B07C5" w:rsidRPr="007568FE" w:rsidRDefault="004B07C5" w:rsidP="007568FE">
            <w:pPr>
              <w:pStyle w:val="TAL"/>
              <w:rPr>
                <w:ins w:id="1261" w:author="Ericsson User" w:date="2022-02-10T13:43:00Z"/>
                <w:highlight w:val="cyan"/>
                <w:lang w:eastAsia="ja-JP"/>
              </w:rPr>
            </w:pPr>
          </w:p>
        </w:tc>
        <w:tc>
          <w:tcPr>
            <w:tcW w:w="1424" w:type="dxa"/>
          </w:tcPr>
          <w:p w14:paraId="131334A8" w14:textId="77777777" w:rsidR="004B07C5" w:rsidRPr="007568FE" w:rsidRDefault="004B07C5" w:rsidP="007568FE">
            <w:pPr>
              <w:pStyle w:val="TAL"/>
              <w:rPr>
                <w:ins w:id="1262" w:author="Ericsson User" w:date="2022-02-10T13:43:00Z"/>
                <w:i/>
                <w:highlight w:val="cyan"/>
                <w:lang w:eastAsia="ja-JP"/>
              </w:rPr>
            </w:pPr>
            <w:proofErr w:type="gramStart"/>
            <w:ins w:id="1263" w:author="Ericsson User" w:date="2022-02-10T13:43:00Z">
              <w:r w:rsidRPr="007568FE">
                <w:rPr>
                  <w:i/>
                  <w:highlight w:val="cyan"/>
                  <w:lang w:eastAsia="ja-JP"/>
                </w:rPr>
                <w:t>0..&lt;</w:t>
              </w:r>
              <w:proofErr w:type="spellStart"/>
              <w:proofErr w:type="gramEnd"/>
              <w:r w:rsidRPr="007568FE">
                <w:rPr>
                  <w:i/>
                  <w:highlight w:val="cyan"/>
                  <w:lang w:eastAsia="ja-JP"/>
                </w:rPr>
                <w:t>maxnoofTAIforMBS</w:t>
              </w:r>
              <w:proofErr w:type="spellEnd"/>
              <w:r w:rsidRPr="007568FE">
                <w:rPr>
                  <w:i/>
                  <w:highlight w:val="cyan"/>
                  <w:lang w:eastAsia="ja-JP"/>
                </w:rPr>
                <w:t>&gt;</w:t>
              </w:r>
            </w:ins>
          </w:p>
        </w:tc>
        <w:tc>
          <w:tcPr>
            <w:tcW w:w="1851" w:type="dxa"/>
          </w:tcPr>
          <w:p w14:paraId="62D7DD4E" w14:textId="77777777" w:rsidR="004B07C5" w:rsidRPr="007568FE" w:rsidRDefault="004B07C5" w:rsidP="007568FE">
            <w:pPr>
              <w:pStyle w:val="TAL"/>
              <w:rPr>
                <w:ins w:id="1264" w:author="Ericsson User" w:date="2022-02-10T13:43:00Z"/>
                <w:highlight w:val="cyan"/>
                <w:lang w:eastAsia="ja-JP"/>
              </w:rPr>
            </w:pPr>
          </w:p>
        </w:tc>
        <w:tc>
          <w:tcPr>
            <w:tcW w:w="2957" w:type="dxa"/>
          </w:tcPr>
          <w:p w14:paraId="0E51F618" w14:textId="77777777" w:rsidR="004B07C5" w:rsidRPr="007568FE" w:rsidRDefault="004B07C5" w:rsidP="007568FE">
            <w:pPr>
              <w:pStyle w:val="TAL"/>
              <w:rPr>
                <w:ins w:id="1265" w:author="Ericsson User" w:date="2022-02-10T13:43:00Z"/>
                <w:highlight w:val="cyan"/>
                <w:lang w:eastAsia="ja-JP"/>
              </w:rPr>
            </w:pPr>
          </w:p>
        </w:tc>
      </w:tr>
      <w:tr w:rsidR="004B07C5" w:rsidRPr="00607462" w14:paraId="5781E18B" w14:textId="77777777" w:rsidTr="00607462">
        <w:trPr>
          <w:ins w:id="1266" w:author="Ericsson User" w:date="2022-02-10T13:47:00Z"/>
        </w:trPr>
        <w:tc>
          <w:tcPr>
            <w:tcW w:w="2419" w:type="dxa"/>
          </w:tcPr>
          <w:p w14:paraId="23AE6AF7" w14:textId="260E9D79" w:rsidR="004B07C5" w:rsidRPr="004B07C5" w:rsidRDefault="004B07C5" w:rsidP="00607462">
            <w:pPr>
              <w:pStyle w:val="TAL"/>
              <w:ind w:left="113"/>
              <w:rPr>
                <w:ins w:id="1267" w:author="Ericsson User" w:date="2022-02-10T13:47:00Z"/>
                <w:iCs/>
                <w:highlight w:val="cyan"/>
                <w:lang w:eastAsia="ja-JP"/>
              </w:rPr>
            </w:pPr>
            <w:ins w:id="1268" w:author="Ericsson User" w:date="2022-02-10T13:47:00Z">
              <w:r w:rsidRPr="007568FE">
                <w:rPr>
                  <w:iCs/>
                  <w:highlight w:val="cyan"/>
                  <w:lang w:eastAsia="ja-JP"/>
                </w:rPr>
                <w:t>&gt;</w:t>
              </w:r>
              <w:r>
                <w:rPr>
                  <w:iCs/>
                  <w:highlight w:val="cyan"/>
                  <w:lang w:eastAsia="ja-JP"/>
                </w:rPr>
                <w:t>PLMN Identity</w:t>
              </w:r>
            </w:ins>
          </w:p>
        </w:tc>
        <w:tc>
          <w:tcPr>
            <w:tcW w:w="1069" w:type="dxa"/>
          </w:tcPr>
          <w:p w14:paraId="754A5454" w14:textId="77777777" w:rsidR="004B07C5" w:rsidRPr="00607462" w:rsidRDefault="004B07C5" w:rsidP="00607462">
            <w:pPr>
              <w:pStyle w:val="TAL"/>
              <w:rPr>
                <w:ins w:id="1269" w:author="Ericsson User" w:date="2022-02-10T13:47:00Z"/>
                <w:highlight w:val="cyan"/>
                <w:lang w:eastAsia="ja-JP"/>
              </w:rPr>
            </w:pPr>
            <w:ins w:id="1270" w:author="Ericsson User" w:date="2022-02-10T13:47:00Z">
              <w:r w:rsidRPr="00607462">
                <w:rPr>
                  <w:highlight w:val="cyan"/>
                  <w:lang w:eastAsia="ja-JP"/>
                </w:rPr>
                <w:t>M</w:t>
              </w:r>
            </w:ins>
          </w:p>
        </w:tc>
        <w:tc>
          <w:tcPr>
            <w:tcW w:w="1424" w:type="dxa"/>
          </w:tcPr>
          <w:p w14:paraId="3F92091C" w14:textId="77777777" w:rsidR="004B07C5" w:rsidRPr="00607462" w:rsidRDefault="004B07C5" w:rsidP="00607462">
            <w:pPr>
              <w:pStyle w:val="TAL"/>
              <w:rPr>
                <w:ins w:id="1271" w:author="Ericsson User" w:date="2022-02-10T13:47:00Z"/>
                <w:i/>
                <w:highlight w:val="cyan"/>
                <w:lang w:eastAsia="ja-JP"/>
              </w:rPr>
            </w:pPr>
          </w:p>
        </w:tc>
        <w:tc>
          <w:tcPr>
            <w:tcW w:w="1851" w:type="dxa"/>
          </w:tcPr>
          <w:p w14:paraId="607454E8" w14:textId="63A8D248" w:rsidR="004B07C5" w:rsidRPr="00607462" w:rsidRDefault="004B07C5" w:rsidP="00607462">
            <w:pPr>
              <w:pStyle w:val="TAL"/>
              <w:rPr>
                <w:ins w:id="1272" w:author="Ericsson User" w:date="2022-02-10T13:47:00Z"/>
                <w:highlight w:val="cyan"/>
                <w:lang w:eastAsia="ja-JP"/>
              </w:rPr>
            </w:pPr>
            <w:ins w:id="1273" w:author="Ericsson User" w:date="2022-02-10T13:47:00Z">
              <w:r w:rsidRPr="00607462">
                <w:rPr>
                  <w:highlight w:val="cyan"/>
                  <w:lang w:eastAsia="ja-JP"/>
                </w:rPr>
                <w:t>9.</w:t>
              </w:r>
            </w:ins>
            <w:ins w:id="1274" w:author="Ericsson User" w:date="2022-02-10T13:48:00Z">
              <w:r>
                <w:rPr>
                  <w:highlight w:val="cyan"/>
                  <w:lang w:eastAsia="ja-JP"/>
                </w:rPr>
                <w:t>2.2.4</w:t>
              </w:r>
            </w:ins>
          </w:p>
        </w:tc>
        <w:tc>
          <w:tcPr>
            <w:tcW w:w="2957" w:type="dxa"/>
          </w:tcPr>
          <w:p w14:paraId="69EA2B09" w14:textId="77777777" w:rsidR="004B07C5" w:rsidRPr="00607462" w:rsidRDefault="004B07C5" w:rsidP="00607462">
            <w:pPr>
              <w:pStyle w:val="TAL"/>
              <w:rPr>
                <w:ins w:id="1275" w:author="Ericsson User" w:date="2022-02-10T13:47:00Z"/>
                <w:highlight w:val="cyan"/>
                <w:lang w:eastAsia="ja-JP"/>
              </w:rPr>
            </w:pPr>
          </w:p>
        </w:tc>
      </w:tr>
      <w:tr w:rsidR="004B07C5" w:rsidRPr="004B07C5" w14:paraId="3B7B17A3" w14:textId="77777777" w:rsidTr="00607462">
        <w:trPr>
          <w:ins w:id="1276" w:author="Ericsson User" w:date="2022-02-10T13:43:00Z"/>
        </w:trPr>
        <w:tc>
          <w:tcPr>
            <w:tcW w:w="2419" w:type="dxa"/>
          </w:tcPr>
          <w:p w14:paraId="28BB5542" w14:textId="47D3418F" w:rsidR="004B07C5" w:rsidRPr="007568FE" w:rsidRDefault="004B07C5" w:rsidP="007568FE">
            <w:pPr>
              <w:pStyle w:val="TAL"/>
              <w:ind w:left="113"/>
              <w:rPr>
                <w:ins w:id="1277" w:author="Ericsson User" w:date="2022-02-10T13:43:00Z"/>
                <w:iCs/>
                <w:highlight w:val="cyan"/>
                <w:lang w:eastAsia="ja-JP"/>
              </w:rPr>
            </w:pPr>
            <w:ins w:id="1278" w:author="Ericsson User" w:date="2022-02-10T13:43:00Z">
              <w:r w:rsidRPr="007568FE">
                <w:rPr>
                  <w:iCs/>
                  <w:highlight w:val="cyan"/>
                  <w:lang w:eastAsia="ja-JP"/>
                </w:rPr>
                <w:t>&gt;TA</w:t>
              </w:r>
            </w:ins>
            <w:ins w:id="1279" w:author="Ericsson User" w:date="2022-02-10T13:47:00Z">
              <w:r w:rsidRPr="004B07C5">
                <w:rPr>
                  <w:iCs/>
                  <w:highlight w:val="cyan"/>
                  <w:lang w:eastAsia="ja-JP"/>
                </w:rPr>
                <w:t>C</w:t>
              </w:r>
            </w:ins>
            <w:ins w:id="1280" w:author="Ericsson User" w:date="2022-02-10T13:43:00Z">
              <w:r w:rsidRPr="007568FE">
                <w:rPr>
                  <w:iCs/>
                  <w:highlight w:val="cyan"/>
                  <w:lang w:eastAsia="ja-JP"/>
                </w:rPr>
                <w:t xml:space="preserve"> </w:t>
              </w:r>
            </w:ins>
          </w:p>
        </w:tc>
        <w:tc>
          <w:tcPr>
            <w:tcW w:w="1069" w:type="dxa"/>
          </w:tcPr>
          <w:p w14:paraId="35C2820B" w14:textId="77777777" w:rsidR="004B07C5" w:rsidRPr="007568FE" w:rsidRDefault="004B07C5" w:rsidP="007568FE">
            <w:pPr>
              <w:pStyle w:val="TAL"/>
              <w:rPr>
                <w:ins w:id="1281" w:author="Ericsson User" w:date="2022-02-10T13:43:00Z"/>
                <w:highlight w:val="cyan"/>
                <w:lang w:eastAsia="ja-JP"/>
              </w:rPr>
            </w:pPr>
            <w:ins w:id="1282" w:author="Ericsson User" w:date="2022-02-10T13:43:00Z">
              <w:r w:rsidRPr="007568FE">
                <w:rPr>
                  <w:highlight w:val="cyan"/>
                  <w:lang w:eastAsia="ja-JP"/>
                </w:rPr>
                <w:t>M</w:t>
              </w:r>
            </w:ins>
          </w:p>
        </w:tc>
        <w:tc>
          <w:tcPr>
            <w:tcW w:w="1424" w:type="dxa"/>
          </w:tcPr>
          <w:p w14:paraId="0203BB43" w14:textId="77777777" w:rsidR="004B07C5" w:rsidRPr="007568FE" w:rsidRDefault="004B07C5" w:rsidP="007568FE">
            <w:pPr>
              <w:pStyle w:val="TAL"/>
              <w:rPr>
                <w:ins w:id="1283" w:author="Ericsson User" w:date="2022-02-10T13:43:00Z"/>
                <w:i/>
                <w:highlight w:val="cyan"/>
                <w:lang w:eastAsia="ja-JP"/>
              </w:rPr>
            </w:pPr>
          </w:p>
        </w:tc>
        <w:tc>
          <w:tcPr>
            <w:tcW w:w="1851" w:type="dxa"/>
          </w:tcPr>
          <w:p w14:paraId="6433B5F4" w14:textId="538DB852" w:rsidR="004B07C5" w:rsidRPr="007568FE" w:rsidRDefault="004B07C5" w:rsidP="007568FE">
            <w:pPr>
              <w:pStyle w:val="TAL"/>
              <w:rPr>
                <w:ins w:id="1284" w:author="Ericsson User" w:date="2022-02-10T13:43:00Z"/>
                <w:highlight w:val="cyan"/>
                <w:lang w:eastAsia="ja-JP"/>
              </w:rPr>
            </w:pPr>
            <w:ins w:id="1285" w:author="Ericsson User" w:date="2022-02-10T13:43:00Z">
              <w:r w:rsidRPr="007568FE">
                <w:rPr>
                  <w:highlight w:val="cyan"/>
                  <w:lang w:eastAsia="ja-JP"/>
                </w:rPr>
                <w:t>9.</w:t>
              </w:r>
            </w:ins>
            <w:ins w:id="1286" w:author="Ericsson User" w:date="2022-02-10T13:48:00Z">
              <w:r>
                <w:rPr>
                  <w:highlight w:val="cyan"/>
                  <w:lang w:eastAsia="ja-JP"/>
                </w:rPr>
                <w:t>2.2.5</w:t>
              </w:r>
            </w:ins>
            <w:ins w:id="1287" w:author="Ericsson User" w:date="2022-02-10T13:43:00Z">
              <w:r w:rsidRPr="007568FE">
                <w:rPr>
                  <w:highlight w:val="cyan"/>
                  <w:lang w:eastAsia="ja-JP"/>
                </w:rPr>
                <w:t xml:space="preserve"> </w:t>
              </w:r>
            </w:ins>
          </w:p>
        </w:tc>
        <w:tc>
          <w:tcPr>
            <w:tcW w:w="2957" w:type="dxa"/>
          </w:tcPr>
          <w:p w14:paraId="2ED84FD3" w14:textId="77777777" w:rsidR="004B07C5" w:rsidRPr="007568FE" w:rsidRDefault="004B07C5" w:rsidP="007568FE">
            <w:pPr>
              <w:pStyle w:val="TAL"/>
              <w:rPr>
                <w:ins w:id="1288" w:author="Ericsson User" w:date="2022-02-10T13:43:00Z"/>
                <w:highlight w:val="cyan"/>
                <w:lang w:eastAsia="ja-JP"/>
              </w:rPr>
            </w:pPr>
          </w:p>
        </w:tc>
      </w:tr>
    </w:tbl>
    <w:p w14:paraId="7C4694B7" w14:textId="77777777" w:rsidR="004B07C5" w:rsidRPr="007568FE" w:rsidRDefault="004B07C5" w:rsidP="007568FE">
      <w:pPr>
        <w:rPr>
          <w:ins w:id="1289" w:author="Ericsson User" w:date="2022-02-10T13:43:00Z"/>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B07C5" w:rsidRPr="004B07C5" w14:paraId="60A391C8" w14:textId="77777777" w:rsidTr="00607462">
        <w:trPr>
          <w:ins w:id="1290" w:author="Ericsson User" w:date="2022-02-10T13:43:00Z"/>
        </w:trPr>
        <w:tc>
          <w:tcPr>
            <w:tcW w:w="3528" w:type="dxa"/>
          </w:tcPr>
          <w:p w14:paraId="3AC41BC7" w14:textId="77777777" w:rsidR="004B07C5" w:rsidRPr="007568FE" w:rsidRDefault="004B07C5" w:rsidP="007568FE">
            <w:pPr>
              <w:pStyle w:val="TAH"/>
              <w:rPr>
                <w:ins w:id="1291" w:author="Ericsson User" w:date="2022-02-10T13:43:00Z"/>
                <w:rFonts w:eastAsia="MS Mincho"/>
                <w:b w:val="0"/>
                <w:highlight w:val="cyan"/>
                <w:lang w:eastAsia="ja-JP"/>
              </w:rPr>
            </w:pPr>
            <w:ins w:id="1292" w:author="Ericsson User" w:date="2022-02-10T13:43:00Z">
              <w:r w:rsidRPr="007568FE">
                <w:rPr>
                  <w:rFonts w:eastAsia="MS Mincho"/>
                  <w:highlight w:val="cyan"/>
                  <w:lang w:eastAsia="ja-JP"/>
                </w:rPr>
                <w:lastRenderedPageBreak/>
                <w:t>Range bound</w:t>
              </w:r>
            </w:ins>
          </w:p>
        </w:tc>
        <w:tc>
          <w:tcPr>
            <w:tcW w:w="6192" w:type="dxa"/>
          </w:tcPr>
          <w:p w14:paraId="106A7F55" w14:textId="77777777" w:rsidR="004B07C5" w:rsidRPr="007568FE" w:rsidRDefault="004B07C5" w:rsidP="007568FE">
            <w:pPr>
              <w:pStyle w:val="TAH"/>
              <w:rPr>
                <w:ins w:id="1293" w:author="Ericsson User" w:date="2022-02-10T13:43:00Z"/>
                <w:rFonts w:eastAsia="MS Mincho"/>
                <w:b w:val="0"/>
                <w:highlight w:val="cyan"/>
                <w:lang w:eastAsia="ja-JP"/>
              </w:rPr>
            </w:pPr>
            <w:ins w:id="1294" w:author="Ericsson User" w:date="2022-02-10T13:43:00Z">
              <w:r w:rsidRPr="007568FE">
                <w:rPr>
                  <w:rFonts w:eastAsia="MS Mincho"/>
                  <w:highlight w:val="cyan"/>
                  <w:lang w:eastAsia="ja-JP"/>
                </w:rPr>
                <w:t>Explanation</w:t>
              </w:r>
            </w:ins>
          </w:p>
        </w:tc>
      </w:tr>
      <w:tr w:rsidR="004B07C5" w:rsidRPr="004B07C5" w14:paraId="773CA01E" w14:textId="77777777" w:rsidTr="00607462">
        <w:trPr>
          <w:ins w:id="1295" w:author="Ericsson User" w:date="2022-02-10T13:43:00Z"/>
        </w:trPr>
        <w:tc>
          <w:tcPr>
            <w:tcW w:w="3528" w:type="dxa"/>
          </w:tcPr>
          <w:p w14:paraId="7E1C7E71" w14:textId="77777777" w:rsidR="004B07C5" w:rsidRPr="007568FE" w:rsidRDefault="004B07C5" w:rsidP="007568FE">
            <w:pPr>
              <w:pStyle w:val="TAL"/>
              <w:rPr>
                <w:ins w:id="1296" w:author="Ericsson User" w:date="2022-02-10T13:43:00Z"/>
                <w:highlight w:val="cyan"/>
                <w:lang w:eastAsia="ja-JP"/>
              </w:rPr>
            </w:pPr>
            <w:ins w:id="1297" w:author="Ericsson User" w:date="2022-02-10T13:43:00Z">
              <w:r w:rsidRPr="007568FE">
                <w:rPr>
                  <w:noProof/>
                  <w:highlight w:val="cyan"/>
                </w:rPr>
                <w:t>maxnoofCellsforMBS</w:t>
              </w:r>
            </w:ins>
          </w:p>
        </w:tc>
        <w:tc>
          <w:tcPr>
            <w:tcW w:w="6192" w:type="dxa"/>
          </w:tcPr>
          <w:p w14:paraId="262BBE9F" w14:textId="177AE70D" w:rsidR="004B07C5" w:rsidRPr="007568FE" w:rsidRDefault="004B07C5" w:rsidP="007568FE">
            <w:pPr>
              <w:pStyle w:val="TAL"/>
              <w:rPr>
                <w:ins w:id="1298" w:author="Ericsson User" w:date="2022-02-10T13:43:00Z"/>
                <w:highlight w:val="cyan"/>
                <w:lang w:eastAsia="ja-JP"/>
              </w:rPr>
            </w:pPr>
            <w:ins w:id="1299" w:author="Ericsson User" w:date="2022-02-10T13:43:00Z">
              <w:r w:rsidRPr="007568FE">
                <w:rPr>
                  <w:rFonts w:cs="Arial"/>
                  <w:szCs w:val="18"/>
                  <w:highlight w:val="cyan"/>
                  <w:lang w:eastAsia="ja-JP"/>
                </w:rPr>
                <w:t xml:space="preserve">Maximum no. of cells allowed within one MBS Service Area. Value is </w:t>
              </w:r>
            </w:ins>
            <w:ins w:id="1300" w:author="Ericsson User" w:date="2022-02-10T13:48:00Z">
              <w:r>
                <w:rPr>
                  <w:rFonts w:cs="Arial"/>
                  <w:szCs w:val="18"/>
                  <w:highlight w:val="cyan"/>
                  <w:lang w:eastAsia="ja-JP"/>
                </w:rPr>
                <w:t xml:space="preserve">[256] </w:t>
              </w:r>
            </w:ins>
            <w:ins w:id="1301" w:author="Ericsson User" w:date="2022-02-10T13:43:00Z">
              <w:r w:rsidRPr="007568FE">
                <w:rPr>
                  <w:rFonts w:cs="Arial"/>
                  <w:szCs w:val="18"/>
                  <w:highlight w:val="cyan"/>
                  <w:lang w:eastAsia="ja-JP"/>
                </w:rPr>
                <w:t>FFS.</w:t>
              </w:r>
            </w:ins>
          </w:p>
        </w:tc>
      </w:tr>
      <w:tr w:rsidR="004B07C5" w:rsidRPr="00E6683D" w14:paraId="7D1F58B4" w14:textId="77777777" w:rsidTr="00607462">
        <w:trPr>
          <w:ins w:id="1302" w:author="Ericsson User" w:date="2022-02-10T13:43:00Z"/>
        </w:trPr>
        <w:tc>
          <w:tcPr>
            <w:tcW w:w="3528" w:type="dxa"/>
          </w:tcPr>
          <w:p w14:paraId="6BD78E3D" w14:textId="77777777" w:rsidR="004B07C5" w:rsidRPr="007568FE" w:rsidRDefault="004B07C5" w:rsidP="007568FE">
            <w:pPr>
              <w:pStyle w:val="TAL"/>
              <w:rPr>
                <w:ins w:id="1303" w:author="Ericsson User" w:date="2022-02-10T13:43:00Z"/>
                <w:noProof/>
                <w:highlight w:val="cyan"/>
              </w:rPr>
            </w:pPr>
            <w:ins w:id="1304" w:author="Ericsson User" w:date="2022-02-10T13:43:00Z">
              <w:r w:rsidRPr="007568FE">
                <w:rPr>
                  <w:noProof/>
                  <w:highlight w:val="cyan"/>
                </w:rPr>
                <w:t>maxnoofTAIforMBS</w:t>
              </w:r>
            </w:ins>
          </w:p>
        </w:tc>
        <w:tc>
          <w:tcPr>
            <w:tcW w:w="6192" w:type="dxa"/>
          </w:tcPr>
          <w:p w14:paraId="4778B75D" w14:textId="734548AB" w:rsidR="004B07C5" w:rsidRPr="00E6683D" w:rsidRDefault="004B07C5" w:rsidP="007568FE">
            <w:pPr>
              <w:pStyle w:val="TAL"/>
              <w:rPr>
                <w:ins w:id="1305" w:author="Ericsson User" w:date="2022-02-10T13:43:00Z"/>
                <w:rFonts w:cs="Arial"/>
                <w:szCs w:val="18"/>
                <w:lang w:eastAsia="ja-JP"/>
              </w:rPr>
            </w:pPr>
            <w:ins w:id="1306" w:author="Ericsson User" w:date="2022-02-10T13:43:00Z">
              <w:r w:rsidRPr="007568FE">
                <w:rPr>
                  <w:rFonts w:cs="Arial"/>
                  <w:szCs w:val="18"/>
                  <w:highlight w:val="cyan"/>
                  <w:lang w:eastAsia="ja-JP"/>
                </w:rPr>
                <w:t xml:space="preserve">Maximum no. of </w:t>
              </w:r>
              <w:r w:rsidRPr="007568FE">
                <w:rPr>
                  <w:rFonts w:cs="Arial"/>
                  <w:szCs w:val="18"/>
                  <w:highlight w:val="cyan"/>
                  <w:lang w:eastAsia="zh-CN"/>
                </w:rPr>
                <w:t>TA</w:t>
              </w:r>
              <w:r w:rsidRPr="007568FE">
                <w:rPr>
                  <w:rFonts w:cs="Arial"/>
                  <w:szCs w:val="18"/>
                  <w:highlight w:val="cyan"/>
                  <w:lang w:eastAsia="ja-JP"/>
                </w:rPr>
                <w:t xml:space="preserve">s allowed within one MBS Service Area. Value is </w:t>
              </w:r>
            </w:ins>
            <w:ins w:id="1307" w:author="Ericsson User" w:date="2022-02-10T13:48:00Z">
              <w:r>
                <w:rPr>
                  <w:rFonts w:cs="Arial"/>
                  <w:szCs w:val="18"/>
                  <w:highlight w:val="cyan"/>
                  <w:lang w:eastAsia="ja-JP"/>
                </w:rPr>
                <w:t>256 [</w:t>
              </w:r>
            </w:ins>
            <w:ins w:id="1308" w:author="Ericsson User" w:date="2022-02-10T13:43:00Z">
              <w:r w:rsidRPr="007568FE">
                <w:rPr>
                  <w:rFonts w:cs="Arial"/>
                  <w:szCs w:val="18"/>
                  <w:highlight w:val="cyan"/>
                  <w:lang w:eastAsia="ja-JP"/>
                </w:rPr>
                <w:t>FFS</w:t>
              </w:r>
            </w:ins>
            <w:ins w:id="1309" w:author="Ericsson User" w:date="2022-02-10T13:48:00Z">
              <w:r>
                <w:rPr>
                  <w:rFonts w:cs="Arial"/>
                  <w:szCs w:val="18"/>
                  <w:highlight w:val="cyan"/>
                  <w:lang w:eastAsia="ja-JP"/>
                </w:rPr>
                <w:t>]</w:t>
              </w:r>
            </w:ins>
            <w:ins w:id="1310" w:author="Ericsson User" w:date="2022-02-10T13:43:00Z">
              <w:r w:rsidRPr="007568FE">
                <w:rPr>
                  <w:rFonts w:cs="Arial"/>
                  <w:szCs w:val="18"/>
                  <w:highlight w:val="cyan"/>
                  <w:lang w:eastAsia="ja-JP"/>
                </w:rPr>
                <w:t>.</w:t>
              </w:r>
            </w:ins>
          </w:p>
        </w:tc>
      </w:tr>
    </w:tbl>
    <w:p w14:paraId="369ADD23" w14:textId="77777777" w:rsidR="004B07C5" w:rsidRDefault="004B07C5" w:rsidP="004B07C5">
      <w:pPr>
        <w:rPr>
          <w:ins w:id="1311" w:author="Ericsson User" w:date="2022-02-10T13:43:00Z"/>
          <w:rFonts w:eastAsiaTheme="minorEastAsia"/>
          <w:lang w:eastAsia="zh-CN"/>
        </w:rPr>
      </w:pPr>
    </w:p>
    <w:p w14:paraId="31A39272" w14:textId="4F26CB13" w:rsidR="004B07C5" w:rsidRPr="007568FE" w:rsidRDefault="004B07C5" w:rsidP="004B07C5">
      <w:pPr>
        <w:pStyle w:val="Heading4"/>
        <w:rPr>
          <w:ins w:id="1312" w:author="Ericsson User" w:date="2022-02-10T13:53:00Z"/>
          <w:highlight w:val="cyan"/>
        </w:rPr>
      </w:pPr>
      <w:ins w:id="1313" w:author="Ericsson User" w:date="2022-02-10T13:53:00Z">
        <w:r w:rsidRPr="007568FE">
          <w:rPr>
            <w:highlight w:val="cyan"/>
          </w:rPr>
          <w:t>9.</w:t>
        </w:r>
      </w:ins>
      <w:ins w:id="1314" w:author="Ericsson User" w:date="2022-02-10T14:07:00Z">
        <w:r w:rsidR="007B52F6">
          <w:rPr>
            <w:highlight w:val="cyan"/>
          </w:rPr>
          <w:t>2.3.x6</w:t>
        </w:r>
      </w:ins>
      <w:ins w:id="1315" w:author="Ericsson User" w:date="2022-02-10T13:53:00Z">
        <w:r w:rsidRPr="007568FE">
          <w:rPr>
            <w:highlight w:val="cyan"/>
          </w:rPr>
          <w:tab/>
          <w:t>MBS Area Session ID</w:t>
        </w:r>
      </w:ins>
    </w:p>
    <w:p w14:paraId="6B35DF7A" w14:textId="77777777" w:rsidR="004B07C5" w:rsidRPr="007568FE" w:rsidRDefault="004B07C5" w:rsidP="004B07C5">
      <w:pPr>
        <w:overflowPunct w:val="0"/>
        <w:autoSpaceDE w:val="0"/>
        <w:autoSpaceDN w:val="0"/>
        <w:adjustRightInd w:val="0"/>
        <w:textAlignment w:val="baseline"/>
        <w:rPr>
          <w:ins w:id="1316" w:author="Ericsson User" w:date="2022-02-10T13:53:00Z"/>
          <w:highlight w:val="cyan"/>
          <w:lang w:eastAsia="ko-KR"/>
        </w:rPr>
      </w:pPr>
      <w:ins w:id="1317" w:author="Ericsson User" w:date="2022-02-10T13:53:00Z">
        <w:r w:rsidRPr="007568FE">
          <w:rPr>
            <w:highlight w:val="cyan"/>
            <w:lang w:eastAsia="ko-KR"/>
          </w:rPr>
          <w:t>This IE indicates the Area Session ID for MBS Session with location dependent context.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B07C5" w:rsidRPr="004B07C5" w14:paraId="72C1A932" w14:textId="77777777" w:rsidTr="00607462">
        <w:trPr>
          <w:ins w:id="1318" w:author="Ericsson User" w:date="2022-02-10T13:53:00Z"/>
        </w:trPr>
        <w:tc>
          <w:tcPr>
            <w:tcW w:w="2448" w:type="dxa"/>
          </w:tcPr>
          <w:p w14:paraId="0CCB30C7" w14:textId="77777777" w:rsidR="004B07C5" w:rsidRPr="007568FE" w:rsidRDefault="004B07C5" w:rsidP="00607462">
            <w:pPr>
              <w:pStyle w:val="TAH"/>
              <w:rPr>
                <w:ins w:id="1319" w:author="Ericsson User" w:date="2022-02-10T13:53:00Z"/>
                <w:rFonts w:cs="Arial"/>
                <w:highlight w:val="cyan"/>
                <w:lang w:eastAsia="ja-JP"/>
              </w:rPr>
            </w:pPr>
            <w:ins w:id="1320" w:author="Ericsson User" w:date="2022-02-10T13:53:00Z">
              <w:r w:rsidRPr="007568FE">
                <w:rPr>
                  <w:rFonts w:cs="Arial"/>
                  <w:highlight w:val="cyan"/>
                  <w:lang w:eastAsia="ja-JP"/>
                </w:rPr>
                <w:t>IE/Group Name</w:t>
              </w:r>
            </w:ins>
          </w:p>
        </w:tc>
        <w:tc>
          <w:tcPr>
            <w:tcW w:w="1080" w:type="dxa"/>
          </w:tcPr>
          <w:p w14:paraId="6A1AF3AB" w14:textId="77777777" w:rsidR="004B07C5" w:rsidRPr="007568FE" w:rsidRDefault="004B07C5" w:rsidP="00607462">
            <w:pPr>
              <w:pStyle w:val="TAH"/>
              <w:rPr>
                <w:ins w:id="1321" w:author="Ericsson User" w:date="2022-02-10T13:53:00Z"/>
                <w:rFonts w:cs="Arial"/>
                <w:highlight w:val="cyan"/>
                <w:lang w:eastAsia="ja-JP"/>
              </w:rPr>
            </w:pPr>
            <w:ins w:id="1322" w:author="Ericsson User" w:date="2022-02-10T13:53:00Z">
              <w:r w:rsidRPr="007568FE">
                <w:rPr>
                  <w:rFonts w:cs="Arial"/>
                  <w:highlight w:val="cyan"/>
                  <w:lang w:eastAsia="ja-JP"/>
                </w:rPr>
                <w:t>Presence</w:t>
              </w:r>
            </w:ins>
          </w:p>
        </w:tc>
        <w:tc>
          <w:tcPr>
            <w:tcW w:w="1440" w:type="dxa"/>
          </w:tcPr>
          <w:p w14:paraId="2702DBDC" w14:textId="77777777" w:rsidR="004B07C5" w:rsidRPr="007568FE" w:rsidRDefault="004B07C5" w:rsidP="00607462">
            <w:pPr>
              <w:pStyle w:val="TAH"/>
              <w:rPr>
                <w:ins w:id="1323" w:author="Ericsson User" w:date="2022-02-10T13:53:00Z"/>
                <w:rFonts w:cs="Arial"/>
                <w:highlight w:val="cyan"/>
                <w:lang w:eastAsia="ja-JP"/>
              </w:rPr>
            </w:pPr>
            <w:ins w:id="1324" w:author="Ericsson User" w:date="2022-02-10T13:53:00Z">
              <w:r w:rsidRPr="007568FE">
                <w:rPr>
                  <w:rFonts w:cs="Arial"/>
                  <w:highlight w:val="cyan"/>
                  <w:lang w:eastAsia="ja-JP"/>
                </w:rPr>
                <w:t>Range</w:t>
              </w:r>
            </w:ins>
          </w:p>
        </w:tc>
        <w:tc>
          <w:tcPr>
            <w:tcW w:w="1872" w:type="dxa"/>
          </w:tcPr>
          <w:p w14:paraId="33B9609D" w14:textId="77777777" w:rsidR="004B07C5" w:rsidRPr="007568FE" w:rsidRDefault="004B07C5" w:rsidP="00607462">
            <w:pPr>
              <w:pStyle w:val="TAH"/>
              <w:rPr>
                <w:ins w:id="1325" w:author="Ericsson User" w:date="2022-02-10T13:53:00Z"/>
                <w:rFonts w:cs="Arial"/>
                <w:highlight w:val="cyan"/>
                <w:lang w:eastAsia="ja-JP"/>
              </w:rPr>
            </w:pPr>
            <w:ins w:id="1326" w:author="Ericsson User" w:date="2022-02-10T13:53:00Z">
              <w:r w:rsidRPr="007568FE">
                <w:rPr>
                  <w:rFonts w:cs="Arial"/>
                  <w:highlight w:val="cyan"/>
                  <w:lang w:eastAsia="ja-JP"/>
                </w:rPr>
                <w:t>IE type and reference</w:t>
              </w:r>
            </w:ins>
          </w:p>
        </w:tc>
        <w:tc>
          <w:tcPr>
            <w:tcW w:w="2880" w:type="dxa"/>
          </w:tcPr>
          <w:p w14:paraId="69BC2AC5" w14:textId="77777777" w:rsidR="004B07C5" w:rsidRPr="007568FE" w:rsidRDefault="004B07C5" w:rsidP="00607462">
            <w:pPr>
              <w:pStyle w:val="TAH"/>
              <w:rPr>
                <w:ins w:id="1327" w:author="Ericsson User" w:date="2022-02-10T13:53:00Z"/>
                <w:rFonts w:cs="Arial"/>
                <w:highlight w:val="cyan"/>
                <w:lang w:eastAsia="ja-JP"/>
              </w:rPr>
            </w:pPr>
            <w:ins w:id="1328" w:author="Ericsson User" w:date="2022-02-10T13:53:00Z">
              <w:r w:rsidRPr="007568FE">
                <w:rPr>
                  <w:rFonts w:cs="Arial"/>
                  <w:highlight w:val="cyan"/>
                  <w:lang w:eastAsia="ja-JP"/>
                </w:rPr>
                <w:t>Semantics description</w:t>
              </w:r>
            </w:ins>
          </w:p>
        </w:tc>
      </w:tr>
      <w:tr w:rsidR="004B07C5" w:rsidRPr="00644BF3" w14:paraId="7C980A33" w14:textId="77777777" w:rsidTr="00607462">
        <w:trPr>
          <w:ins w:id="1329" w:author="Ericsson User" w:date="2022-02-10T13:53:00Z"/>
        </w:trPr>
        <w:tc>
          <w:tcPr>
            <w:tcW w:w="2448" w:type="dxa"/>
          </w:tcPr>
          <w:p w14:paraId="0A84D702" w14:textId="77777777" w:rsidR="004B07C5" w:rsidRPr="007568FE" w:rsidRDefault="004B07C5" w:rsidP="00607462">
            <w:pPr>
              <w:pStyle w:val="TAL"/>
              <w:rPr>
                <w:ins w:id="1330" w:author="Ericsson User" w:date="2022-02-10T13:53:00Z"/>
                <w:rFonts w:eastAsia="Batang" w:cs="Arial"/>
                <w:highlight w:val="cyan"/>
                <w:lang w:eastAsia="ja-JP"/>
              </w:rPr>
            </w:pPr>
            <w:ins w:id="1331" w:author="Ericsson User" w:date="2022-02-10T13:53:00Z">
              <w:r w:rsidRPr="007568FE">
                <w:rPr>
                  <w:rFonts w:cs="Arial"/>
                  <w:highlight w:val="cyan"/>
                  <w:lang w:eastAsia="ja-JP"/>
                </w:rPr>
                <w:t>Area Session ID</w:t>
              </w:r>
            </w:ins>
          </w:p>
        </w:tc>
        <w:tc>
          <w:tcPr>
            <w:tcW w:w="1080" w:type="dxa"/>
          </w:tcPr>
          <w:p w14:paraId="25391450" w14:textId="77777777" w:rsidR="004B07C5" w:rsidRPr="007568FE" w:rsidRDefault="004B07C5" w:rsidP="00607462">
            <w:pPr>
              <w:pStyle w:val="TAL"/>
              <w:rPr>
                <w:ins w:id="1332" w:author="Ericsson User" w:date="2022-02-10T13:53:00Z"/>
                <w:rFonts w:cs="Arial"/>
                <w:highlight w:val="cyan"/>
                <w:lang w:eastAsia="ja-JP"/>
              </w:rPr>
            </w:pPr>
            <w:ins w:id="1333" w:author="Ericsson User" w:date="2022-02-10T13:53:00Z">
              <w:r w:rsidRPr="007568FE">
                <w:rPr>
                  <w:rFonts w:cs="Arial"/>
                  <w:highlight w:val="cyan"/>
                  <w:lang w:eastAsia="ja-JP"/>
                </w:rPr>
                <w:t>M</w:t>
              </w:r>
            </w:ins>
          </w:p>
        </w:tc>
        <w:tc>
          <w:tcPr>
            <w:tcW w:w="1440" w:type="dxa"/>
          </w:tcPr>
          <w:p w14:paraId="19CCF777" w14:textId="77777777" w:rsidR="004B07C5" w:rsidRPr="007568FE" w:rsidRDefault="004B07C5" w:rsidP="00607462">
            <w:pPr>
              <w:pStyle w:val="TAL"/>
              <w:rPr>
                <w:ins w:id="1334" w:author="Ericsson User" w:date="2022-02-10T13:53:00Z"/>
                <w:i/>
                <w:highlight w:val="cyan"/>
                <w:lang w:eastAsia="ja-JP"/>
              </w:rPr>
            </w:pPr>
          </w:p>
        </w:tc>
        <w:tc>
          <w:tcPr>
            <w:tcW w:w="1872" w:type="dxa"/>
          </w:tcPr>
          <w:p w14:paraId="673E3EC2" w14:textId="77777777" w:rsidR="004B07C5" w:rsidRPr="00644BF3" w:rsidRDefault="004B07C5" w:rsidP="00607462">
            <w:pPr>
              <w:pStyle w:val="TAL"/>
              <w:rPr>
                <w:ins w:id="1335" w:author="Ericsson User" w:date="2022-02-10T13:53:00Z"/>
                <w:lang w:eastAsia="ja-JP"/>
              </w:rPr>
            </w:pPr>
            <w:ins w:id="1336" w:author="Ericsson User" w:date="2022-02-10T13:53:00Z">
              <w:r w:rsidRPr="007568FE">
                <w:rPr>
                  <w:rFonts w:cs="Arial"/>
                  <w:highlight w:val="cyan"/>
                </w:rPr>
                <w:t>INTEGER (0</w:t>
              </w:r>
              <w:proofErr w:type="gramStart"/>
              <w:r w:rsidRPr="007568FE">
                <w:rPr>
                  <w:rFonts w:cs="Arial"/>
                  <w:highlight w:val="cyan"/>
                </w:rPr>
                <w:t xml:space="preserve"> ..</w:t>
              </w:r>
              <w:proofErr w:type="gramEnd"/>
              <w:r w:rsidRPr="007568FE">
                <w:rPr>
                  <w:rFonts w:cs="Arial"/>
                  <w:highlight w:val="cyan"/>
                </w:rPr>
                <w:t xml:space="preserve"> 255, …) [FFS]</w:t>
              </w:r>
            </w:ins>
          </w:p>
        </w:tc>
        <w:tc>
          <w:tcPr>
            <w:tcW w:w="2880" w:type="dxa"/>
          </w:tcPr>
          <w:p w14:paraId="59FA90F6" w14:textId="77777777" w:rsidR="004B07C5" w:rsidRPr="00644BF3" w:rsidRDefault="004B07C5" w:rsidP="00607462">
            <w:pPr>
              <w:pStyle w:val="TAL"/>
              <w:rPr>
                <w:ins w:id="1337" w:author="Ericsson User" w:date="2022-02-10T13:53:00Z"/>
                <w:lang w:eastAsia="ja-JP"/>
              </w:rPr>
            </w:pPr>
          </w:p>
        </w:tc>
      </w:tr>
    </w:tbl>
    <w:p w14:paraId="4C1F3F4A" w14:textId="63A6EFCE" w:rsidR="004B07C5" w:rsidRDefault="004B07C5" w:rsidP="004B07C5">
      <w:pPr>
        <w:rPr>
          <w:ins w:id="1338" w:author="Ericsson User" w:date="2022-02-10T14:08:00Z"/>
          <w:rFonts w:eastAsia="SimSun"/>
          <w:lang w:eastAsia="zh-CN"/>
        </w:rPr>
      </w:pPr>
    </w:p>
    <w:p w14:paraId="5EFCCEAE" w14:textId="3839A892" w:rsidR="00C434AB" w:rsidRPr="00607462" w:rsidRDefault="00C434AB" w:rsidP="00C434AB">
      <w:pPr>
        <w:pStyle w:val="Heading4"/>
        <w:rPr>
          <w:ins w:id="1339" w:author="Ericsson User" w:date="2022-02-10T14:08:00Z"/>
          <w:highlight w:val="cyan"/>
        </w:rPr>
      </w:pPr>
      <w:ins w:id="1340" w:author="Ericsson User" w:date="2022-02-10T14:08:00Z">
        <w:r w:rsidRPr="00607462">
          <w:rPr>
            <w:highlight w:val="cyan"/>
          </w:rPr>
          <w:t>9.</w:t>
        </w:r>
        <w:r>
          <w:rPr>
            <w:highlight w:val="cyan"/>
          </w:rPr>
          <w:t>2.3.x7</w:t>
        </w:r>
        <w:r w:rsidRPr="00607462">
          <w:rPr>
            <w:highlight w:val="cyan"/>
          </w:rPr>
          <w:tab/>
        </w:r>
        <w:r>
          <w:rPr>
            <w:highlight w:val="cyan"/>
          </w:rPr>
          <w:t>MRB Mapping Information</w:t>
        </w:r>
      </w:ins>
    </w:p>
    <w:p w14:paraId="2391C6CC" w14:textId="0FB0C8F3" w:rsidR="00C434AB" w:rsidRPr="00607462" w:rsidRDefault="00C434AB" w:rsidP="00C434AB">
      <w:pPr>
        <w:overflowPunct w:val="0"/>
        <w:autoSpaceDE w:val="0"/>
        <w:autoSpaceDN w:val="0"/>
        <w:adjustRightInd w:val="0"/>
        <w:textAlignment w:val="baseline"/>
        <w:rPr>
          <w:ins w:id="1341" w:author="Ericsson User" w:date="2022-02-10T14:08:00Z"/>
          <w:highlight w:val="cyan"/>
          <w:lang w:eastAsia="ko-KR"/>
        </w:rPr>
      </w:pPr>
      <w:ins w:id="1342" w:author="Ericsson User" w:date="2022-02-10T14:08:00Z">
        <w:r>
          <w:rPr>
            <w:highlight w:val="cyan"/>
            <w:lang w:eastAsia="ko-KR"/>
          </w:rPr>
          <w:t xml:space="preserve">This IE contains information about how MBS QoS flows are mapped to MRBs on the sending </w:t>
        </w:r>
        <w:proofErr w:type="spellStart"/>
        <w:r>
          <w:rPr>
            <w:highlight w:val="cyan"/>
            <w:lang w:eastAsia="ko-KR"/>
          </w:rPr>
          <w:t>gNB</w:t>
        </w:r>
        <w:proofErr w:type="spellEnd"/>
        <w:r>
          <w:rPr>
            <w:highlight w:val="cyan"/>
            <w:lang w:eastAsia="ko-KR"/>
          </w:rPr>
          <w:t xml:space="preserve"> side. It may also contain information </w:t>
        </w:r>
      </w:ins>
      <w:ins w:id="1343" w:author="Ericsson User" w:date="2022-02-10T14:09:00Z">
        <w:r>
          <w:rPr>
            <w:highlight w:val="cyan"/>
            <w:lang w:eastAsia="ko-KR"/>
          </w:rPr>
          <w:t>about</w:t>
        </w:r>
      </w:ins>
      <w:ins w:id="1344" w:author="Ericsson User" w:date="2022-02-10T15:15:00Z">
        <w:r w:rsidR="00E834D6">
          <w:rPr>
            <w:highlight w:val="cyan"/>
            <w:lang w:eastAsia="ko-KR"/>
          </w:rPr>
          <w:t xml:space="preserve"> the availability of</w:t>
        </w:r>
      </w:ins>
      <w:ins w:id="1345" w:author="Ericsson User" w:date="2022-02-10T14:09:00Z">
        <w:r>
          <w:rPr>
            <w:highlight w:val="cyan"/>
            <w:lang w:eastAsia="ko-KR"/>
          </w:rPr>
          <w:t xml:space="preserve"> shared NG-U termination</w:t>
        </w:r>
      </w:ins>
      <w:ins w:id="1346" w:author="Ericsson User" w:date="2022-02-10T15:15:00Z">
        <w:r w:rsidR="00E834D6">
          <w:rPr>
            <w:highlight w:val="cyan"/>
            <w:lang w:eastAsia="ko-KR"/>
          </w:rPr>
          <w:t>s</w:t>
        </w:r>
      </w:ins>
      <w:ins w:id="1347" w:author="Ericsson User" w:date="2022-02-10T14:09:00Z">
        <w:r>
          <w:rPr>
            <w:highlight w:val="cyan"/>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746"/>
        <w:gridCol w:w="1843"/>
        <w:gridCol w:w="2603"/>
      </w:tblGrid>
      <w:tr w:rsidR="00C434AB" w:rsidRPr="00607462" w14:paraId="4F5B0C1C" w14:textId="77777777" w:rsidTr="007568FE">
        <w:trPr>
          <w:ins w:id="1348" w:author="Ericsson User" w:date="2022-02-10T14:08:00Z"/>
        </w:trPr>
        <w:tc>
          <w:tcPr>
            <w:tcW w:w="2448" w:type="dxa"/>
          </w:tcPr>
          <w:p w14:paraId="2A8454EE" w14:textId="77777777" w:rsidR="00C434AB" w:rsidRPr="00607462" w:rsidRDefault="00C434AB" w:rsidP="00607462">
            <w:pPr>
              <w:pStyle w:val="TAH"/>
              <w:rPr>
                <w:ins w:id="1349" w:author="Ericsson User" w:date="2022-02-10T14:08:00Z"/>
                <w:rFonts w:cs="Arial"/>
                <w:highlight w:val="cyan"/>
                <w:lang w:eastAsia="ja-JP"/>
              </w:rPr>
            </w:pPr>
            <w:ins w:id="1350" w:author="Ericsson User" w:date="2022-02-10T14:08:00Z">
              <w:r w:rsidRPr="00607462">
                <w:rPr>
                  <w:rFonts w:cs="Arial"/>
                  <w:highlight w:val="cyan"/>
                  <w:lang w:eastAsia="ja-JP"/>
                </w:rPr>
                <w:t>IE/Group Name</w:t>
              </w:r>
            </w:ins>
          </w:p>
        </w:tc>
        <w:tc>
          <w:tcPr>
            <w:tcW w:w="1080" w:type="dxa"/>
          </w:tcPr>
          <w:p w14:paraId="31BAF99D" w14:textId="77777777" w:rsidR="00C434AB" w:rsidRPr="00607462" w:rsidRDefault="00C434AB" w:rsidP="00607462">
            <w:pPr>
              <w:pStyle w:val="TAH"/>
              <w:rPr>
                <w:ins w:id="1351" w:author="Ericsson User" w:date="2022-02-10T14:08:00Z"/>
                <w:rFonts w:cs="Arial"/>
                <w:highlight w:val="cyan"/>
                <w:lang w:eastAsia="ja-JP"/>
              </w:rPr>
            </w:pPr>
            <w:ins w:id="1352" w:author="Ericsson User" w:date="2022-02-10T14:08:00Z">
              <w:r w:rsidRPr="00607462">
                <w:rPr>
                  <w:rFonts w:cs="Arial"/>
                  <w:highlight w:val="cyan"/>
                  <w:lang w:eastAsia="ja-JP"/>
                </w:rPr>
                <w:t>Presence</w:t>
              </w:r>
            </w:ins>
          </w:p>
        </w:tc>
        <w:tc>
          <w:tcPr>
            <w:tcW w:w="1746" w:type="dxa"/>
          </w:tcPr>
          <w:p w14:paraId="6D06DCFD" w14:textId="77777777" w:rsidR="00C434AB" w:rsidRPr="00607462" w:rsidRDefault="00C434AB" w:rsidP="00607462">
            <w:pPr>
              <w:pStyle w:val="TAH"/>
              <w:rPr>
                <w:ins w:id="1353" w:author="Ericsson User" w:date="2022-02-10T14:08:00Z"/>
                <w:rFonts w:cs="Arial"/>
                <w:highlight w:val="cyan"/>
                <w:lang w:eastAsia="ja-JP"/>
              </w:rPr>
            </w:pPr>
            <w:ins w:id="1354" w:author="Ericsson User" w:date="2022-02-10T14:08:00Z">
              <w:r w:rsidRPr="00607462">
                <w:rPr>
                  <w:rFonts w:cs="Arial"/>
                  <w:highlight w:val="cyan"/>
                  <w:lang w:eastAsia="ja-JP"/>
                </w:rPr>
                <w:t>Range</w:t>
              </w:r>
            </w:ins>
          </w:p>
        </w:tc>
        <w:tc>
          <w:tcPr>
            <w:tcW w:w="1843" w:type="dxa"/>
          </w:tcPr>
          <w:p w14:paraId="3B58D7C3" w14:textId="77777777" w:rsidR="00C434AB" w:rsidRPr="00607462" w:rsidRDefault="00C434AB" w:rsidP="00607462">
            <w:pPr>
              <w:pStyle w:val="TAH"/>
              <w:rPr>
                <w:ins w:id="1355" w:author="Ericsson User" w:date="2022-02-10T14:08:00Z"/>
                <w:rFonts w:cs="Arial"/>
                <w:highlight w:val="cyan"/>
                <w:lang w:eastAsia="ja-JP"/>
              </w:rPr>
            </w:pPr>
            <w:ins w:id="1356" w:author="Ericsson User" w:date="2022-02-10T14:08:00Z">
              <w:r w:rsidRPr="00607462">
                <w:rPr>
                  <w:rFonts w:cs="Arial"/>
                  <w:highlight w:val="cyan"/>
                  <w:lang w:eastAsia="ja-JP"/>
                </w:rPr>
                <w:t>IE type and reference</w:t>
              </w:r>
            </w:ins>
          </w:p>
        </w:tc>
        <w:tc>
          <w:tcPr>
            <w:tcW w:w="2603" w:type="dxa"/>
          </w:tcPr>
          <w:p w14:paraId="5A5A256F" w14:textId="77777777" w:rsidR="00C434AB" w:rsidRPr="00607462" w:rsidRDefault="00C434AB" w:rsidP="00607462">
            <w:pPr>
              <w:pStyle w:val="TAH"/>
              <w:rPr>
                <w:ins w:id="1357" w:author="Ericsson User" w:date="2022-02-10T14:08:00Z"/>
                <w:rFonts w:cs="Arial"/>
                <w:highlight w:val="cyan"/>
                <w:lang w:eastAsia="ja-JP"/>
              </w:rPr>
            </w:pPr>
            <w:ins w:id="1358" w:author="Ericsson User" w:date="2022-02-10T14:08:00Z">
              <w:r w:rsidRPr="00607462">
                <w:rPr>
                  <w:rFonts w:cs="Arial"/>
                  <w:highlight w:val="cyan"/>
                  <w:lang w:eastAsia="ja-JP"/>
                </w:rPr>
                <w:t>Semantics description</w:t>
              </w:r>
            </w:ins>
          </w:p>
        </w:tc>
      </w:tr>
      <w:tr w:rsidR="00C434AB" w:rsidRPr="00644BF3" w14:paraId="00915B70" w14:textId="77777777" w:rsidTr="007568FE">
        <w:trPr>
          <w:ins w:id="1359" w:author="Ericsson User" w:date="2022-02-10T14:08:00Z"/>
        </w:trPr>
        <w:tc>
          <w:tcPr>
            <w:tcW w:w="2448" w:type="dxa"/>
          </w:tcPr>
          <w:p w14:paraId="72EC6084" w14:textId="0B286A94" w:rsidR="00C434AB" w:rsidRPr="007568FE" w:rsidRDefault="00C434AB" w:rsidP="00607462">
            <w:pPr>
              <w:pStyle w:val="TAL"/>
              <w:rPr>
                <w:ins w:id="1360" w:author="Ericsson User" w:date="2022-02-10T14:08:00Z"/>
                <w:rFonts w:eastAsia="Batang" w:cs="Arial"/>
                <w:b/>
                <w:bCs/>
                <w:highlight w:val="cyan"/>
                <w:lang w:eastAsia="ja-JP"/>
              </w:rPr>
            </w:pPr>
            <w:ins w:id="1361" w:author="Ericsson User" w:date="2022-02-10T14:09:00Z">
              <w:r w:rsidRPr="007568FE">
                <w:rPr>
                  <w:rFonts w:cs="Arial"/>
                  <w:b/>
                  <w:bCs/>
                  <w:highlight w:val="cyan"/>
                  <w:lang w:eastAsia="ja-JP"/>
                </w:rPr>
                <w:t>MRB Mapping Information List</w:t>
              </w:r>
            </w:ins>
          </w:p>
        </w:tc>
        <w:tc>
          <w:tcPr>
            <w:tcW w:w="1080" w:type="dxa"/>
          </w:tcPr>
          <w:p w14:paraId="713F99B1" w14:textId="288D5ED3" w:rsidR="00C434AB" w:rsidRPr="00607462" w:rsidRDefault="00C434AB" w:rsidP="00607462">
            <w:pPr>
              <w:pStyle w:val="TAL"/>
              <w:rPr>
                <w:ins w:id="1362" w:author="Ericsson User" w:date="2022-02-10T14:08:00Z"/>
                <w:rFonts w:cs="Arial"/>
                <w:highlight w:val="cyan"/>
                <w:lang w:eastAsia="ja-JP"/>
              </w:rPr>
            </w:pPr>
          </w:p>
        </w:tc>
        <w:tc>
          <w:tcPr>
            <w:tcW w:w="1746" w:type="dxa"/>
          </w:tcPr>
          <w:p w14:paraId="2FF81150" w14:textId="2FF7491E" w:rsidR="00C434AB" w:rsidRPr="00607462" w:rsidRDefault="00C434AB" w:rsidP="00607462">
            <w:pPr>
              <w:pStyle w:val="TAL"/>
              <w:rPr>
                <w:ins w:id="1363" w:author="Ericsson User" w:date="2022-02-10T14:08:00Z"/>
                <w:i/>
                <w:highlight w:val="cyan"/>
                <w:lang w:eastAsia="ja-JP"/>
              </w:rPr>
            </w:pPr>
            <w:proofErr w:type="gramStart"/>
            <w:ins w:id="1364" w:author="Ericsson User" w:date="2022-02-10T14:09:00Z">
              <w:r>
                <w:rPr>
                  <w:i/>
                  <w:highlight w:val="cyan"/>
                  <w:lang w:eastAsia="ja-JP"/>
                </w:rPr>
                <w:t>1..maxnoofMRBs</w:t>
              </w:r>
            </w:ins>
            <w:proofErr w:type="gramEnd"/>
          </w:p>
        </w:tc>
        <w:tc>
          <w:tcPr>
            <w:tcW w:w="1843" w:type="dxa"/>
          </w:tcPr>
          <w:p w14:paraId="5ABD0732" w14:textId="4E04134E" w:rsidR="00C434AB" w:rsidRPr="00644BF3" w:rsidRDefault="00C434AB" w:rsidP="00607462">
            <w:pPr>
              <w:pStyle w:val="TAL"/>
              <w:rPr>
                <w:ins w:id="1365" w:author="Ericsson User" w:date="2022-02-10T14:08:00Z"/>
                <w:lang w:eastAsia="ja-JP"/>
              </w:rPr>
            </w:pPr>
          </w:p>
        </w:tc>
        <w:tc>
          <w:tcPr>
            <w:tcW w:w="2603" w:type="dxa"/>
          </w:tcPr>
          <w:p w14:paraId="20CA00E7" w14:textId="77777777" w:rsidR="00C434AB" w:rsidRPr="00644BF3" w:rsidRDefault="00C434AB" w:rsidP="00607462">
            <w:pPr>
              <w:pStyle w:val="TAL"/>
              <w:rPr>
                <w:ins w:id="1366" w:author="Ericsson User" w:date="2022-02-10T14:08:00Z"/>
                <w:lang w:eastAsia="ja-JP"/>
              </w:rPr>
            </w:pPr>
          </w:p>
        </w:tc>
      </w:tr>
      <w:tr w:rsidR="00C434AB" w:rsidRPr="00644BF3" w14:paraId="2AC70844" w14:textId="77777777" w:rsidTr="007568FE">
        <w:trPr>
          <w:ins w:id="1367" w:author="Ericsson User" w:date="2022-02-10T14:09:00Z"/>
        </w:trPr>
        <w:tc>
          <w:tcPr>
            <w:tcW w:w="2448" w:type="dxa"/>
          </w:tcPr>
          <w:p w14:paraId="6532ACA1" w14:textId="1E91417F" w:rsidR="00C434AB" w:rsidRDefault="00C434AB" w:rsidP="007568FE">
            <w:pPr>
              <w:pStyle w:val="TAL"/>
              <w:ind w:left="113"/>
              <w:rPr>
                <w:ins w:id="1368" w:author="Ericsson User" w:date="2022-02-10T14:09:00Z"/>
                <w:rFonts w:cs="Arial"/>
                <w:highlight w:val="cyan"/>
                <w:lang w:eastAsia="ja-JP"/>
              </w:rPr>
            </w:pPr>
            <w:ins w:id="1369" w:author="Ericsson User" w:date="2022-02-10T14:13:00Z">
              <w:r>
                <w:rPr>
                  <w:rFonts w:cs="Arial"/>
                  <w:highlight w:val="cyan"/>
                  <w:lang w:eastAsia="ja-JP"/>
                </w:rPr>
                <w:t>&gt;</w:t>
              </w:r>
            </w:ins>
            <w:ins w:id="1370" w:author="Ericsson User" w:date="2022-02-10T14:09:00Z">
              <w:r>
                <w:rPr>
                  <w:rFonts w:cs="Arial"/>
                  <w:highlight w:val="cyan"/>
                  <w:lang w:eastAsia="ja-JP"/>
                </w:rPr>
                <w:t>MRB ID</w:t>
              </w:r>
            </w:ins>
          </w:p>
        </w:tc>
        <w:tc>
          <w:tcPr>
            <w:tcW w:w="1080" w:type="dxa"/>
          </w:tcPr>
          <w:p w14:paraId="64159738" w14:textId="165C86FE" w:rsidR="00C434AB" w:rsidRPr="00607462" w:rsidRDefault="00C434AB" w:rsidP="00607462">
            <w:pPr>
              <w:pStyle w:val="TAL"/>
              <w:rPr>
                <w:ins w:id="1371" w:author="Ericsson User" w:date="2022-02-10T14:09:00Z"/>
                <w:rFonts w:cs="Arial"/>
                <w:highlight w:val="cyan"/>
                <w:lang w:eastAsia="ja-JP"/>
              </w:rPr>
            </w:pPr>
            <w:ins w:id="1372" w:author="Ericsson User" w:date="2022-02-10T14:10:00Z">
              <w:r>
                <w:rPr>
                  <w:rFonts w:cs="Arial"/>
                  <w:highlight w:val="cyan"/>
                  <w:lang w:eastAsia="ja-JP"/>
                </w:rPr>
                <w:t>M</w:t>
              </w:r>
            </w:ins>
          </w:p>
        </w:tc>
        <w:tc>
          <w:tcPr>
            <w:tcW w:w="1746" w:type="dxa"/>
          </w:tcPr>
          <w:p w14:paraId="2B572D6A" w14:textId="77777777" w:rsidR="00C434AB" w:rsidRDefault="00C434AB" w:rsidP="00607462">
            <w:pPr>
              <w:pStyle w:val="TAL"/>
              <w:rPr>
                <w:ins w:id="1373" w:author="Ericsson User" w:date="2022-02-10T14:09:00Z"/>
                <w:i/>
                <w:highlight w:val="cyan"/>
                <w:lang w:eastAsia="ja-JP"/>
              </w:rPr>
            </w:pPr>
          </w:p>
        </w:tc>
        <w:tc>
          <w:tcPr>
            <w:tcW w:w="1843" w:type="dxa"/>
          </w:tcPr>
          <w:p w14:paraId="08D95C49" w14:textId="77777777" w:rsidR="00C434AB" w:rsidRPr="007568FE" w:rsidRDefault="00C434AB" w:rsidP="00607462">
            <w:pPr>
              <w:pStyle w:val="TAL"/>
              <w:rPr>
                <w:ins w:id="1374" w:author="Ericsson User" w:date="2022-02-10T14:10:00Z"/>
                <w:highlight w:val="cyan"/>
                <w:lang w:eastAsia="ja-JP"/>
              </w:rPr>
            </w:pPr>
            <w:ins w:id="1375" w:author="Ericsson User" w:date="2022-02-10T14:10:00Z">
              <w:r w:rsidRPr="007568FE">
                <w:rPr>
                  <w:highlight w:val="cyan"/>
                  <w:lang w:eastAsia="ja-JP"/>
                </w:rPr>
                <w:t>DRB ID</w:t>
              </w:r>
            </w:ins>
          </w:p>
          <w:p w14:paraId="4A760ED4" w14:textId="727C3DE9" w:rsidR="00C434AB" w:rsidRPr="007568FE" w:rsidRDefault="00C434AB" w:rsidP="00607462">
            <w:pPr>
              <w:pStyle w:val="TAL"/>
              <w:rPr>
                <w:ins w:id="1376" w:author="Ericsson User" w:date="2022-02-10T14:09:00Z"/>
                <w:highlight w:val="cyan"/>
                <w:lang w:eastAsia="ja-JP"/>
              </w:rPr>
            </w:pPr>
            <w:ins w:id="1377" w:author="Ericsson User" w:date="2022-02-10T14:10:00Z">
              <w:r w:rsidRPr="007568FE">
                <w:rPr>
                  <w:highlight w:val="cyan"/>
                  <w:lang w:eastAsia="ja-JP"/>
                </w:rPr>
                <w:t>9.2.3.33</w:t>
              </w:r>
            </w:ins>
          </w:p>
        </w:tc>
        <w:tc>
          <w:tcPr>
            <w:tcW w:w="2603" w:type="dxa"/>
          </w:tcPr>
          <w:p w14:paraId="2E23B442" w14:textId="77777777" w:rsidR="00C434AB" w:rsidRPr="00644BF3" w:rsidRDefault="00C434AB" w:rsidP="00607462">
            <w:pPr>
              <w:pStyle w:val="TAL"/>
              <w:rPr>
                <w:ins w:id="1378" w:author="Ericsson User" w:date="2022-02-10T14:09:00Z"/>
                <w:lang w:eastAsia="ja-JP"/>
              </w:rPr>
            </w:pPr>
          </w:p>
        </w:tc>
      </w:tr>
      <w:tr w:rsidR="00C434AB" w:rsidRPr="00644BF3" w14:paraId="0A431CFE" w14:textId="77777777" w:rsidTr="007568FE">
        <w:trPr>
          <w:ins w:id="1379" w:author="Ericsson User" w:date="2022-02-10T14:10:00Z"/>
        </w:trPr>
        <w:tc>
          <w:tcPr>
            <w:tcW w:w="2448" w:type="dxa"/>
          </w:tcPr>
          <w:p w14:paraId="32B8147A" w14:textId="458A7217" w:rsidR="00C434AB" w:rsidRDefault="00C434AB" w:rsidP="007568FE">
            <w:pPr>
              <w:pStyle w:val="TAL"/>
              <w:ind w:left="113"/>
              <w:rPr>
                <w:ins w:id="1380" w:author="Ericsson User" w:date="2022-02-10T14:10:00Z"/>
                <w:rFonts w:cs="Arial"/>
                <w:highlight w:val="cyan"/>
                <w:lang w:eastAsia="ja-JP"/>
              </w:rPr>
            </w:pPr>
            <w:ins w:id="1381" w:author="Ericsson User" w:date="2022-02-10T14:13:00Z">
              <w:r>
                <w:rPr>
                  <w:rFonts w:cs="Arial"/>
                  <w:highlight w:val="cyan"/>
                  <w:lang w:eastAsia="ja-JP"/>
                </w:rPr>
                <w:t>&gt;</w:t>
              </w:r>
            </w:ins>
            <w:ins w:id="1382" w:author="Ericsson User" w:date="2022-02-10T14:10:00Z">
              <w:r>
                <w:rPr>
                  <w:rFonts w:cs="Arial"/>
                  <w:highlight w:val="cyan"/>
                  <w:lang w:eastAsia="ja-JP"/>
                </w:rPr>
                <w:t>MBS QoS flow List</w:t>
              </w:r>
            </w:ins>
          </w:p>
        </w:tc>
        <w:tc>
          <w:tcPr>
            <w:tcW w:w="1080" w:type="dxa"/>
          </w:tcPr>
          <w:p w14:paraId="5AF669FB" w14:textId="76B38348" w:rsidR="00C434AB" w:rsidRPr="00607462" w:rsidRDefault="00C434AB" w:rsidP="00C434AB">
            <w:pPr>
              <w:pStyle w:val="TAL"/>
              <w:rPr>
                <w:ins w:id="1383" w:author="Ericsson User" w:date="2022-02-10T14:10:00Z"/>
                <w:rFonts w:cs="Arial"/>
                <w:highlight w:val="cyan"/>
                <w:lang w:eastAsia="ja-JP"/>
              </w:rPr>
            </w:pPr>
            <w:ins w:id="1384" w:author="Ericsson User" w:date="2022-02-10T14:10:00Z">
              <w:r>
                <w:rPr>
                  <w:rFonts w:cs="Arial"/>
                  <w:highlight w:val="cyan"/>
                  <w:lang w:eastAsia="ja-JP"/>
                </w:rPr>
                <w:t>M</w:t>
              </w:r>
            </w:ins>
          </w:p>
        </w:tc>
        <w:tc>
          <w:tcPr>
            <w:tcW w:w="1746" w:type="dxa"/>
          </w:tcPr>
          <w:p w14:paraId="3A4C9DF9" w14:textId="77777777" w:rsidR="00C434AB" w:rsidRDefault="00C434AB" w:rsidP="00C434AB">
            <w:pPr>
              <w:pStyle w:val="TAL"/>
              <w:rPr>
                <w:ins w:id="1385" w:author="Ericsson User" w:date="2022-02-10T14:10:00Z"/>
                <w:i/>
                <w:highlight w:val="cyan"/>
                <w:lang w:eastAsia="ja-JP"/>
              </w:rPr>
            </w:pPr>
          </w:p>
        </w:tc>
        <w:tc>
          <w:tcPr>
            <w:tcW w:w="1843" w:type="dxa"/>
          </w:tcPr>
          <w:p w14:paraId="72784AA2" w14:textId="77777777" w:rsidR="00C434AB" w:rsidRPr="007568FE" w:rsidRDefault="00C434AB" w:rsidP="00C434AB">
            <w:pPr>
              <w:pStyle w:val="TAL"/>
              <w:rPr>
                <w:ins w:id="1386" w:author="Ericsson User" w:date="2022-02-10T14:11:00Z"/>
                <w:noProof/>
                <w:highlight w:val="cyan"/>
                <w:lang w:eastAsia="ja-JP"/>
              </w:rPr>
            </w:pPr>
            <w:ins w:id="1387" w:author="Ericsson User" w:date="2022-02-10T14:11:00Z">
              <w:r w:rsidRPr="007568FE">
                <w:rPr>
                  <w:noProof/>
                  <w:highlight w:val="cyan"/>
                  <w:lang w:eastAsia="ja-JP"/>
                </w:rPr>
                <w:t>QoS Flow List</w:t>
              </w:r>
            </w:ins>
          </w:p>
          <w:p w14:paraId="2855207E" w14:textId="697C050C" w:rsidR="00C434AB" w:rsidRPr="007568FE" w:rsidRDefault="00C434AB" w:rsidP="00C434AB">
            <w:pPr>
              <w:pStyle w:val="TAL"/>
              <w:rPr>
                <w:ins w:id="1388" w:author="Ericsson User" w:date="2022-02-10T14:10:00Z"/>
                <w:highlight w:val="cyan"/>
                <w:lang w:eastAsia="ja-JP"/>
              </w:rPr>
            </w:pPr>
            <w:ins w:id="1389" w:author="Ericsson User" w:date="2022-02-10T14:11:00Z">
              <w:r w:rsidRPr="007568FE">
                <w:rPr>
                  <w:noProof/>
                  <w:highlight w:val="cyan"/>
                  <w:lang w:eastAsia="ja-JP"/>
                </w:rPr>
                <w:t>9.</w:t>
              </w:r>
            </w:ins>
            <w:ins w:id="1390" w:author="Ericsson User" w:date="2022-02-10T14:12:00Z">
              <w:r w:rsidRPr="007568FE">
                <w:rPr>
                  <w:noProof/>
                  <w:highlight w:val="cyan"/>
                  <w:lang w:eastAsia="ja-JP"/>
                </w:rPr>
                <w:t>2.1.4a</w:t>
              </w:r>
            </w:ins>
          </w:p>
        </w:tc>
        <w:tc>
          <w:tcPr>
            <w:tcW w:w="2603" w:type="dxa"/>
          </w:tcPr>
          <w:p w14:paraId="64CC3CBD" w14:textId="77777777" w:rsidR="00C434AB" w:rsidRPr="00644BF3" w:rsidRDefault="00C434AB" w:rsidP="00C434AB">
            <w:pPr>
              <w:pStyle w:val="TAL"/>
              <w:rPr>
                <w:ins w:id="1391" w:author="Ericsson User" w:date="2022-02-10T14:10:00Z"/>
                <w:lang w:eastAsia="ja-JP"/>
              </w:rPr>
            </w:pPr>
          </w:p>
        </w:tc>
      </w:tr>
      <w:tr w:rsidR="00824F16" w:rsidRPr="00644BF3" w14:paraId="04057C89" w14:textId="77777777" w:rsidTr="00C434AB">
        <w:trPr>
          <w:ins w:id="1392" w:author="Ericsson User" w:date="2022-02-10T16:04:00Z"/>
        </w:trPr>
        <w:tc>
          <w:tcPr>
            <w:tcW w:w="2448" w:type="dxa"/>
          </w:tcPr>
          <w:p w14:paraId="2900958A" w14:textId="16079117" w:rsidR="00824F16" w:rsidRDefault="00824F16" w:rsidP="00C434AB">
            <w:pPr>
              <w:pStyle w:val="TAL"/>
              <w:ind w:left="113"/>
              <w:rPr>
                <w:ins w:id="1393" w:author="Ericsson User" w:date="2022-02-10T16:04:00Z"/>
                <w:rFonts w:cs="Arial"/>
                <w:highlight w:val="cyan"/>
                <w:lang w:eastAsia="ja-JP"/>
              </w:rPr>
            </w:pPr>
            <w:ins w:id="1394" w:author="Ericsson User" w:date="2022-02-10T16:04:00Z">
              <w:r>
                <w:rPr>
                  <w:rFonts w:cs="Arial"/>
                  <w:highlight w:val="cyan"/>
                  <w:lang w:eastAsia="ja-JP"/>
                </w:rPr>
                <w:t>&gt;Current MRB COUNT</w:t>
              </w:r>
            </w:ins>
          </w:p>
        </w:tc>
        <w:tc>
          <w:tcPr>
            <w:tcW w:w="1080" w:type="dxa"/>
          </w:tcPr>
          <w:p w14:paraId="16759B43" w14:textId="3B55D4EE" w:rsidR="00824F16" w:rsidRDefault="00824F16" w:rsidP="00C434AB">
            <w:pPr>
              <w:pStyle w:val="TAL"/>
              <w:rPr>
                <w:ins w:id="1395" w:author="Ericsson User" w:date="2022-02-10T16:04:00Z"/>
                <w:rFonts w:cs="Arial"/>
                <w:highlight w:val="cyan"/>
                <w:lang w:eastAsia="ja-JP"/>
              </w:rPr>
            </w:pPr>
            <w:ins w:id="1396" w:author="Ericsson User" w:date="2022-02-10T16:04:00Z">
              <w:r>
                <w:rPr>
                  <w:rFonts w:cs="Arial"/>
                  <w:highlight w:val="cyan"/>
                  <w:lang w:eastAsia="ja-JP"/>
                </w:rPr>
                <w:t>O</w:t>
              </w:r>
            </w:ins>
          </w:p>
        </w:tc>
        <w:tc>
          <w:tcPr>
            <w:tcW w:w="1746" w:type="dxa"/>
          </w:tcPr>
          <w:p w14:paraId="38D221CC" w14:textId="77777777" w:rsidR="00824F16" w:rsidRDefault="00824F16" w:rsidP="00C434AB">
            <w:pPr>
              <w:pStyle w:val="TAL"/>
              <w:rPr>
                <w:ins w:id="1397" w:author="Ericsson User" w:date="2022-02-10T16:04:00Z"/>
                <w:i/>
                <w:highlight w:val="cyan"/>
                <w:lang w:eastAsia="ja-JP"/>
              </w:rPr>
            </w:pPr>
          </w:p>
        </w:tc>
        <w:tc>
          <w:tcPr>
            <w:tcW w:w="1843" w:type="dxa"/>
          </w:tcPr>
          <w:p w14:paraId="70675B62" w14:textId="1020ED12" w:rsidR="00824F16" w:rsidRPr="00137521" w:rsidRDefault="00824F16" w:rsidP="00C434AB">
            <w:pPr>
              <w:pStyle w:val="TAL"/>
              <w:rPr>
                <w:ins w:id="1398" w:author="Ericsson User" w:date="2022-02-10T16:04:00Z"/>
                <w:noProof/>
                <w:highlight w:val="cyan"/>
                <w:lang w:eastAsia="ja-JP"/>
              </w:rPr>
            </w:pPr>
            <w:ins w:id="1399" w:author="Ericsson User" w:date="2022-02-10T16:05:00Z">
              <w:r w:rsidRPr="007568FE">
                <w:rPr>
                  <w:highlight w:val="cyan"/>
                  <w:lang w:eastAsia="ja-JP"/>
                </w:rPr>
                <w:t>INTEGER (</w:t>
              </w:r>
              <w:proofErr w:type="gramStart"/>
              <w:r w:rsidRPr="007568FE">
                <w:rPr>
                  <w:highlight w:val="cyan"/>
                  <w:lang w:eastAsia="ja-JP"/>
                </w:rPr>
                <w:t>0..</w:t>
              </w:r>
              <w:proofErr w:type="gramEnd"/>
              <w:r w:rsidRPr="007568FE">
                <w:rPr>
                  <w:highlight w:val="cyan"/>
                  <w:lang w:eastAsia="zh-CN"/>
                </w:rPr>
                <w:t xml:space="preserve"> 4294967295</w:t>
              </w:r>
              <w:r w:rsidRPr="007568FE">
                <w:rPr>
                  <w:highlight w:val="cyan"/>
                  <w:lang w:eastAsia="ja-JP"/>
                </w:rPr>
                <w:t>)</w:t>
              </w:r>
            </w:ins>
          </w:p>
        </w:tc>
        <w:tc>
          <w:tcPr>
            <w:tcW w:w="2603" w:type="dxa"/>
          </w:tcPr>
          <w:p w14:paraId="4829BB5B" w14:textId="77777777" w:rsidR="00824F16" w:rsidRPr="00644BF3" w:rsidRDefault="00824F16" w:rsidP="00C434AB">
            <w:pPr>
              <w:pStyle w:val="TAL"/>
              <w:rPr>
                <w:ins w:id="1400" w:author="Ericsson User" w:date="2022-02-10T16:04:00Z"/>
                <w:lang w:eastAsia="ja-JP"/>
              </w:rPr>
            </w:pPr>
          </w:p>
        </w:tc>
      </w:tr>
      <w:tr w:rsidR="00C434AB" w:rsidRPr="00644BF3" w14:paraId="51E5B243" w14:textId="77777777" w:rsidTr="007568FE">
        <w:trPr>
          <w:ins w:id="1401" w:author="Ericsson User" w:date="2022-02-10T14:10:00Z"/>
        </w:trPr>
        <w:tc>
          <w:tcPr>
            <w:tcW w:w="2448" w:type="dxa"/>
          </w:tcPr>
          <w:p w14:paraId="06099BEC" w14:textId="6B47A4BC" w:rsidR="00C434AB" w:rsidRDefault="00C434AB" w:rsidP="004516F4">
            <w:pPr>
              <w:pStyle w:val="TAL"/>
              <w:rPr>
                <w:ins w:id="1402" w:author="Ericsson User" w:date="2022-02-10T14:10:00Z"/>
                <w:rFonts w:cs="Arial"/>
                <w:highlight w:val="cyan"/>
                <w:lang w:eastAsia="ja-JP"/>
              </w:rPr>
            </w:pPr>
            <w:ins w:id="1403" w:author="Ericsson User" w:date="2022-02-10T14:13:00Z">
              <w:del w:id="1404" w:author="Ericsson User r2" w:date="2022-02-23T23:56:00Z">
                <w:r w:rsidRPr="007568FE" w:rsidDel="004516F4">
                  <w:rPr>
                    <w:rFonts w:cs="Arial"/>
                    <w:highlight w:val="yellow"/>
                    <w:lang w:eastAsia="ja-JP"/>
                  </w:rPr>
                  <w:delText>&gt;</w:delText>
                </w:r>
              </w:del>
            </w:ins>
            <w:ins w:id="1405" w:author="Ericsson User" w:date="2022-02-10T14:10:00Z">
              <w:r>
                <w:rPr>
                  <w:rFonts w:cs="Arial"/>
                  <w:highlight w:val="cyan"/>
                  <w:lang w:eastAsia="ja-JP"/>
                </w:rPr>
                <w:t>Shared NG-U Termination Information</w:t>
              </w:r>
            </w:ins>
            <w:ins w:id="1406" w:author="Ericsson User" w:date="2022-02-10T14:13:00Z">
              <w:r>
                <w:rPr>
                  <w:rFonts w:cs="Arial"/>
                  <w:highlight w:val="cyan"/>
                  <w:lang w:eastAsia="ja-JP"/>
                </w:rPr>
                <w:t xml:space="preserve"> at NG-RAN</w:t>
              </w:r>
            </w:ins>
          </w:p>
        </w:tc>
        <w:tc>
          <w:tcPr>
            <w:tcW w:w="1080" w:type="dxa"/>
          </w:tcPr>
          <w:p w14:paraId="39AF7291" w14:textId="272FB0F9" w:rsidR="00C434AB" w:rsidRDefault="00C434AB" w:rsidP="00C434AB">
            <w:pPr>
              <w:pStyle w:val="TAL"/>
              <w:rPr>
                <w:ins w:id="1407" w:author="Ericsson User" w:date="2022-02-10T14:10:00Z"/>
                <w:rFonts w:cs="Arial"/>
                <w:highlight w:val="cyan"/>
                <w:lang w:eastAsia="ja-JP"/>
              </w:rPr>
            </w:pPr>
            <w:ins w:id="1408" w:author="Ericsson User" w:date="2022-02-10T14:10:00Z">
              <w:r>
                <w:rPr>
                  <w:rFonts w:cs="Arial"/>
                  <w:highlight w:val="cyan"/>
                  <w:lang w:eastAsia="ja-JP"/>
                </w:rPr>
                <w:t>O</w:t>
              </w:r>
            </w:ins>
          </w:p>
        </w:tc>
        <w:tc>
          <w:tcPr>
            <w:tcW w:w="1746" w:type="dxa"/>
          </w:tcPr>
          <w:p w14:paraId="1ACB099B" w14:textId="77777777" w:rsidR="00C434AB" w:rsidRDefault="00C434AB" w:rsidP="00C434AB">
            <w:pPr>
              <w:pStyle w:val="TAL"/>
              <w:rPr>
                <w:ins w:id="1409" w:author="Ericsson User" w:date="2022-02-10T14:10:00Z"/>
                <w:i/>
                <w:highlight w:val="cyan"/>
                <w:lang w:eastAsia="ja-JP"/>
              </w:rPr>
            </w:pPr>
          </w:p>
        </w:tc>
        <w:tc>
          <w:tcPr>
            <w:tcW w:w="1843" w:type="dxa"/>
          </w:tcPr>
          <w:p w14:paraId="7A3C4C7B" w14:textId="08346D54" w:rsidR="00C434AB" w:rsidRPr="007568FE" w:rsidRDefault="00C434AB" w:rsidP="00C434AB">
            <w:pPr>
              <w:pStyle w:val="TAL"/>
              <w:rPr>
                <w:ins w:id="1410" w:author="Ericsson User" w:date="2022-02-10T14:10:00Z"/>
                <w:highlight w:val="cyan"/>
                <w:lang w:eastAsia="ja-JP"/>
              </w:rPr>
            </w:pPr>
            <w:ins w:id="1411" w:author="Ericsson User" w:date="2022-02-10T14:13:00Z">
              <w:r w:rsidRPr="007568FE">
                <w:rPr>
                  <w:highlight w:val="cyan"/>
                  <w:lang w:eastAsia="ja-JP"/>
                </w:rPr>
                <w:t>UP Transport Layer Information</w:t>
              </w:r>
              <w:r w:rsidRPr="007568FE">
                <w:rPr>
                  <w:highlight w:val="cyan"/>
                  <w:lang w:val="sv-SE" w:eastAsia="ja-JP"/>
                </w:rPr>
                <w:t xml:space="preserve"> </w:t>
              </w:r>
              <w:r w:rsidRPr="007568FE">
                <w:rPr>
                  <w:noProof/>
                  <w:highlight w:val="cyan"/>
                  <w:lang w:eastAsia="ja-JP"/>
                </w:rPr>
                <w:t>9.2.</w:t>
              </w:r>
              <w:r w:rsidRPr="007568FE">
                <w:rPr>
                  <w:rFonts w:eastAsia="SimSun"/>
                  <w:noProof/>
                  <w:highlight w:val="cyan"/>
                  <w:lang w:eastAsia="zh-CN"/>
                </w:rPr>
                <w:t>3.30</w:t>
              </w:r>
            </w:ins>
          </w:p>
        </w:tc>
        <w:tc>
          <w:tcPr>
            <w:tcW w:w="2603" w:type="dxa"/>
          </w:tcPr>
          <w:p w14:paraId="764F0E54" w14:textId="77777777" w:rsidR="00C434AB" w:rsidRPr="00644BF3" w:rsidRDefault="00C434AB" w:rsidP="00C434AB">
            <w:pPr>
              <w:pStyle w:val="TAL"/>
              <w:rPr>
                <w:ins w:id="1412" w:author="Ericsson User" w:date="2022-02-10T14:10:00Z"/>
                <w:lang w:eastAsia="ja-JP"/>
              </w:rPr>
            </w:pPr>
          </w:p>
        </w:tc>
      </w:tr>
      <w:tr w:rsidR="004516F4" w:rsidRPr="00644BF3" w14:paraId="3EB9E9A2" w14:textId="77777777" w:rsidTr="00C434AB">
        <w:trPr>
          <w:ins w:id="1413" w:author="Ericsson User r2" w:date="2022-02-23T23:57:00Z"/>
        </w:trPr>
        <w:tc>
          <w:tcPr>
            <w:tcW w:w="2448" w:type="dxa"/>
          </w:tcPr>
          <w:p w14:paraId="74DB0E9F" w14:textId="1E63C927" w:rsidR="004516F4" w:rsidRPr="004516F4" w:rsidDel="004516F4" w:rsidRDefault="004516F4" w:rsidP="004516F4">
            <w:pPr>
              <w:pStyle w:val="TAL"/>
              <w:rPr>
                <w:ins w:id="1414" w:author="Ericsson User r2" w:date="2022-02-23T23:57:00Z"/>
                <w:rFonts w:cs="Arial"/>
                <w:highlight w:val="yellow"/>
                <w:lang w:eastAsia="ja-JP"/>
              </w:rPr>
            </w:pPr>
            <w:ins w:id="1415" w:author="Ericsson User r2" w:date="2022-02-23T23:57:00Z">
              <w:r>
                <w:rPr>
                  <w:rFonts w:cs="Arial"/>
                  <w:highlight w:val="yellow"/>
                  <w:lang w:eastAsia="ja-JP"/>
                </w:rPr>
                <w:t xml:space="preserve">Source </w:t>
              </w:r>
            </w:ins>
            <w:ins w:id="1416" w:author="Ericsson User r2" w:date="2022-02-23T23:58:00Z">
              <w:r>
                <w:rPr>
                  <w:rFonts w:cs="Arial"/>
                  <w:highlight w:val="yellow"/>
                  <w:lang w:eastAsia="ja-JP"/>
                </w:rPr>
                <w:t>cell MBS Area Session ID.</w:t>
              </w:r>
            </w:ins>
          </w:p>
        </w:tc>
        <w:tc>
          <w:tcPr>
            <w:tcW w:w="1080" w:type="dxa"/>
          </w:tcPr>
          <w:p w14:paraId="12CCDFA1" w14:textId="525CE994" w:rsidR="004516F4" w:rsidRDefault="00B555F0" w:rsidP="00C434AB">
            <w:pPr>
              <w:pStyle w:val="TAL"/>
              <w:rPr>
                <w:ins w:id="1417" w:author="Ericsson User r2" w:date="2022-02-23T23:57:00Z"/>
                <w:rFonts w:cs="Arial"/>
                <w:highlight w:val="cyan"/>
                <w:lang w:eastAsia="ja-JP"/>
              </w:rPr>
            </w:pPr>
            <w:ins w:id="1418" w:author="Ericsson User r2" w:date="2022-02-24T01:26:00Z">
              <w:r w:rsidRPr="00B555F0">
                <w:rPr>
                  <w:rFonts w:cs="Arial"/>
                  <w:highlight w:val="yellow"/>
                  <w:lang w:eastAsia="ja-JP"/>
                </w:rPr>
                <w:t>O</w:t>
              </w:r>
            </w:ins>
          </w:p>
        </w:tc>
        <w:tc>
          <w:tcPr>
            <w:tcW w:w="1746" w:type="dxa"/>
          </w:tcPr>
          <w:p w14:paraId="58ABCC53" w14:textId="77777777" w:rsidR="004516F4" w:rsidRDefault="004516F4" w:rsidP="00C434AB">
            <w:pPr>
              <w:pStyle w:val="TAL"/>
              <w:rPr>
                <w:ins w:id="1419" w:author="Ericsson User r2" w:date="2022-02-23T23:57:00Z"/>
                <w:i/>
                <w:highlight w:val="cyan"/>
                <w:lang w:eastAsia="ja-JP"/>
              </w:rPr>
            </w:pPr>
          </w:p>
        </w:tc>
        <w:tc>
          <w:tcPr>
            <w:tcW w:w="1843" w:type="dxa"/>
          </w:tcPr>
          <w:p w14:paraId="1A8A7E4B" w14:textId="77777777" w:rsidR="004516F4" w:rsidRPr="007568FE" w:rsidRDefault="004516F4" w:rsidP="00C434AB">
            <w:pPr>
              <w:pStyle w:val="TAL"/>
              <w:rPr>
                <w:ins w:id="1420" w:author="Ericsson User r2" w:date="2022-02-23T23:57:00Z"/>
                <w:highlight w:val="yellow"/>
                <w:lang w:eastAsia="ja-JP"/>
              </w:rPr>
            </w:pPr>
            <w:ins w:id="1421" w:author="Ericsson User r2" w:date="2022-02-23T23:57:00Z">
              <w:r w:rsidRPr="007568FE">
                <w:rPr>
                  <w:highlight w:val="yellow"/>
                  <w:lang w:eastAsia="ja-JP"/>
                </w:rPr>
                <w:t>MBS Area Session ID</w:t>
              </w:r>
            </w:ins>
          </w:p>
          <w:p w14:paraId="51CA65C4" w14:textId="7A6F72A1" w:rsidR="004516F4" w:rsidRPr="007568FE" w:rsidRDefault="004516F4" w:rsidP="00C434AB">
            <w:pPr>
              <w:pStyle w:val="TAL"/>
              <w:rPr>
                <w:ins w:id="1422" w:author="Ericsson User r2" w:date="2022-02-23T23:57:00Z"/>
                <w:highlight w:val="yellow"/>
                <w:lang w:eastAsia="ja-JP"/>
              </w:rPr>
            </w:pPr>
            <w:ins w:id="1423" w:author="Ericsson User r2" w:date="2022-02-23T23:57:00Z">
              <w:r w:rsidRPr="007568FE">
                <w:rPr>
                  <w:highlight w:val="yellow"/>
                  <w:lang w:eastAsia="ja-JP"/>
                </w:rPr>
                <w:t>9.2.3.x6</w:t>
              </w:r>
            </w:ins>
          </w:p>
        </w:tc>
        <w:tc>
          <w:tcPr>
            <w:tcW w:w="2603" w:type="dxa"/>
          </w:tcPr>
          <w:p w14:paraId="5CAEF355" w14:textId="77777777" w:rsidR="004516F4" w:rsidRPr="00644BF3" w:rsidRDefault="004516F4" w:rsidP="00C434AB">
            <w:pPr>
              <w:pStyle w:val="TAL"/>
              <w:rPr>
                <w:ins w:id="1424" w:author="Ericsson User r2" w:date="2022-02-23T23:57:00Z"/>
                <w:lang w:eastAsia="ja-JP"/>
              </w:rPr>
            </w:pPr>
          </w:p>
        </w:tc>
      </w:tr>
    </w:tbl>
    <w:p w14:paraId="636D9008" w14:textId="77777777" w:rsidR="00C434AB" w:rsidRPr="001D2E49" w:rsidRDefault="00C434AB" w:rsidP="00C434AB">
      <w:pPr>
        <w:rPr>
          <w:ins w:id="1425" w:author="Ericsson User" w:date="2022-02-10T14:08:00Z"/>
          <w:rFonts w:eastAsia="SimSun"/>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C434AB" w:rsidRPr="00607462" w14:paraId="539F8CC2" w14:textId="77777777" w:rsidTr="00607462">
        <w:trPr>
          <w:ins w:id="1426" w:author="Ericsson User" w:date="2022-02-10T14:14:00Z"/>
        </w:trPr>
        <w:tc>
          <w:tcPr>
            <w:tcW w:w="3528" w:type="dxa"/>
          </w:tcPr>
          <w:p w14:paraId="51BC68E4" w14:textId="77777777" w:rsidR="00C434AB" w:rsidRPr="00607462" w:rsidRDefault="00C434AB" w:rsidP="00607462">
            <w:pPr>
              <w:pStyle w:val="TAH"/>
              <w:rPr>
                <w:ins w:id="1427" w:author="Ericsson User" w:date="2022-02-10T14:14:00Z"/>
                <w:rFonts w:eastAsia="MS Mincho"/>
                <w:highlight w:val="cyan"/>
                <w:lang w:eastAsia="ja-JP"/>
              </w:rPr>
            </w:pPr>
            <w:ins w:id="1428" w:author="Ericsson User" w:date="2022-02-10T14:14:00Z">
              <w:r w:rsidRPr="00607462">
                <w:rPr>
                  <w:rFonts w:eastAsia="MS Mincho"/>
                  <w:highlight w:val="cyan"/>
                  <w:lang w:eastAsia="ja-JP"/>
                </w:rPr>
                <w:t>Range bound</w:t>
              </w:r>
            </w:ins>
          </w:p>
        </w:tc>
        <w:tc>
          <w:tcPr>
            <w:tcW w:w="6192" w:type="dxa"/>
          </w:tcPr>
          <w:p w14:paraId="4410CD44" w14:textId="77777777" w:rsidR="00C434AB" w:rsidRPr="00607462" w:rsidRDefault="00C434AB" w:rsidP="00607462">
            <w:pPr>
              <w:pStyle w:val="TAH"/>
              <w:rPr>
                <w:ins w:id="1429" w:author="Ericsson User" w:date="2022-02-10T14:14:00Z"/>
                <w:rFonts w:eastAsia="MS Mincho"/>
                <w:highlight w:val="cyan"/>
                <w:lang w:eastAsia="ja-JP"/>
              </w:rPr>
            </w:pPr>
            <w:ins w:id="1430" w:author="Ericsson User" w:date="2022-02-10T14:14:00Z">
              <w:r w:rsidRPr="00607462">
                <w:rPr>
                  <w:rFonts w:eastAsia="MS Mincho"/>
                  <w:highlight w:val="cyan"/>
                  <w:lang w:eastAsia="ja-JP"/>
                </w:rPr>
                <w:t>Explanation</w:t>
              </w:r>
            </w:ins>
          </w:p>
        </w:tc>
      </w:tr>
      <w:tr w:rsidR="00C434AB" w:rsidRPr="00607462" w14:paraId="1C4AEE42" w14:textId="77777777" w:rsidTr="00607462">
        <w:trPr>
          <w:ins w:id="1431" w:author="Ericsson User" w:date="2022-02-10T14:14:00Z"/>
        </w:trPr>
        <w:tc>
          <w:tcPr>
            <w:tcW w:w="3528" w:type="dxa"/>
          </w:tcPr>
          <w:p w14:paraId="2AE7CD43" w14:textId="30A848EE" w:rsidR="00C434AB" w:rsidRPr="00607462" w:rsidRDefault="00C434AB" w:rsidP="00607462">
            <w:pPr>
              <w:pStyle w:val="TAL"/>
              <w:rPr>
                <w:ins w:id="1432" w:author="Ericsson User" w:date="2022-02-10T14:14:00Z"/>
                <w:highlight w:val="cyan"/>
                <w:lang w:eastAsia="ja-JP"/>
              </w:rPr>
            </w:pPr>
            <w:ins w:id="1433" w:author="Ericsson User" w:date="2022-02-10T14:14:00Z">
              <w:r w:rsidRPr="00607462">
                <w:rPr>
                  <w:noProof/>
                  <w:highlight w:val="cyan"/>
                </w:rPr>
                <w:t>maxnoof</w:t>
              </w:r>
              <w:r>
                <w:rPr>
                  <w:noProof/>
                  <w:highlight w:val="cyan"/>
                </w:rPr>
                <w:t>MRBs</w:t>
              </w:r>
            </w:ins>
          </w:p>
        </w:tc>
        <w:tc>
          <w:tcPr>
            <w:tcW w:w="6192" w:type="dxa"/>
          </w:tcPr>
          <w:p w14:paraId="19BA5491" w14:textId="6BFBFB8E" w:rsidR="00C434AB" w:rsidRPr="00607462" w:rsidRDefault="00C434AB" w:rsidP="00607462">
            <w:pPr>
              <w:pStyle w:val="TAL"/>
              <w:rPr>
                <w:ins w:id="1434" w:author="Ericsson User" w:date="2022-02-10T14:14:00Z"/>
                <w:highlight w:val="cyan"/>
                <w:lang w:eastAsia="ja-JP"/>
              </w:rPr>
            </w:pPr>
            <w:ins w:id="1435" w:author="Ericsson User" w:date="2022-02-10T14:14:00Z">
              <w:r w:rsidRPr="00607462">
                <w:rPr>
                  <w:rFonts w:cs="Arial"/>
                  <w:szCs w:val="18"/>
                  <w:highlight w:val="cyan"/>
                  <w:lang w:eastAsia="ja-JP"/>
                </w:rPr>
                <w:t xml:space="preserve">Maximum no. </w:t>
              </w:r>
              <w:r>
                <w:rPr>
                  <w:rFonts w:cs="Arial"/>
                  <w:szCs w:val="18"/>
                  <w:highlight w:val="cyan"/>
                  <w:lang w:eastAsia="ja-JP"/>
                </w:rPr>
                <w:t>MRBs</w:t>
              </w:r>
              <w:r w:rsidRPr="00607462">
                <w:rPr>
                  <w:rFonts w:cs="Arial"/>
                  <w:szCs w:val="18"/>
                  <w:highlight w:val="cyan"/>
                  <w:lang w:eastAsia="ja-JP"/>
                </w:rPr>
                <w:t xml:space="preserve">. Value is </w:t>
              </w:r>
              <w:r>
                <w:rPr>
                  <w:rFonts w:cs="Arial"/>
                  <w:szCs w:val="18"/>
                  <w:highlight w:val="cyan"/>
                  <w:lang w:eastAsia="ja-JP"/>
                </w:rPr>
                <w:t>32.</w:t>
              </w:r>
            </w:ins>
          </w:p>
        </w:tc>
      </w:tr>
    </w:tbl>
    <w:p w14:paraId="08A5FDD1" w14:textId="77777777" w:rsidR="00C434AB" w:rsidRDefault="00C434AB" w:rsidP="00C434AB">
      <w:pPr>
        <w:rPr>
          <w:ins w:id="1436" w:author="Ericsson User" w:date="2022-02-10T14:14:00Z"/>
          <w:rFonts w:eastAsiaTheme="minorEastAsia"/>
          <w:lang w:eastAsia="zh-CN"/>
        </w:rPr>
      </w:pPr>
    </w:p>
    <w:p w14:paraId="0817FA49" w14:textId="578E9F3F" w:rsidR="009F2B36" w:rsidRPr="00607462" w:rsidRDefault="009F2B36" w:rsidP="009F2B36">
      <w:pPr>
        <w:pStyle w:val="Heading4"/>
        <w:rPr>
          <w:ins w:id="1437" w:author="Ericsson User" w:date="2022-02-10T14:42:00Z"/>
          <w:highlight w:val="cyan"/>
        </w:rPr>
      </w:pPr>
      <w:ins w:id="1438" w:author="Ericsson User" w:date="2022-02-10T14:42:00Z">
        <w:r w:rsidRPr="00607462">
          <w:rPr>
            <w:highlight w:val="cyan"/>
          </w:rPr>
          <w:t>9.2.3.x</w:t>
        </w:r>
        <w:r>
          <w:rPr>
            <w:highlight w:val="cyan"/>
          </w:rPr>
          <w:t>8</w:t>
        </w:r>
        <w:r w:rsidRPr="00607462">
          <w:rPr>
            <w:highlight w:val="cyan"/>
          </w:rPr>
          <w:tab/>
          <w:t xml:space="preserve">MBS Session </w:t>
        </w:r>
        <w:r>
          <w:rPr>
            <w:highlight w:val="cyan"/>
          </w:rPr>
          <w:t xml:space="preserve">Associated </w:t>
        </w:r>
        <w:r w:rsidRPr="00607462">
          <w:rPr>
            <w:highlight w:val="cyan"/>
          </w:rPr>
          <w:t>Information</w:t>
        </w:r>
      </w:ins>
    </w:p>
    <w:p w14:paraId="1AE96E0E" w14:textId="77777777" w:rsidR="009F2B36" w:rsidRPr="00607462" w:rsidRDefault="009F2B36" w:rsidP="009F2B36">
      <w:pPr>
        <w:rPr>
          <w:ins w:id="1439" w:author="Ericsson User" w:date="2022-02-10T14:42:00Z"/>
          <w:highlight w:val="cyan"/>
        </w:rPr>
      </w:pPr>
      <w:ins w:id="1440" w:author="Ericsson User" w:date="2022-02-10T14:42:00Z">
        <w:r w:rsidRPr="00607462">
          <w:rPr>
            <w:highlight w:val="cyan"/>
          </w:rPr>
          <w:t>This IE contains MBS Session related information for the UE Context.</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63"/>
        <w:gridCol w:w="1276"/>
        <w:gridCol w:w="1245"/>
        <w:gridCol w:w="3829"/>
      </w:tblGrid>
      <w:tr w:rsidR="009F2B36" w:rsidRPr="00607462" w14:paraId="07622DC7" w14:textId="77777777" w:rsidTr="00607462">
        <w:trPr>
          <w:ins w:id="1441" w:author="Ericsson User" w:date="2022-02-10T14:42:00Z"/>
        </w:trPr>
        <w:tc>
          <w:tcPr>
            <w:tcW w:w="2268" w:type="dxa"/>
            <w:tcBorders>
              <w:top w:val="single" w:sz="4" w:space="0" w:color="auto"/>
              <w:left w:val="single" w:sz="4" w:space="0" w:color="auto"/>
              <w:bottom w:val="single" w:sz="4" w:space="0" w:color="auto"/>
              <w:right w:val="single" w:sz="4" w:space="0" w:color="auto"/>
            </w:tcBorders>
            <w:hideMark/>
          </w:tcPr>
          <w:p w14:paraId="082FD705" w14:textId="77777777" w:rsidR="009F2B36" w:rsidRPr="00607462" w:rsidRDefault="009F2B36" w:rsidP="00607462">
            <w:pPr>
              <w:pStyle w:val="TAH"/>
              <w:rPr>
                <w:ins w:id="1442" w:author="Ericsson User" w:date="2022-02-10T14:42:00Z"/>
                <w:rFonts w:cs="Arial"/>
                <w:highlight w:val="cyan"/>
                <w:lang w:eastAsia="ja-JP"/>
              </w:rPr>
            </w:pPr>
            <w:ins w:id="1443" w:author="Ericsson User" w:date="2022-02-10T14:42:00Z">
              <w:r w:rsidRPr="00607462">
                <w:rPr>
                  <w:rFonts w:cs="Arial"/>
                  <w:highlight w:val="cyan"/>
                  <w:lang w:eastAsia="ja-JP"/>
                </w:rPr>
                <w:t>IE/Group Name</w:t>
              </w:r>
            </w:ins>
          </w:p>
        </w:tc>
        <w:tc>
          <w:tcPr>
            <w:tcW w:w="1163" w:type="dxa"/>
            <w:tcBorders>
              <w:top w:val="single" w:sz="4" w:space="0" w:color="auto"/>
              <w:left w:val="single" w:sz="4" w:space="0" w:color="auto"/>
              <w:bottom w:val="single" w:sz="4" w:space="0" w:color="auto"/>
              <w:right w:val="single" w:sz="4" w:space="0" w:color="auto"/>
            </w:tcBorders>
            <w:hideMark/>
          </w:tcPr>
          <w:p w14:paraId="2E589CAE" w14:textId="77777777" w:rsidR="009F2B36" w:rsidRPr="00607462" w:rsidRDefault="009F2B36" w:rsidP="00607462">
            <w:pPr>
              <w:pStyle w:val="TAH"/>
              <w:rPr>
                <w:ins w:id="1444" w:author="Ericsson User" w:date="2022-02-10T14:42:00Z"/>
                <w:rFonts w:cs="Arial"/>
                <w:highlight w:val="cyan"/>
                <w:lang w:eastAsia="ja-JP"/>
              </w:rPr>
            </w:pPr>
            <w:ins w:id="1445" w:author="Ericsson User" w:date="2022-02-10T14:42:00Z">
              <w:r w:rsidRPr="00607462">
                <w:rPr>
                  <w:rFonts w:cs="Arial"/>
                  <w:highlight w:val="cyan"/>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187F8C17" w14:textId="77777777" w:rsidR="009F2B36" w:rsidRPr="00607462" w:rsidRDefault="009F2B36" w:rsidP="00607462">
            <w:pPr>
              <w:pStyle w:val="TAH"/>
              <w:rPr>
                <w:ins w:id="1446" w:author="Ericsson User" w:date="2022-02-10T14:42:00Z"/>
                <w:rFonts w:cs="Arial"/>
                <w:highlight w:val="cyan"/>
                <w:lang w:eastAsia="ja-JP"/>
              </w:rPr>
            </w:pPr>
            <w:ins w:id="1447" w:author="Ericsson User" w:date="2022-02-10T14:42:00Z">
              <w:r w:rsidRPr="00607462">
                <w:rPr>
                  <w:rFonts w:cs="Arial"/>
                  <w:highlight w:val="cyan"/>
                  <w:lang w:eastAsia="ja-JP"/>
                </w:rPr>
                <w:t>Range</w:t>
              </w:r>
            </w:ins>
          </w:p>
        </w:tc>
        <w:tc>
          <w:tcPr>
            <w:tcW w:w="1245" w:type="dxa"/>
            <w:tcBorders>
              <w:top w:val="single" w:sz="4" w:space="0" w:color="auto"/>
              <w:left w:val="single" w:sz="4" w:space="0" w:color="auto"/>
              <w:bottom w:val="single" w:sz="4" w:space="0" w:color="auto"/>
              <w:right w:val="single" w:sz="4" w:space="0" w:color="auto"/>
            </w:tcBorders>
            <w:hideMark/>
          </w:tcPr>
          <w:p w14:paraId="702E0FC4" w14:textId="77777777" w:rsidR="009F2B36" w:rsidRPr="00607462" w:rsidRDefault="009F2B36" w:rsidP="00607462">
            <w:pPr>
              <w:pStyle w:val="TAH"/>
              <w:rPr>
                <w:ins w:id="1448" w:author="Ericsson User" w:date="2022-02-10T14:42:00Z"/>
                <w:rFonts w:cs="Arial"/>
                <w:highlight w:val="cyan"/>
                <w:lang w:eastAsia="ja-JP"/>
              </w:rPr>
            </w:pPr>
            <w:ins w:id="1449" w:author="Ericsson User" w:date="2022-02-10T14:42:00Z">
              <w:r w:rsidRPr="00607462">
                <w:rPr>
                  <w:rFonts w:cs="Arial"/>
                  <w:highlight w:val="cyan"/>
                  <w:lang w:eastAsia="ja-JP"/>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321FC1FF" w14:textId="77777777" w:rsidR="009F2B36" w:rsidRPr="00607462" w:rsidRDefault="009F2B36" w:rsidP="00607462">
            <w:pPr>
              <w:pStyle w:val="TAH"/>
              <w:rPr>
                <w:ins w:id="1450" w:author="Ericsson User" w:date="2022-02-10T14:42:00Z"/>
                <w:rFonts w:cs="Arial"/>
                <w:highlight w:val="cyan"/>
                <w:lang w:eastAsia="ja-JP"/>
              </w:rPr>
            </w:pPr>
            <w:ins w:id="1451" w:author="Ericsson User" w:date="2022-02-10T14:42:00Z">
              <w:r w:rsidRPr="00607462">
                <w:rPr>
                  <w:rFonts w:cs="Arial"/>
                  <w:highlight w:val="cyan"/>
                  <w:lang w:eastAsia="ja-JP"/>
                </w:rPr>
                <w:t>Semantics description</w:t>
              </w:r>
            </w:ins>
          </w:p>
        </w:tc>
      </w:tr>
      <w:tr w:rsidR="00E834D6" w:rsidRPr="00607462" w14:paraId="228BAC00" w14:textId="77777777" w:rsidTr="00607462">
        <w:trPr>
          <w:ins w:id="1452" w:author="Ericsson User" w:date="2022-02-10T14:42:00Z"/>
        </w:trPr>
        <w:tc>
          <w:tcPr>
            <w:tcW w:w="2268" w:type="dxa"/>
            <w:tcBorders>
              <w:top w:val="single" w:sz="4" w:space="0" w:color="auto"/>
              <w:left w:val="single" w:sz="4" w:space="0" w:color="auto"/>
              <w:bottom w:val="single" w:sz="4" w:space="0" w:color="auto"/>
              <w:right w:val="single" w:sz="4" w:space="0" w:color="auto"/>
            </w:tcBorders>
          </w:tcPr>
          <w:p w14:paraId="5C82F279" w14:textId="62B9C718" w:rsidR="00E834D6" w:rsidRPr="00607462" w:rsidRDefault="00E834D6" w:rsidP="00E834D6">
            <w:pPr>
              <w:pStyle w:val="TAL"/>
              <w:rPr>
                <w:ins w:id="1453" w:author="Ericsson User" w:date="2022-02-10T14:42:00Z"/>
                <w:rFonts w:eastAsia="SimSun"/>
                <w:b/>
                <w:bCs/>
                <w:highlight w:val="cyan"/>
                <w:lang w:eastAsia="ja-JP"/>
              </w:rPr>
            </w:pPr>
            <w:ins w:id="1454" w:author="Ericsson User" w:date="2022-02-10T14:42:00Z">
              <w:r w:rsidRPr="00607462">
                <w:rPr>
                  <w:rFonts w:eastAsia="SimSun"/>
                  <w:b/>
                  <w:bCs/>
                  <w:highlight w:val="cyan"/>
                  <w:lang w:eastAsia="ja-JP"/>
                </w:rPr>
                <w:t xml:space="preserve">MBS Session </w:t>
              </w:r>
              <w:r>
                <w:rPr>
                  <w:rFonts w:eastAsia="SimSun"/>
                  <w:b/>
                  <w:bCs/>
                  <w:highlight w:val="cyan"/>
                  <w:lang w:eastAsia="ja-JP"/>
                </w:rPr>
                <w:t xml:space="preserve">Associated </w:t>
              </w:r>
              <w:r w:rsidRPr="00607462">
                <w:rPr>
                  <w:rFonts w:eastAsia="SimSun"/>
                  <w:b/>
                  <w:bCs/>
                  <w:highlight w:val="cyan"/>
                  <w:lang w:eastAsia="ja-JP"/>
                </w:rPr>
                <w:t>Information List</w:t>
              </w:r>
            </w:ins>
          </w:p>
        </w:tc>
        <w:tc>
          <w:tcPr>
            <w:tcW w:w="1163" w:type="dxa"/>
            <w:tcBorders>
              <w:top w:val="single" w:sz="4" w:space="0" w:color="auto"/>
              <w:left w:val="single" w:sz="4" w:space="0" w:color="auto"/>
              <w:bottom w:val="single" w:sz="4" w:space="0" w:color="auto"/>
              <w:right w:val="single" w:sz="4" w:space="0" w:color="auto"/>
            </w:tcBorders>
          </w:tcPr>
          <w:p w14:paraId="269CFB3A" w14:textId="77777777" w:rsidR="00E834D6" w:rsidRPr="00607462" w:rsidRDefault="00E834D6" w:rsidP="00E834D6">
            <w:pPr>
              <w:pStyle w:val="TAL"/>
              <w:rPr>
                <w:ins w:id="1455" w:author="Ericsson User" w:date="2022-02-10T14:42:00Z"/>
                <w:rFonts w:eastAsia="Batang"/>
                <w:highlight w:val="cyan"/>
                <w:lang w:eastAsia="ja-JP"/>
              </w:rPr>
            </w:pPr>
          </w:p>
        </w:tc>
        <w:tc>
          <w:tcPr>
            <w:tcW w:w="1276" w:type="dxa"/>
            <w:tcBorders>
              <w:top w:val="single" w:sz="4" w:space="0" w:color="auto"/>
              <w:left w:val="single" w:sz="4" w:space="0" w:color="auto"/>
              <w:bottom w:val="single" w:sz="4" w:space="0" w:color="auto"/>
              <w:right w:val="single" w:sz="4" w:space="0" w:color="auto"/>
            </w:tcBorders>
          </w:tcPr>
          <w:p w14:paraId="6F5EAFCB" w14:textId="4A08B00D" w:rsidR="00E834D6" w:rsidRPr="00607462" w:rsidRDefault="00E834D6" w:rsidP="00E834D6">
            <w:pPr>
              <w:pStyle w:val="TAL"/>
              <w:rPr>
                <w:ins w:id="1456" w:author="Ericsson User" w:date="2022-02-10T14:42:00Z"/>
                <w:i/>
                <w:iCs/>
                <w:highlight w:val="cyan"/>
                <w:lang w:eastAsia="ja-JP"/>
              </w:rPr>
            </w:pPr>
            <w:proofErr w:type="gramStart"/>
            <w:ins w:id="1457" w:author="Ericsson User" w:date="2022-02-10T15:19:00Z">
              <w:r w:rsidRPr="00607462">
                <w:rPr>
                  <w:bCs/>
                  <w:i/>
                  <w:szCs w:val="18"/>
                  <w:highlight w:val="cyan"/>
                  <w:lang w:eastAsia="ja-JP"/>
                </w:rPr>
                <w:t>1..&lt;</w:t>
              </w:r>
              <w:proofErr w:type="spellStart"/>
              <w:proofErr w:type="gramEnd"/>
              <w:r w:rsidRPr="00607462">
                <w:rPr>
                  <w:bCs/>
                  <w:i/>
                  <w:szCs w:val="18"/>
                  <w:highlight w:val="cyan"/>
                  <w:lang w:eastAsia="ja-JP"/>
                </w:rPr>
                <w:t>maxnoofMBSSessions</w:t>
              </w:r>
              <w:proofErr w:type="spellEnd"/>
              <w:r w:rsidRPr="00607462">
                <w:rPr>
                  <w:bCs/>
                  <w:i/>
                  <w:szCs w:val="18"/>
                  <w:highlight w:val="cyan"/>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1E8AE2C7" w14:textId="77777777" w:rsidR="00E834D6" w:rsidRPr="00607462" w:rsidRDefault="00E834D6" w:rsidP="00E834D6">
            <w:pPr>
              <w:pStyle w:val="TAL"/>
              <w:rPr>
                <w:ins w:id="1458" w:author="Ericsson User" w:date="2022-02-10T14:42:00Z"/>
                <w:rFonts w:eastAsia="SimSun"/>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512AB2A6" w14:textId="77777777" w:rsidR="00E834D6" w:rsidRPr="00607462" w:rsidRDefault="00E834D6" w:rsidP="00E834D6">
            <w:pPr>
              <w:pStyle w:val="TAL"/>
              <w:rPr>
                <w:ins w:id="1459" w:author="Ericsson User" w:date="2022-02-10T14:42:00Z"/>
                <w:highlight w:val="cyan"/>
                <w:lang w:eastAsia="ja-JP"/>
              </w:rPr>
            </w:pPr>
            <w:ins w:id="1460" w:author="Ericsson User" w:date="2022-02-10T14:42:00Z">
              <w:r w:rsidRPr="00607462">
                <w:rPr>
                  <w:highlight w:val="cyan"/>
                  <w:lang w:eastAsia="ja-JP"/>
                </w:rPr>
                <w:t xml:space="preserve">The NG-RAN node does not establish resources for QoS Flows included in the </w:t>
              </w:r>
              <w:r w:rsidRPr="00607462">
                <w:rPr>
                  <w:i/>
                  <w:iCs/>
                  <w:highlight w:val="cyan"/>
                  <w:lang w:eastAsia="ja-JP"/>
                </w:rPr>
                <w:t xml:space="preserve">MBS Session Information Item </w:t>
              </w:r>
              <w:r w:rsidRPr="00607462">
                <w:rPr>
                  <w:highlight w:val="cyan"/>
                  <w:lang w:eastAsia="ja-JP"/>
                </w:rPr>
                <w:t xml:space="preserve">IE and replicated in a QoS Flows </w:t>
              </w:r>
              <w:proofErr w:type="gramStart"/>
              <w:r w:rsidRPr="00607462">
                <w:rPr>
                  <w:highlight w:val="cyan"/>
                  <w:lang w:eastAsia="ja-JP"/>
                </w:rPr>
                <w:t>To</w:t>
              </w:r>
              <w:proofErr w:type="gramEnd"/>
              <w:r w:rsidRPr="00607462">
                <w:rPr>
                  <w:highlight w:val="cyan"/>
                  <w:lang w:eastAsia="ja-JP"/>
                </w:rPr>
                <w:t xml:space="preserve"> Be Setup Item.</w:t>
              </w:r>
            </w:ins>
          </w:p>
          <w:p w14:paraId="6E1479A5" w14:textId="77777777" w:rsidR="00E834D6" w:rsidRPr="00607462" w:rsidRDefault="00E834D6" w:rsidP="00E834D6">
            <w:pPr>
              <w:pStyle w:val="TAL"/>
              <w:rPr>
                <w:ins w:id="1461" w:author="Ericsson User" w:date="2022-02-10T14:42:00Z"/>
                <w:rFonts w:cs="Arial"/>
                <w:szCs w:val="18"/>
                <w:highlight w:val="cyan"/>
              </w:rPr>
            </w:pPr>
            <w:ins w:id="1462" w:author="Ericsson User" w:date="2022-02-10T14:42:00Z">
              <w:r w:rsidRPr="00607462">
                <w:rPr>
                  <w:highlight w:val="cyan"/>
                  <w:lang w:eastAsia="ja-JP"/>
                </w:rPr>
                <w:t xml:space="preserve">A QoS Flow Identifier appears only once in the </w:t>
              </w:r>
              <w:r w:rsidRPr="00607462">
                <w:rPr>
                  <w:i/>
                  <w:iCs/>
                  <w:highlight w:val="cyan"/>
                  <w:lang w:eastAsia="ja-JP"/>
                </w:rPr>
                <w:t>MBS Session Information List</w:t>
              </w:r>
              <w:r w:rsidRPr="00607462">
                <w:rPr>
                  <w:highlight w:val="cyan"/>
                  <w:lang w:eastAsia="ja-JP"/>
                </w:rPr>
                <w:t xml:space="preserve"> IE.</w:t>
              </w:r>
            </w:ins>
          </w:p>
        </w:tc>
      </w:tr>
      <w:tr w:rsidR="00E834D6" w:rsidRPr="00607462" w14:paraId="24E5407C" w14:textId="77777777" w:rsidTr="00607462">
        <w:trPr>
          <w:ins w:id="1463" w:author="Ericsson User" w:date="2022-02-10T14:42:00Z"/>
        </w:trPr>
        <w:tc>
          <w:tcPr>
            <w:tcW w:w="2268" w:type="dxa"/>
            <w:tcBorders>
              <w:top w:val="single" w:sz="4" w:space="0" w:color="auto"/>
              <w:left w:val="single" w:sz="4" w:space="0" w:color="auto"/>
              <w:bottom w:val="single" w:sz="4" w:space="0" w:color="auto"/>
              <w:right w:val="single" w:sz="4" w:space="0" w:color="auto"/>
            </w:tcBorders>
            <w:hideMark/>
          </w:tcPr>
          <w:p w14:paraId="747457D3" w14:textId="2814CAB8" w:rsidR="00E834D6" w:rsidRPr="00607462" w:rsidRDefault="00E834D6" w:rsidP="007568FE">
            <w:pPr>
              <w:pStyle w:val="TAL"/>
              <w:ind w:left="113"/>
              <w:rPr>
                <w:ins w:id="1464" w:author="Ericsson User" w:date="2022-02-10T14:42:00Z"/>
                <w:rFonts w:eastAsia="MS Mincho"/>
                <w:highlight w:val="cyan"/>
                <w:lang w:eastAsia="ja-JP"/>
              </w:rPr>
            </w:pPr>
            <w:ins w:id="1465" w:author="Ericsson User" w:date="2022-02-10T14:42:00Z">
              <w:r w:rsidRPr="00607462">
                <w:rPr>
                  <w:rFonts w:eastAsia="Batang"/>
                  <w:highlight w:val="cyan"/>
                  <w:lang w:eastAsia="ja-JP"/>
                </w:rPr>
                <w:t>&gt;MBS Session ID</w:t>
              </w:r>
            </w:ins>
          </w:p>
        </w:tc>
        <w:tc>
          <w:tcPr>
            <w:tcW w:w="1163" w:type="dxa"/>
            <w:tcBorders>
              <w:top w:val="single" w:sz="4" w:space="0" w:color="auto"/>
              <w:left w:val="single" w:sz="4" w:space="0" w:color="auto"/>
              <w:bottom w:val="single" w:sz="4" w:space="0" w:color="auto"/>
              <w:right w:val="single" w:sz="4" w:space="0" w:color="auto"/>
            </w:tcBorders>
            <w:hideMark/>
          </w:tcPr>
          <w:p w14:paraId="2E5A331D" w14:textId="77777777" w:rsidR="00E834D6" w:rsidRPr="00607462" w:rsidRDefault="00E834D6" w:rsidP="00E834D6">
            <w:pPr>
              <w:pStyle w:val="TAL"/>
              <w:rPr>
                <w:ins w:id="1466" w:author="Ericsson User" w:date="2022-02-10T14:42:00Z"/>
                <w:highlight w:val="cyan"/>
                <w:lang w:eastAsia="ja-JP"/>
              </w:rPr>
            </w:pPr>
            <w:ins w:id="1467" w:author="Ericsson User" w:date="2022-02-10T14:42:00Z">
              <w:r w:rsidRPr="00607462">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5567A3F2" w14:textId="77777777" w:rsidR="00E834D6" w:rsidRPr="00607462" w:rsidRDefault="00E834D6" w:rsidP="00E834D6">
            <w:pPr>
              <w:pStyle w:val="TAL"/>
              <w:rPr>
                <w:ins w:id="1468" w:author="Ericsson User" w:date="2022-02-10T14:42: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04094E8A" w14:textId="77777777" w:rsidR="00E834D6" w:rsidRPr="00607462" w:rsidRDefault="00E834D6" w:rsidP="00E834D6">
            <w:pPr>
              <w:pStyle w:val="TAL"/>
              <w:rPr>
                <w:ins w:id="1469" w:author="Ericsson User" w:date="2022-02-10T14:42:00Z"/>
                <w:highlight w:val="cyan"/>
                <w:lang w:eastAsia="ja-JP"/>
              </w:rPr>
            </w:pPr>
            <w:ins w:id="1470" w:author="Ericsson User" w:date="2022-02-10T14:42:00Z">
              <w:r>
                <w:rPr>
                  <w:highlight w:val="cyan"/>
                  <w:lang w:eastAsia="ja-JP"/>
                </w:rPr>
                <w:t>9.2.3.x3</w:t>
              </w:r>
            </w:ins>
          </w:p>
        </w:tc>
        <w:tc>
          <w:tcPr>
            <w:tcW w:w="3829" w:type="dxa"/>
            <w:tcBorders>
              <w:top w:val="single" w:sz="4" w:space="0" w:color="auto"/>
              <w:left w:val="single" w:sz="4" w:space="0" w:color="auto"/>
              <w:bottom w:val="single" w:sz="4" w:space="0" w:color="auto"/>
              <w:right w:val="single" w:sz="4" w:space="0" w:color="auto"/>
            </w:tcBorders>
          </w:tcPr>
          <w:p w14:paraId="7416AC84" w14:textId="77777777" w:rsidR="00E834D6" w:rsidRPr="00607462" w:rsidRDefault="00E834D6" w:rsidP="00E834D6">
            <w:pPr>
              <w:pStyle w:val="TAL"/>
              <w:rPr>
                <w:ins w:id="1471" w:author="Ericsson User" w:date="2022-02-10T14:42:00Z"/>
                <w:highlight w:val="cyan"/>
                <w:lang w:eastAsia="ja-JP"/>
              </w:rPr>
            </w:pPr>
          </w:p>
        </w:tc>
      </w:tr>
      <w:tr w:rsidR="00E834D6" w:rsidRPr="00607462" w14:paraId="6061F977" w14:textId="77777777" w:rsidTr="00607462">
        <w:trPr>
          <w:ins w:id="1472" w:author="Ericsson User" w:date="2022-02-10T14:42:00Z"/>
        </w:trPr>
        <w:tc>
          <w:tcPr>
            <w:tcW w:w="2268" w:type="dxa"/>
            <w:tcBorders>
              <w:top w:val="single" w:sz="4" w:space="0" w:color="auto"/>
              <w:left w:val="single" w:sz="4" w:space="0" w:color="auto"/>
              <w:bottom w:val="single" w:sz="4" w:space="0" w:color="auto"/>
              <w:right w:val="single" w:sz="4" w:space="0" w:color="auto"/>
            </w:tcBorders>
          </w:tcPr>
          <w:p w14:paraId="34F083C4" w14:textId="2C491258" w:rsidR="00E834D6" w:rsidRPr="00607462" w:rsidRDefault="00E834D6" w:rsidP="007568FE">
            <w:pPr>
              <w:pStyle w:val="TAL"/>
              <w:ind w:left="113"/>
              <w:rPr>
                <w:ins w:id="1473" w:author="Ericsson User" w:date="2022-02-10T14:42:00Z"/>
                <w:rFonts w:eastAsia="Batang"/>
                <w:b/>
                <w:bCs/>
                <w:highlight w:val="cyan"/>
                <w:lang w:eastAsia="ja-JP"/>
              </w:rPr>
            </w:pPr>
            <w:ins w:id="1474" w:author="Ericsson User" w:date="2022-02-10T14:42:00Z">
              <w:r w:rsidRPr="00607462">
                <w:rPr>
                  <w:rFonts w:eastAsia="Batang"/>
                  <w:b/>
                  <w:bCs/>
                  <w:highlight w:val="cyan"/>
                  <w:lang w:eastAsia="ja-JP"/>
                </w:rPr>
                <w:t>&gt;</w:t>
              </w:r>
            </w:ins>
            <w:ins w:id="1475" w:author="Ericsson User" w:date="2022-02-10T18:45:00Z">
              <w:r w:rsidR="004D1CAE">
                <w:rPr>
                  <w:rFonts w:eastAsia="Batang"/>
                  <w:b/>
                  <w:bCs/>
                  <w:highlight w:val="cyan"/>
                  <w:lang w:eastAsia="ja-JP"/>
                </w:rPr>
                <w:t xml:space="preserve">MBS </w:t>
              </w:r>
            </w:ins>
            <w:ins w:id="1476" w:author="Ericsson User" w:date="2022-02-10T14:42:00Z">
              <w:r w:rsidRPr="00607462">
                <w:rPr>
                  <w:rFonts w:eastAsia="Batang"/>
                  <w:b/>
                  <w:bCs/>
                  <w:highlight w:val="cyan"/>
                  <w:lang w:eastAsia="ja-JP"/>
                </w:rPr>
                <w:t>Associated QoS Flows List</w:t>
              </w:r>
            </w:ins>
          </w:p>
        </w:tc>
        <w:tc>
          <w:tcPr>
            <w:tcW w:w="1163" w:type="dxa"/>
            <w:tcBorders>
              <w:top w:val="single" w:sz="4" w:space="0" w:color="auto"/>
              <w:left w:val="single" w:sz="4" w:space="0" w:color="auto"/>
              <w:bottom w:val="single" w:sz="4" w:space="0" w:color="auto"/>
              <w:right w:val="single" w:sz="4" w:space="0" w:color="auto"/>
            </w:tcBorders>
          </w:tcPr>
          <w:p w14:paraId="09FBBF56" w14:textId="77777777" w:rsidR="00E834D6" w:rsidRPr="00607462" w:rsidRDefault="00E834D6" w:rsidP="00E834D6">
            <w:pPr>
              <w:pStyle w:val="TAL"/>
              <w:rPr>
                <w:ins w:id="1477" w:author="Ericsson User" w:date="2022-02-10T14:42:00Z"/>
                <w:rFonts w:eastAsia="Batang"/>
                <w:highlight w:val="cyan"/>
                <w:lang w:eastAsia="ja-JP"/>
              </w:rPr>
            </w:pPr>
          </w:p>
        </w:tc>
        <w:tc>
          <w:tcPr>
            <w:tcW w:w="1276" w:type="dxa"/>
            <w:tcBorders>
              <w:top w:val="single" w:sz="4" w:space="0" w:color="auto"/>
              <w:left w:val="single" w:sz="4" w:space="0" w:color="auto"/>
              <w:bottom w:val="single" w:sz="4" w:space="0" w:color="auto"/>
              <w:right w:val="single" w:sz="4" w:space="0" w:color="auto"/>
            </w:tcBorders>
          </w:tcPr>
          <w:p w14:paraId="19E80483" w14:textId="033A1BA3" w:rsidR="00E834D6" w:rsidRPr="00607462" w:rsidRDefault="00E834D6" w:rsidP="00E834D6">
            <w:pPr>
              <w:pStyle w:val="TAL"/>
              <w:rPr>
                <w:ins w:id="1478" w:author="Ericsson User" w:date="2022-02-10T14:42:00Z"/>
                <w:i/>
                <w:iCs/>
                <w:highlight w:val="cyan"/>
                <w:lang w:eastAsia="ja-JP"/>
              </w:rPr>
            </w:pPr>
            <w:proofErr w:type="gramStart"/>
            <w:ins w:id="1479" w:author="Ericsson User" w:date="2022-02-10T14:46:00Z">
              <w:r w:rsidRPr="00607462">
                <w:rPr>
                  <w:bCs/>
                  <w:i/>
                  <w:szCs w:val="18"/>
                  <w:highlight w:val="cyan"/>
                  <w:lang w:eastAsia="ja-JP"/>
                </w:rPr>
                <w:t>1..&lt;</w:t>
              </w:r>
              <w:proofErr w:type="spellStart"/>
              <w:proofErr w:type="gramEnd"/>
              <w:r w:rsidRPr="00607462">
                <w:rPr>
                  <w:bCs/>
                  <w:i/>
                  <w:szCs w:val="18"/>
                  <w:highlight w:val="cyan"/>
                  <w:lang w:eastAsia="ja-JP"/>
                </w:rPr>
                <w:t>maxnoofQoSFlows</w:t>
              </w:r>
              <w:proofErr w:type="spellEnd"/>
              <w:r w:rsidRPr="00607462">
                <w:rPr>
                  <w:bCs/>
                  <w:i/>
                  <w:szCs w:val="18"/>
                  <w:highlight w:val="cyan"/>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7501C6E4" w14:textId="77777777" w:rsidR="00E834D6" w:rsidRPr="00607462" w:rsidRDefault="00E834D6" w:rsidP="00E834D6">
            <w:pPr>
              <w:pStyle w:val="TAL"/>
              <w:rPr>
                <w:ins w:id="1480" w:author="Ericsson User" w:date="2022-02-10T14:42:00Z"/>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60380699" w14:textId="77777777" w:rsidR="00E834D6" w:rsidRPr="00607462" w:rsidRDefault="00E834D6" w:rsidP="00E834D6">
            <w:pPr>
              <w:pStyle w:val="TAL"/>
              <w:rPr>
                <w:ins w:id="1481" w:author="Ericsson User" w:date="2022-02-10T14:42:00Z"/>
                <w:highlight w:val="cyan"/>
                <w:lang w:eastAsia="ja-JP"/>
              </w:rPr>
            </w:pPr>
          </w:p>
        </w:tc>
      </w:tr>
      <w:tr w:rsidR="00E834D6" w:rsidRPr="00607462" w14:paraId="6E4661B7" w14:textId="77777777" w:rsidTr="00607462">
        <w:trPr>
          <w:ins w:id="1482" w:author="Ericsson User" w:date="2022-02-10T14:42:00Z"/>
        </w:trPr>
        <w:tc>
          <w:tcPr>
            <w:tcW w:w="2268" w:type="dxa"/>
            <w:tcBorders>
              <w:top w:val="single" w:sz="4" w:space="0" w:color="auto"/>
              <w:left w:val="single" w:sz="4" w:space="0" w:color="auto"/>
              <w:bottom w:val="single" w:sz="4" w:space="0" w:color="auto"/>
              <w:right w:val="single" w:sz="4" w:space="0" w:color="auto"/>
            </w:tcBorders>
            <w:hideMark/>
          </w:tcPr>
          <w:p w14:paraId="54041D1D" w14:textId="7D64A2FF" w:rsidR="00E834D6" w:rsidRPr="00607462" w:rsidRDefault="00E834D6" w:rsidP="007568FE">
            <w:pPr>
              <w:pStyle w:val="TAL"/>
              <w:ind w:left="227"/>
              <w:rPr>
                <w:ins w:id="1483" w:author="Ericsson User" w:date="2022-02-10T14:42:00Z"/>
                <w:rFonts w:eastAsia="MS Mincho"/>
                <w:highlight w:val="cyan"/>
                <w:lang w:eastAsia="ja-JP"/>
              </w:rPr>
            </w:pPr>
            <w:ins w:id="1484" w:author="Ericsson User" w:date="2022-02-10T14:42:00Z">
              <w:r w:rsidRPr="00607462">
                <w:rPr>
                  <w:rFonts w:eastAsia="Batang"/>
                  <w:highlight w:val="cyan"/>
                  <w:lang w:eastAsia="ja-JP"/>
                </w:rPr>
                <w:t>&gt;&gt;</w:t>
              </w:r>
              <w:r>
                <w:rPr>
                  <w:rFonts w:eastAsia="Batang"/>
                  <w:highlight w:val="cyan"/>
                  <w:lang w:eastAsia="ja-JP"/>
                </w:rPr>
                <w:t xml:space="preserve">MBS </w:t>
              </w:r>
              <w:r w:rsidRPr="00607462">
                <w:rPr>
                  <w:rFonts w:eastAsia="Batang"/>
                  <w:highlight w:val="cyan"/>
                  <w:lang w:eastAsia="ja-JP"/>
                </w:rPr>
                <w:t xml:space="preserve">QoS Flow </w:t>
              </w:r>
              <w:r w:rsidRPr="00607462">
                <w:rPr>
                  <w:highlight w:val="cyan"/>
                  <w:lang w:eastAsia="ja-JP"/>
                </w:rPr>
                <w:t>Identifier</w:t>
              </w:r>
            </w:ins>
          </w:p>
        </w:tc>
        <w:tc>
          <w:tcPr>
            <w:tcW w:w="1163" w:type="dxa"/>
            <w:tcBorders>
              <w:top w:val="single" w:sz="4" w:space="0" w:color="auto"/>
              <w:left w:val="single" w:sz="4" w:space="0" w:color="auto"/>
              <w:bottom w:val="single" w:sz="4" w:space="0" w:color="auto"/>
              <w:right w:val="single" w:sz="4" w:space="0" w:color="auto"/>
            </w:tcBorders>
            <w:hideMark/>
          </w:tcPr>
          <w:p w14:paraId="3CDDB66E" w14:textId="77777777" w:rsidR="00E834D6" w:rsidRPr="00607462" w:rsidRDefault="00E834D6" w:rsidP="00E834D6">
            <w:pPr>
              <w:pStyle w:val="TAL"/>
              <w:rPr>
                <w:ins w:id="1485" w:author="Ericsson User" w:date="2022-02-10T14:42:00Z"/>
                <w:highlight w:val="cyan"/>
                <w:lang w:eastAsia="ja-JP"/>
              </w:rPr>
            </w:pPr>
            <w:ins w:id="1486" w:author="Ericsson User" w:date="2022-02-10T14:42:00Z">
              <w:r w:rsidRPr="00607462">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0AC6C16" w14:textId="77777777" w:rsidR="00E834D6" w:rsidRPr="00607462" w:rsidRDefault="00E834D6" w:rsidP="00E834D6">
            <w:pPr>
              <w:pStyle w:val="TAL"/>
              <w:rPr>
                <w:ins w:id="1487" w:author="Ericsson User" w:date="2022-02-10T14:42: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6D68B922" w14:textId="3D8E6692" w:rsidR="00E834D6" w:rsidRDefault="00E834D6" w:rsidP="00E834D6">
            <w:pPr>
              <w:pStyle w:val="TAL"/>
              <w:rPr>
                <w:ins w:id="1488" w:author="Ericsson User" w:date="2022-02-10T14:44:00Z"/>
                <w:highlight w:val="cyan"/>
                <w:lang w:eastAsia="ja-JP"/>
              </w:rPr>
            </w:pPr>
            <w:ins w:id="1489" w:author="Ericsson User" w:date="2022-02-10T14:44:00Z">
              <w:r>
                <w:rPr>
                  <w:highlight w:val="cyan"/>
                  <w:lang w:eastAsia="ja-JP"/>
                </w:rPr>
                <w:t>QoS Flow Identifier</w:t>
              </w:r>
            </w:ins>
          </w:p>
          <w:p w14:paraId="11BB3E78" w14:textId="0A4AAA02" w:rsidR="00E834D6" w:rsidRPr="00607462" w:rsidRDefault="00E834D6" w:rsidP="00E834D6">
            <w:pPr>
              <w:pStyle w:val="TAL"/>
              <w:rPr>
                <w:ins w:id="1490" w:author="Ericsson User" w:date="2022-02-10T14:42:00Z"/>
                <w:highlight w:val="cyan"/>
                <w:lang w:eastAsia="ja-JP"/>
              </w:rPr>
            </w:pPr>
            <w:ins w:id="1491" w:author="Ericsson User" w:date="2022-02-10T14:42:00Z">
              <w:r w:rsidRPr="00607462">
                <w:rPr>
                  <w:highlight w:val="cyan"/>
                  <w:lang w:eastAsia="ja-JP"/>
                </w:rPr>
                <w:t>9.2.3.10</w:t>
              </w:r>
            </w:ins>
          </w:p>
        </w:tc>
        <w:tc>
          <w:tcPr>
            <w:tcW w:w="3829" w:type="dxa"/>
            <w:tcBorders>
              <w:top w:val="single" w:sz="4" w:space="0" w:color="auto"/>
              <w:left w:val="single" w:sz="4" w:space="0" w:color="auto"/>
              <w:bottom w:val="single" w:sz="4" w:space="0" w:color="auto"/>
              <w:right w:val="single" w:sz="4" w:space="0" w:color="auto"/>
            </w:tcBorders>
          </w:tcPr>
          <w:p w14:paraId="57583717" w14:textId="77777777" w:rsidR="00E834D6" w:rsidRPr="00607462" w:rsidRDefault="00E834D6" w:rsidP="00E834D6">
            <w:pPr>
              <w:pStyle w:val="TAL"/>
              <w:rPr>
                <w:ins w:id="1492" w:author="Ericsson User" w:date="2022-02-10T14:42:00Z"/>
                <w:highlight w:val="cyan"/>
                <w:lang w:eastAsia="ja-JP"/>
              </w:rPr>
            </w:pPr>
          </w:p>
        </w:tc>
      </w:tr>
      <w:tr w:rsidR="00E834D6" w:rsidRPr="00607462" w14:paraId="123732AE" w14:textId="77777777" w:rsidTr="00607462">
        <w:trPr>
          <w:ins w:id="1493" w:author="Ericsson User" w:date="2022-02-10T14:42:00Z"/>
        </w:trPr>
        <w:tc>
          <w:tcPr>
            <w:tcW w:w="2268" w:type="dxa"/>
            <w:tcBorders>
              <w:top w:val="single" w:sz="4" w:space="0" w:color="auto"/>
              <w:left w:val="single" w:sz="4" w:space="0" w:color="auto"/>
              <w:bottom w:val="single" w:sz="4" w:space="0" w:color="auto"/>
              <w:right w:val="single" w:sz="4" w:space="0" w:color="auto"/>
            </w:tcBorders>
            <w:hideMark/>
          </w:tcPr>
          <w:p w14:paraId="1D1FAD0F" w14:textId="18CE11D1" w:rsidR="00E834D6" w:rsidRPr="00607462" w:rsidRDefault="00E834D6" w:rsidP="007568FE">
            <w:pPr>
              <w:pStyle w:val="TAL"/>
              <w:ind w:left="227"/>
              <w:rPr>
                <w:ins w:id="1494" w:author="Ericsson User" w:date="2022-02-10T14:42:00Z"/>
                <w:rFonts w:eastAsia="MS Mincho"/>
                <w:highlight w:val="cyan"/>
                <w:lang w:eastAsia="ja-JP"/>
              </w:rPr>
            </w:pPr>
            <w:ins w:id="1495" w:author="Ericsson User" w:date="2022-02-10T14:42:00Z">
              <w:r w:rsidRPr="009F2B36">
                <w:rPr>
                  <w:rFonts w:eastAsia="Batang"/>
                  <w:highlight w:val="cyan"/>
                  <w:lang w:eastAsia="ja-JP"/>
                </w:rPr>
                <w:t>&gt;&gt;</w:t>
              </w:r>
            </w:ins>
            <w:ins w:id="1496" w:author="Ericsson User" w:date="2022-02-10T14:44:00Z">
              <w:r w:rsidRPr="007568FE">
                <w:rPr>
                  <w:highlight w:val="cyan"/>
                  <w:lang w:eastAsia="ja-JP"/>
                </w:rPr>
                <w:t>Associated Unicast QoS Flow Identifier</w:t>
              </w:r>
            </w:ins>
          </w:p>
        </w:tc>
        <w:tc>
          <w:tcPr>
            <w:tcW w:w="1163" w:type="dxa"/>
            <w:tcBorders>
              <w:top w:val="single" w:sz="4" w:space="0" w:color="auto"/>
              <w:left w:val="single" w:sz="4" w:space="0" w:color="auto"/>
              <w:bottom w:val="single" w:sz="4" w:space="0" w:color="auto"/>
              <w:right w:val="single" w:sz="4" w:space="0" w:color="auto"/>
            </w:tcBorders>
            <w:hideMark/>
          </w:tcPr>
          <w:p w14:paraId="633ECA6D" w14:textId="77777777" w:rsidR="00E834D6" w:rsidRPr="00607462" w:rsidRDefault="00E834D6" w:rsidP="00E834D6">
            <w:pPr>
              <w:pStyle w:val="TAL"/>
              <w:rPr>
                <w:ins w:id="1497" w:author="Ericsson User" w:date="2022-02-10T14:42:00Z"/>
                <w:highlight w:val="cyan"/>
                <w:lang w:eastAsia="ja-JP"/>
              </w:rPr>
            </w:pPr>
            <w:ins w:id="1498" w:author="Ericsson User" w:date="2022-02-10T14:42:00Z">
              <w:r w:rsidRPr="00607462">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7AE8975A" w14:textId="77777777" w:rsidR="00E834D6" w:rsidRPr="00607462" w:rsidRDefault="00E834D6" w:rsidP="00E834D6">
            <w:pPr>
              <w:pStyle w:val="TAL"/>
              <w:rPr>
                <w:ins w:id="1499" w:author="Ericsson User" w:date="2022-02-10T14:42: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415A3A90" w14:textId="77777777" w:rsidR="00E834D6" w:rsidRDefault="00E834D6" w:rsidP="00E834D6">
            <w:pPr>
              <w:pStyle w:val="TAL"/>
              <w:rPr>
                <w:ins w:id="1500" w:author="Ericsson User" w:date="2022-02-10T14:44:00Z"/>
                <w:highlight w:val="cyan"/>
                <w:lang w:eastAsia="ja-JP"/>
              </w:rPr>
            </w:pPr>
            <w:ins w:id="1501" w:author="Ericsson User" w:date="2022-02-10T14:44:00Z">
              <w:r>
                <w:rPr>
                  <w:highlight w:val="cyan"/>
                  <w:lang w:eastAsia="ja-JP"/>
                </w:rPr>
                <w:t>QoS Flow Identifier</w:t>
              </w:r>
            </w:ins>
          </w:p>
          <w:p w14:paraId="48035D24" w14:textId="3D856FF8" w:rsidR="00E834D6" w:rsidRPr="00607462" w:rsidRDefault="00E834D6" w:rsidP="00E834D6">
            <w:pPr>
              <w:pStyle w:val="TAL"/>
              <w:rPr>
                <w:ins w:id="1502" w:author="Ericsson User" w:date="2022-02-10T14:42:00Z"/>
                <w:highlight w:val="cyan"/>
                <w:lang w:eastAsia="ja-JP"/>
              </w:rPr>
            </w:pPr>
            <w:ins w:id="1503" w:author="Ericsson User" w:date="2022-02-10T14:44:00Z">
              <w:r w:rsidRPr="00607462">
                <w:rPr>
                  <w:highlight w:val="cyan"/>
                  <w:lang w:eastAsia="ja-JP"/>
                </w:rPr>
                <w:t>9.2.3.10</w:t>
              </w:r>
            </w:ins>
          </w:p>
        </w:tc>
        <w:tc>
          <w:tcPr>
            <w:tcW w:w="3829" w:type="dxa"/>
            <w:tcBorders>
              <w:top w:val="single" w:sz="4" w:space="0" w:color="auto"/>
              <w:left w:val="single" w:sz="4" w:space="0" w:color="auto"/>
              <w:bottom w:val="single" w:sz="4" w:space="0" w:color="auto"/>
              <w:right w:val="single" w:sz="4" w:space="0" w:color="auto"/>
            </w:tcBorders>
          </w:tcPr>
          <w:p w14:paraId="44191B40" w14:textId="77777777" w:rsidR="00E834D6" w:rsidRPr="00607462" w:rsidRDefault="00E834D6" w:rsidP="00E834D6">
            <w:pPr>
              <w:pStyle w:val="TAL"/>
              <w:rPr>
                <w:ins w:id="1504" w:author="Ericsson User" w:date="2022-02-10T14:42:00Z"/>
                <w:highlight w:val="cyan"/>
                <w:lang w:eastAsia="ja-JP"/>
              </w:rPr>
            </w:pPr>
          </w:p>
        </w:tc>
      </w:tr>
    </w:tbl>
    <w:p w14:paraId="23C99F0F" w14:textId="77777777" w:rsidR="009F2B36" w:rsidRPr="00607462" w:rsidRDefault="009F2B36" w:rsidP="009F2B36">
      <w:pPr>
        <w:rPr>
          <w:ins w:id="1505" w:author="Ericsson User" w:date="2022-02-10T14:42:00Z"/>
          <w:rFonts w:eastAsia="SimSun"/>
          <w:highlight w:val="cya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9F2B36" w:rsidRPr="00607462" w14:paraId="5CE32D2B" w14:textId="77777777" w:rsidTr="00607462">
        <w:trPr>
          <w:ins w:id="1506" w:author="Ericsson User" w:date="2022-02-10T14:42:00Z"/>
        </w:trPr>
        <w:tc>
          <w:tcPr>
            <w:tcW w:w="3288" w:type="dxa"/>
          </w:tcPr>
          <w:p w14:paraId="08E7CD15" w14:textId="77777777" w:rsidR="009F2B36" w:rsidRPr="00607462" w:rsidRDefault="009F2B36" w:rsidP="00607462">
            <w:pPr>
              <w:pStyle w:val="TAH"/>
              <w:rPr>
                <w:ins w:id="1507" w:author="Ericsson User" w:date="2022-02-10T14:42:00Z"/>
                <w:rFonts w:cs="Arial"/>
                <w:highlight w:val="cyan"/>
                <w:lang w:eastAsia="ja-JP"/>
              </w:rPr>
            </w:pPr>
            <w:ins w:id="1508" w:author="Ericsson User" w:date="2022-02-10T14:42:00Z">
              <w:r w:rsidRPr="00607462">
                <w:rPr>
                  <w:rFonts w:cs="Arial"/>
                  <w:highlight w:val="cyan"/>
                  <w:lang w:eastAsia="ja-JP"/>
                </w:rPr>
                <w:lastRenderedPageBreak/>
                <w:t>Range bound</w:t>
              </w:r>
            </w:ins>
          </w:p>
        </w:tc>
        <w:tc>
          <w:tcPr>
            <w:tcW w:w="6576" w:type="dxa"/>
          </w:tcPr>
          <w:p w14:paraId="3FB34ECF" w14:textId="77777777" w:rsidR="009F2B36" w:rsidRPr="00607462" w:rsidRDefault="009F2B36" w:rsidP="00607462">
            <w:pPr>
              <w:pStyle w:val="TAH"/>
              <w:rPr>
                <w:ins w:id="1509" w:author="Ericsson User" w:date="2022-02-10T14:42:00Z"/>
                <w:rFonts w:cs="Arial"/>
                <w:highlight w:val="cyan"/>
                <w:lang w:eastAsia="ja-JP"/>
              </w:rPr>
            </w:pPr>
            <w:ins w:id="1510" w:author="Ericsson User" w:date="2022-02-10T14:42:00Z">
              <w:r w:rsidRPr="00607462">
                <w:rPr>
                  <w:rFonts w:cs="Arial"/>
                  <w:highlight w:val="cyan"/>
                  <w:lang w:eastAsia="ja-JP"/>
                </w:rPr>
                <w:t>Explanation</w:t>
              </w:r>
            </w:ins>
          </w:p>
        </w:tc>
      </w:tr>
      <w:tr w:rsidR="009F2B36" w:rsidRPr="00607462" w14:paraId="7CFE2F80" w14:textId="77777777" w:rsidTr="00607462">
        <w:trPr>
          <w:ins w:id="1511" w:author="Ericsson User" w:date="2022-02-10T14:42:00Z"/>
        </w:trPr>
        <w:tc>
          <w:tcPr>
            <w:tcW w:w="3288" w:type="dxa"/>
          </w:tcPr>
          <w:p w14:paraId="1248BFE3" w14:textId="77777777" w:rsidR="009F2B36" w:rsidRPr="00607462" w:rsidRDefault="009F2B36" w:rsidP="00607462">
            <w:pPr>
              <w:pStyle w:val="TAL"/>
              <w:rPr>
                <w:ins w:id="1512" w:author="Ericsson User" w:date="2022-02-10T14:42:00Z"/>
                <w:highlight w:val="cyan"/>
                <w:lang w:eastAsia="ja-JP"/>
              </w:rPr>
            </w:pPr>
            <w:proofErr w:type="spellStart"/>
            <w:ins w:id="1513" w:author="Ericsson User" w:date="2022-02-10T14:42:00Z">
              <w:r w:rsidRPr="00607462">
                <w:rPr>
                  <w:highlight w:val="cyan"/>
                  <w:lang w:eastAsia="ja-JP"/>
                </w:rPr>
                <w:t>maxnoof</w:t>
              </w:r>
              <w:r w:rsidRPr="00607462">
                <w:rPr>
                  <w:rFonts w:eastAsia="SimSun" w:hint="eastAsia"/>
                  <w:highlight w:val="cyan"/>
                  <w:lang w:eastAsia="zh-CN"/>
                </w:rPr>
                <w:t>QoSFlows</w:t>
              </w:r>
              <w:proofErr w:type="spellEnd"/>
            </w:ins>
          </w:p>
        </w:tc>
        <w:tc>
          <w:tcPr>
            <w:tcW w:w="6576" w:type="dxa"/>
          </w:tcPr>
          <w:p w14:paraId="0BF62536" w14:textId="77777777" w:rsidR="009F2B36" w:rsidRPr="00607462" w:rsidRDefault="009F2B36" w:rsidP="00607462">
            <w:pPr>
              <w:pStyle w:val="TAL"/>
              <w:rPr>
                <w:ins w:id="1514" w:author="Ericsson User" w:date="2022-02-10T14:42:00Z"/>
                <w:highlight w:val="cyan"/>
                <w:lang w:eastAsia="ja-JP"/>
              </w:rPr>
            </w:pPr>
            <w:ins w:id="1515" w:author="Ericsson User" w:date="2022-02-10T14:42:00Z">
              <w:r w:rsidRPr="00607462">
                <w:rPr>
                  <w:highlight w:val="cyan"/>
                  <w:lang w:eastAsia="ja-JP"/>
                </w:rPr>
                <w:t xml:space="preserve">Maximum no. of </w:t>
              </w:r>
              <w:r w:rsidRPr="00607462">
                <w:rPr>
                  <w:rFonts w:eastAsia="SimSun" w:hint="eastAsia"/>
                  <w:highlight w:val="cyan"/>
                  <w:lang w:eastAsia="zh-CN"/>
                </w:rPr>
                <w:t>QoS flow</w:t>
              </w:r>
              <w:r w:rsidRPr="00607462">
                <w:rPr>
                  <w:rFonts w:eastAsia="SimSun"/>
                  <w:highlight w:val="cyan"/>
                  <w:lang w:eastAsia="zh-CN"/>
                </w:rPr>
                <w:t>s</w:t>
              </w:r>
              <w:r w:rsidRPr="00607462">
                <w:rPr>
                  <w:highlight w:val="cyan"/>
                  <w:lang w:eastAsia="ja-JP"/>
                </w:rPr>
                <w:t xml:space="preserve"> allowed </w:t>
              </w:r>
              <w:r w:rsidRPr="00607462">
                <w:rPr>
                  <w:rFonts w:eastAsia="SimSun" w:hint="eastAsia"/>
                  <w:highlight w:val="cyan"/>
                  <w:lang w:eastAsia="zh-CN"/>
                </w:rPr>
                <w:t xml:space="preserve">within </w:t>
              </w:r>
              <w:r w:rsidRPr="00607462">
                <w:rPr>
                  <w:highlight w:val="cyan"/>
                  <w:lang w:eastAsia="ja-JP"/>
                </w:rPr>
                <w:t xml:space="preserve">one </w:t>
              </w:r>
              <w:r w:rsidRPr="00607462">
                <w:rPr>
                  <w:rFonts w:eastAsia="SimSun" w:hint="eastAsia"/>
                  <w:highlight w:val="cyan"/>
                  <w:lang w:eastAsia="zh-CN"/>
                </w:rPr>
                <w:t>PDU session</w:t>
              </w:r>
              <w:r w:rsidRPr="00607462">
                <w:rPr>
                  <w:highlight w:val="cyan"/>
                  <w:lang w:eastAsia="ja-JP"/>
                </w:rPr>
                <w:t xml:space="preserve">. Value is </w:t>
              </w:r>
              <w:r w:rsidRPr="00607462">
                <w:rPr>
                  <w:rFonts w:eastAsia="SimSun"/>
                  <w:highlight w:val="cyan"/>
                  <w:lang w:eastAsia="zh-CN"/>
                </w:rPr>
                <w:t>64</w:t>
              </w:r>
              <w:r w:rsidRPr="00607462">
                <w:rPr>
                  <w:highlight w:val="cyan"/>
                  <w:lang w:eastAsia="ja-JP"/>
                </w:rPr>
                <w:t>.</w:t>
              </w:r>
            </w:ins>
          </w:p>
        </w:tc>
      </w:tr>
      <w:tr w:rsidR="009F2B36" w:rsidRPr="00607462" w14:paraId="63D045BE" w14:textId="77777777" w:rsidTr="00607462">
        <w:trPr>
          <w:ins w:id="1516" w:author="Ericsson User" w:date="2022-02-10T14:42:00Z"/>
        </w:trPr>
        <w:tc>
          <w:tcPr>
            <w:tcW w:w="3288" w:type="dxa"/>
          </w:tcPr>
          <w:p w14:paraId="3E714C1E" w14:textId="77777777" w:rsidR="009F2B36" w:rsidRPr="00607462" w:rsidRDefault="009F2B36" w:rsidP="00607462">
            <w:pPr>
              <w:pStyle w:val="TAL"/>
              <w:rPr>
                <w:ins w:id="1517" w:author="Ericsson User" w:date="2022-02-10T14:42:00Z"/>
                <w:highlight w:val="cyan"/>
                <w:lang w:eastAsia="ja-JP"/>
              </w:rPr>
            </w:pPr>
            <w:proofErr w:type="spellStart"/>
            <w:ins w:id="1518" w:author="Ericsson User" w:date="2022-02-10T14:42:00Z">
              <w:r w:rsidRPr="00607462">
                <w:rPr>
                  <w:highlight w:val="cyan"/>
                  <w:lang w:eastAsia="ja-JP"/>
                </w:rPr>
                <w:t>maxnoofMBSSessions</w:t>
              </w:r>
              <w:proofErr w:type="spellEnd"/>
            </w:ins>
          </w:p>
        </w:tc>
        <w:tc>
          <w:tcPr>
            <w:tcW w:w="6576" w:type="dxa"/>
          </w:tcPr>
          <w:p w14:paraId="1B81F63D" w14:textId="77777777" w:rsidR="009F2B36" w:rsidRPr="00607462" w:rsidRDefault="009F2B36" w:rsidP="00607462">
            <w:pPr>
              <w:pStyle w:val="TAL"/>
              <w:rPr>
                <w:ins w:id="1519" w:author="Ericsson User" w:date="2022-02-10T14:42:00Z"/>
                <w:highlight w:val="cyan"/>
                <w:lang w:eastAsia="ja-JP"/>
              </w:rPr>
            </w:pPr>
            <w:ins w:id="1520" w:author="Ericsson User" w:date="2022-02-10T14:42:00Z">
              <w:r w:rsidRPr="00607462">
                <w:rPr>
                  <w:highlight w:val="cyan"/>
                  <w:lang w:eastAsia="ja-JP"/>
                </w:rPr>
                <w:t xml:space="preserve">Maximum no of MBS Sessions. Value is </w:t>
              </w:r>
              <w:r>
                <w:rPr>
                  <w:highlight w:val="cyan"/>
                  <w:lang w:eastAsia="ja-JP"/>
                </w:rPr>
                <w:t>4.</w:t>
              </w:r>
            </w:ins>
          </w:p>
        </w:tc>
      </w:tr>
    </w:tbl>
    <w:p w14:paraId="164AA980" w14:textId="41398B51" w:rsidR="00C434AB" w:rsidRDefault="00C434AB" w:rsidP="004B07C5">
      <w:pPr>
        <w:rPr>
          <w:ins w:id="1521" w:author="Ericsson User r2" w:date="2022-02-23T23:59:00Z"/>
          <w:rFonts w:eastAsia="SimSun"/>
          <w:lang w:eastAsia="zh-CN"/>
        </w:rPr>
      </w:pPr>
    </w:p>
    <w:p w14:paraId="658E2367" w14:textId="54FC1217" w:rsidR="004516F4" w:rsidRPr="007568FE" w:rsidRDefault="004516F4" w:rsidP="004516F4">
      <w:pPr>
        <w:pStyle w:val="Heading4"/>
        <w:rPr>
          <w:ins w:id="1522" w:author="Ericsson User r2" w:date="2022-02-23T23:59:00Z"/>
          <w:highlight w:val="yellow"/>
        </w:rPr>
      </w:pPr>
      <w:ins w:id="1523" w:author="Ericsson User r2" w:date="2022-02-23T23:59:00Z">
        <w:r w:rsidRPr="007568FE">
          <w:rPr>
            <w:highlight w:val="yellow"/>
          </w:rPr>
          <w:t>9.2.3.x</w:t>
        </w:r>
        <w:r>
          <w:rPr>
            <w:highlight w:val="yellow"/>
          </w:rPr>
          <w:t>9</w:t>
        </w:r>
        <w:r w:rsidRPr="007568FE">
          <w:rPr>
            <w:highlight w:val="yellow"/>
          </w:rPr>
          <w:tab/>
          <w:t>MBS Session Information</w:t>
        </w:r>
      </w:ins>
      <w:ins w:id="1524" w:author="Ericsson User r2" w:date="2022-02-24T00:00:00Z">
        <w:r>
          <w:rPr>
            <w:highlight w:val="yellow"/>
          </w:rPr>
          <w:t xml:space="preserve"> Response</w:t>
        </w:r>
      </w:ins>
    </w:p>
    <w:p w14:paraId="18F10AF9" w14:textId="3F0A34AC" w:rsidR="004516F4" w:rsidRPr="007568FE" w:rsidRDefault="004516F4" w:rsidP="004516F4">
      <w:pPr>
        <w:rPr>
          <w:ins w:id="1525" w:author="Ericsson User r2" w:date="2022-02-23T23:59:00Z"/>
          <w:highlight w:val="yellow"/>
        </w:rPr>
      </w:pPr>
      <w:ins w:id="1526" w:author="Ericsson User r2" w:date="2022-02-23T23:59:00Z">
        <w:r w:rsidRPr="007568FE">
          <w:rPr>
            <w:highlight w:val="yellow"/>
          </w:rPr>
          <w:t xml:space="preserve">This IE contains MBS Session related </w:t>
        </w:r>
      </w:ins>
      <w:ins w:id="1527" w:author="Ericsson User r2" w:date="2022-02-24T00:01:00Z">
        <w:r>
          <w:rPr>
            <w:highlight w:val="yellow"/>
          </w:rPr>
          <w:t xml:space="preserve">response </w:t>
        </w:r>
      </w:ins>
      <w:ins w:id="1528" w:author="Ericsson User r2" w:date="2022-02-23T23:59:00Z">
        <w:r w:rsidRPr="007568FE">
          <w:rPr>
            <w:highlight w:val="yellow"/>
          </w:rPr>
          <w:t>information.</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63"/>
        <w:gridCol w:w="1276"/>
        <w:gridCol w:w="1245"/>
        <w:gridCol w:w="3829"/>
      </w:tblGrid>
      <w:tr w:rsidR="004516F4" w:rsidRPr="007568FE" w14:paraId="54B96EAB" w14:textId="77777777" w:rsidTr="006B6257">
        <w:trPr>
          <w:ins w:id="1529" w:author="Ericsson User r2" w:date="2022-02-23T23:59:00Z"/>
        </w:trPr>
        <w:tc>
          <w:tcPr>
            <w:tcW w:w="2268" w:type="dxa"/>
            <w:tcBorders>
              <w:top w:val="single" w:sz="4" w:space="0" w:color="auto"/>
              <w:left w:val="single" w:sz="4" w:space="0" w:color="auto"/>
              <w:bottom w:val="single" w:sz="4" w:space="0" w:color="auto"/>
              <w:right w:val="single" w:sz="4" w:space="0" w:color="auto"/>
            </w:tcBorders>
            <w:hideMark/>
          </w:tcPr>
          <w:p w14:paraId="723EC327" w14:textId="77777777" w:rsidR="004516F4" w:rsidRPr="007568FE" w:rsidRDefault="004516F4" w:rsidP="006B6257">
            <w:pPr>
              <w:pStyle w:val="TAH"/>
              <w:rPr>
                <w:ins w:id="1530" w:author="Ericsson User r2" w:date="2022-02-23T23:59:00Z"/>
                <w:rFonts w:cs="Arial"/>
                <w:highlight w:val="yellow"/>
                <w:lang w:eastAsia="ja-JP"/>
              </w:rPr>
            </w:pPr>
            <w:ins w:id="1531" w:author="Ericsson User r2" w:date="2022-02-23T23:59:00Z">
              <w:r w:rsidRPr="007568FE">
                <w:rPr>
                  <w:rFonts w:cs="Arial"/>
                  <w:highlight w:val="yellow"/>
                  <w:lang w:eastAsia="ja-JP"/>
                </w:rPr>
                <w:t>IE/Group Name</w:t>
              </w:r>
            </w:ins>
          </w:p>
        </w:tc>
        <w:tc>
          <w:tcPr>
            <w:tcW w:w="1163" w:type="dxa"/>
            <w:tcBorders>
              <w:top w:val="single" w:sz="4" w:space="0" w:color="auto"/>
              <w:left w:val="single" w:sz="4" w:space="0" w:color="auto"/>
              <w:bottom w:val="single" w:sz="4" w:space="0" w:color="auto"/>
              <w:right w:val="single" w:sz="4" w:space="0" w:color="auto"/>
            </w:tcBorders>
            <w:hideMark/>
          </w:tcPr>
          <w:p w14:paraId="6CD1A10E" w14:textId="77777777" w:rsidR="004516F4" w:rsidRPr="007568FE" w:rsidRDefault="004516F4" w:rsidP="006B6257">
            <w:pPr>
              <w:pStyle w:val="TAH"/>
              <w:rPr>
                <w:ins w:id="1532" w:author="Ericsson User r2" w:date="2022-02-23T23:59:00Z"/>
                <w:rFonts w:cs="Arial"/>
                <w:highlight w:val="yellow"/>
                <w:lang w:eastAsia="ja-JP"/>
              </w:rPr>
            </w:pPr>
            <w:ins w:id="1533" w:author="Ericsson User r2" w:date="2022-02-23T23:59:00Z">
              <w:r w:rsidRPr="007568FE">
                <w:rPr>
                  <w:rFonts w:cs="Arial"/>
                  <w:highlight w:val="yellow"/>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411C99E3" w14:textId="77777777" w:rsidR="004516F4" w:rsidRPr="007568FE" w:rsidRDefault="004516F4" w:rsidP="006B6257">
            <w:pPr>
              <w:pStyle w:val="TAH"/>
              <w:rPr>
                <w:ins w:id="1534" w:author="Ericsson User r2" w:date="2022-02-23T23:59:00Z"/>
                <w:rFonts w:cs="Arial"/>
                <w:highlight w:val="yellow"/>
                <w:lang w:eastAsia="ja-JP"/>
              </w:rPr>
            </w:pPr>
            <w:ins w:id="1535" w:author="Ericsson User r2" w:date="2022-02-23T23:59:00Z">
              <w:r w:rsidRPr="007568FE">
                <w:rPr>
                  <w:rFonts w:cs="Arial"/>
                  <w:highlight w:val="yellow"/>
                  <w:lang w:eastAsia="ja-JP"/>
                </w:rPr>
                <w:t>Range</w:t>
              </w:r>
            </w:ins>
          </w:p>
        </w:tc>
        <w:tc>
          <w:tcPr>
            <w:tcW w:w="1245" w:type="dxa"/>
            <w:tcBorders>
              <w:top w:val="single" w:sz="4" w:space="0" w:color="auto"/>
              <w:left w:val="single" w:sz="4" w:space="0" w:color="auto"/>
              <w:bottom w:val="single" w:sz="4" w:space="0" w:color="auto"/>
              <w:right w:val="single" w:sz="4" w:space="0" w:color="auto"/>
            </w:tcBorders>
            <w:hideMark/>
          </w:tcPr>
          <w:p w14:paraId="0148606D" w14:textId="77777777" w:rsidR="004516F4" w:rsidRPr="007568FE" w:rsidRDefault="004516F4" w:rsidP="006B6257">
            <w:pPr>
              <w:pStyle w:val="TAH"/>
              <w:rPr>
                <w:ins w:id="1536" w:author="Ericsson User r2" w:date="2022-02-23T23:59:00Z"/>
                <w:rFonts w:cs="Arial"/>
                <w:highlight w:val="yellow"/>
                <w:lang w:eastAsia="ja-JP"/>
              </w:rPr>
            </w:pPr>
            <w:ins w:id="1537" w:author="Ericsson User r2" w:date="2022-02-23T23:59:00Z">
              <w:r w:rsidRPr="007568FE">
                <w:rPr>
                  <w:rFonts w:cs="Arial"/>
                  <w:highlight w:val="yellow"/>
                  <w:lang w:eastAsia="ja-JP"/>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50A7E999" w14:textId="77777777" w:rsidR="004516F4" w:rsidRPr="007568FE" w:rsidRDefault="004516F4" w:rsidP="006B6257">
            <w:pPr>
              <w:pStyle w:val="TAH"/>
              <w:rPr>
                <w:ins w:id="1538" w:author="Ericsson User r2" w:date="2022-02-23T23:59:00Z"/>
                <w:rFonts w:cs="Arial"/>
                <w:highlight w:val="yellow"/>
                <w:lang w:eastAsia="ja-JP"/>
              </w:rPr>
            </w:pPr>
            <w:ins w:id="1539" w:author="Ericsson User r2" w:date="2022-02-23T23:59:00Z">
              <w:r w:rsidRPr="007568FE">
                <w:rPr>
                  <w:rFonts w:cs="Arial"/>
                  <w:highlight w:val="yellow"/>
                  <w:lang w:eastAsia="ja-JP"/>
                </w:rPr>
                <w:t>Semantics description</w:t>
              </w:r>
            </w:ins>
          </w:p>
        </w:tc>
      </w:tr>
      <w:tr w:rsidR="004516F4" w:rsidRPr="007568FE" w14:paraId="62D88197" w14:textId="77777777" w:rsidTr="006B6257">
        <w:trPr>
          <w:ins w:id="1540" w:author="Ericsson User r2" w:date="2022-02-23T23:59:00Z"/>
        </w:trPr>
        <w:tc>
          <w:tcPr>
            <w:tcW w:w="2268" w:type="dxa"/>
            <w:tcBorders>
              <w:top w:val="single" w:sz="4" w:space="0" w:color="auto"/>
              <w:left w:val="single" w:sz="4" w:space="0" w:color="auto"/>
              <w:bottom w:val="single" w:sz="4" w:space="0" w:color="auto"/>
              <w:right w:val="single" w:sz="4" w:space="0" w:color="auto"/>
            </w:tcBorders>
          </w:tcPr>
          <w:p w14:paraId="68D7847D" w14:textId="38257A1E" w:rsidR="004516F4" w:rsidRPr="007568FE" w:rsidRDefault="004516F4" w:rsidP="006B6257">
            <w:pPr>
              <w:pStyle w:val="TAL"/>
              <w:rPr>
                <w:ins w:id="1541" w:author="Ericsson User r2" w:date="2022-02-23T23:59:00Z"/>
                <w:rFonts w:eastAsia="SimSun"/>
                <w:b/>
                <w:bCs/>
                <w:highlight w:val="yellow"/>
                <w:lang w:eastAsia="ja-JP"/>
              </w:rPr>
            </w:pPr>
            <w:ins w:id="1542" w:author="Ericsson User r2" w:date="2022-02-23T23:59:00Z">
              <w:r w:rsidRPr="007568FE">
                <w:rPr>
                  <w:rFonts w:eastAsia="SimSun"/>
                  <w:b/>
                  <w:bCs/>
                  <w:highlight w:val="yellow"/>
                  <w:lang w:eastAsia="ja-JP"/>
                </w:rPr>
                <w:t xml:space="preserve">MBS Session Information </w:t>
              </w:r>
            </w:ins>
            <w:ins w:id="1543" w:author="Ericsson User r2" w:date="2022-02-24T01:55:00Z">
              <w:r w:rsidR="00B02D85">
                <w:rPr>
                  <w:rFonts w:eastAsia="SimSun"/>
                  <w:b/>
                  <w:bCs/>
                  <w:highlight w:val="yellow"/>
                  <w:lang w:eastAsia="ja-JP"/>
                </w:rPr>
                <w:t xml:space="preserve">Response </w:t>
              </w:r>
            </w:ins>
            <w:ins w:id="1544" w:author="Ericsson User r2" w:date="2022-02-23T23:59:00Z">
              <w:r w:rsidRPr="007568FE">
                <w:rPr>
                  <w:rFonts w:eastAsia="SimSun"/>
                  <w:b/>
                  <w:bCs/>
                  <w:highlight w:val="yellow"/>
                  <w:lang w:eastAsia="ja-JP"/>
                </w:rPr>
                <w:t>List</w:t>
              </w:r>
            </w:ins>
          </w:p>
        </w:tc>
        <w:tc>
          <w:tcPr>
            <w:tcW w:w="1163" w:type="dxa"/>
            <w:tcBorders>
              <w:top w:val="single" w:sz="4" w:space="0" w:color="auto"/>
              <w:left w:val="single" w:sz="4" w:space="0" w:color="auto"/>
              <w:bottom w:val="single" w:sz="4" w:space="0" w:color="auto"/>
              <w:right w:val="single" w:sz="4" w:space="0" w:color="auto"/>
            </w:tcBorders>
          </w:tcPr>
          <w:p w14:paraId="2F029E9B" w14:textId="77777777" w:rsidR="004516F4" w:rsidRPr="007568FE" w:rsidRDefault="004516F4" w:rsidP="006B6257">
            <w:pPr>
              <w:pStyle w:val="TAL"/>
              <w:rPr>
                <w:ins w:id="1545" w:author="Ericsson User r2" w:date="2022-02-23T23:59:00Z"/>
                <w:rFonts w:eastAsia="Batang"/>
                <w:highlight w:val="yellow"/>
                <w:lang w:eastAsia="ja-JP"/>
              </w:rPr>
            </w:pPr>
          </w:p>
        </w:tc>
        <w:tc>
          <w:tcPr>
            <w:tcW w:w="1276" w:type="dxa"/>
            <w:tcBorders>
              <w:top w:val="single" w:sz="4" w:space="0" w:color="auto"/>
              <w:left w:val="single" w:sz="4" w:space="0" w:color="auto"/>
              <w:bottom w:val="single" w:sz="4" w:space="0" w:color="auto"/>
              <w:right w:val="single" w:sz="4" w:space="0" w:color="auto"/>
            </w:tcBorders>
          </w:tcPr>
          <w:p w14:paraId="128B6911" w14:textId="77777777" w:rsidR="004516F4" w:rsidRPr="007568FE" w:rsidRDefault="004516F4" w:rsidP="006B6257">
            <w:pPr>
              <w:pStyle w:val="TAL"/>
              <w:rPr>
                <w:ins w:id="1546" w:author="Ericsson User r2" w:date="2022-02-23T23:59:00Z"/>
                <w:i/>
                <w:iCs/>
                <w:highlight w:val="yellow"/>
                <w:lang w:eastAsia="ja-JP"/>
              </w:rPr>
            </w:pPr>
            <w:proofErr w:type="gramStart"/>
            <w:ins w:id="1547" w:author="Ericsson User r2" w:date="2022-02-23T23:59:00Z">
              <w:r w:rsidRPr="007568FE">
                <w:rPr>
                  <w:bCs/>
                  <w:i/>
                  <w:szCs w:val="18"/>
                  <w:highlight w:val="yellow"/>
                  <w:lang w:eastAsia="ja-JP"/>
                </w:rPr>
                <w:t>1..&lt;</w:t>
              </w:r>
              <w:proofErr w:type="spellStart"/>
              <w:proofErr w:type="gramEnd"/>
              <w:r w:rsidRPr="007568FE">
                <w:rPr>
                  <w:bCs/>
                  <w:i/>
                  <w:szCs w:val="18"/>
                  <w:highlight w:val="yellow"/>
                  <w:lang w:eastAsia="ja-JP"/>
                </w:rPr>
                <w:t>maxnoofMBSSessionsActive</w:t>
              </w:r>
              <w:proofErr w:type="spellEnd"/>
              <w:r w:rsidRPr="007568FE">
                <w:rPr>
                  <w:bCs/>
                  <w:i/>
                  <w:szCs w:val="18"/>
                  <w:highlight w:val="yellow"/>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094A72F7" w14:textId="77777777" w:rsidR="004516F4" w:rsidRPr="007568FE" w:rsidRDefault="004516F4" w:rsidP="006B6257">
            <w:pPr>
              <w:pStyle w:val="TAL"/>
              <w:rPr>
                <w:ins w:id="1548" w:author="Ericsson User r2" w:date="2022-02-23T23:59:00Z"/>
                <w:rFonts w:eastAsia="SimSun"/>
                <w:highlight w:val="yellow"/>
                <w:lang w:eastAsia="ja-JP"/>
              </w:rPr>
            </w:pPr>
          </w:p>
        </w:tc>
        <w:tc>
          <w:tcPr>
            <w:tcW w:w="3829" w:type="dxa"/>
            <w:tcBorders>
              <w:top w:val="single" w:sz="4" w:space="0" w:color="auto"/>
              <w:left w:val="single" w:sz="4" w:space="0" w:color="auto"/>
              <w:bottom w:val="single" w:sz="4" w:space="0" w:color="auto"/>
              <w:right w:val="single" w:sz="4" w:space="0" w:color="auto"/>
            </w:tcBorders>
          </w:tcPr>
          <w:p w14:paraId="082933A4" w14:textId="77777777" w:rsidR="004516F4" w:rsidRPr="007568FE" w:rsidRDefault="004516F4" w:rsidP="006B6257">
            <w:pPr>
              <w:pStyle w:val="TAL"/>
              <w:rPr>
                <w:ins w:id="1549" w:author="Ericsson User r2" w:date="2022-02-23T23:59:00Z"/>
                <w:highlight w:val="yellow"/>
                <w:lang w:eastAsia="ja-JP"/>
              </w:rPr>
            </w:pPr>
            <w:ins w:id="1550" w:author="Ericsson User r2" w:date="2022-02-23T23:59:00Z">
              <w:r w:rsidRPr="007568FE">
                <w:rPr>
                  <w:highlight w:val="yellow"/>
                  <w:lang w:eastAsia="ja-JP"/>
                </w:rPr>
                <w:t xml:space="preserve">The NG-RAN node does not establish resources for QoS Flows included in the </w:t>
              </w:r>
              <w:r w:rsidRPr="007568FE">
                <w:rPr>
                  <w:i/>
                  <w:iCs/>
                  <w:highlight w:val="yellow"/>
                  <w:lang w:eastAsia="ja-JP"/>
                </w:rPr>
                <w:t xml:space="preserve">MBS Session Information Item </w:t>
              </w:r>
              <w:r w:rsidRPr="007568FE">
                <w:rPr>
                  <w:highlight w:val="yellow"/>
                  <w:lang w:eastAsia="ja-JP"/>
                </w:rPr>
                <w:t xml:space="preserve">IE and replicated in a QoS Flows </w:t>
              </w:r>
              <w:proofErr w:type="gramStart"/>
              <w:r w:rsidRPr="007568FE">
                <w:rPr>
                  <w:highlight w:val="yellow"/>
                  <w:lang w:eastAsia="ja-JP"/>
                </w:rPr>
                <w:t>To</w:t>
              </w:r>
              <w:proofErr w:type="gramEnd"/>
              <w:r w:rsidRPr="007568FE">
                <w:rPr>
                  <w:highlight w:val="yellow"/>
                  <w:lang w:eastAsia="ja-JP"/>
                </w:rPr>
                <w:t xml:space="preserve"> Be Setup Item.</w:t>
              </w:r>
            </w:ins>
          </w:p>
          <w:p w14:paraId="2FAEE01D" w14:textId="77777777" w:rsidR="004516F4" w:rsidRPr="007568FE" w:rsidRDefault="004516F4" w:rsidP="006B6257">
            <w:pPr>
              <w:pStyle w:val="TAL"/>
              <w:rPr>
                <w:ins w:id="1551" w:author="Ericsson User r2" w:date="2022-02-23T23:59:00Z"/>
                <w:rFonts w:cs="Arial"/>
                <w:szCs w:val="18"/>
                <w:highlight w:val="yellow"/>
              </w:rPr>
            </w:pPr>
            <w:ins w:id="1552" w:author="Ericsson User r2" w:date="2022-02-23T23:59:00Z">
              <w:r w:rsidRPr="007568FE">
                <w:rPr>
                  <w:highlight w:val="yellow"/>
                  <w:lang w:eastAsia="ja-JP"/>
                </w:rPr>
                <w:t xml:space="preserve">A QoS Flow Identifier appears only once in the </w:t>
              </w:r>
              <w:r w:rsidRPr="007568FE">
                <w:rPr>
                  <w:i/>
                  <w:iCs/>
                  <w:highlight w:val="yellow"/>
                  <w:lang w:eastAsia="ja-JP"/>
                </w:rPr>
                <w:t>MBS Session Information List</w:t>
              </w:r>
              <w:r w:rsidRPr="007568FE">
                <w:rPr>
                  <w:highlight w:val="yellow"/>
                  <w:lang w:eastAsia="ja-JP"/>
                </w:rPr>
                <w:t xml:space="preserve"> IE.</w:t>
              </w:r>
            </w:ins>
          </w:p>
        </w:tc>
      </w:tr>
      <w:tr w:rsidR="004516F4" w:rsidRPr="007568FE" w14:paraId="239F3106" w14:textId="77777777" w:rsidTr="006B6257">
        <w:trPr>
          <w:ins w:id="1553" w:author="Ericsson User r2" w:date="2022-02-23T23:59:00Z"/>
        </w:trPr>
        <w:tc>
          <w:tcPr>
            <w:tcW w:w="2268" w:type="dxa"/>
            <w:tcBorders>
              <w:top w:val="single" w:sz="4" w:space="0" w:color="auto"/>
              <w:left w:val="single" w:sz="4" w:space="0" w:color="auto"/>
              <w:bottom w:val="single" w:sz="4" w:space="0" w:color="auto"/>
              <w:right w:val="single" w:sz="4" w:space="0" w:color="auto"/>
            </w:tcBorders>
            <w:hideMark/>
          </w:tcPr>
          <w:p w14:paraId="26F05B85" w14:textId="77777777" w:rsidR="004516F4" w:rsidRPr="007568FE" w:rsidRDefault="004516F4" w:rsidP="006B6257">
            <w:pPr>
              <w:pStyle w:val="TAL"/>
              <w:ind w:left="113"/>
              <w:rPr>
                <w:ins w:id="1554" w:author="Ericsson User r2" w:date="2022-02-23T23:59:00Z"/>
                <w:rFonts w:eastAsia="MS Mincho"/>
                <w:highlight w:val="yellow"/>
                <w:lang w:eastAsia="ja-JP"/>
              </w:rPr>
            </w:pPr>
            <w:ins w:id="1555" w:author="Ericsson User r2" w:date="2022-02-23T23:59:00Z">
              <w:r w:rsidRPr="007568FE">
                <w:rPr>
                  <w:rFonts w:eastAsia="Batang"/>
                  <w:highlight w:val="yellow"/>
                  <w:lang w:eastAsia="ja-JP"/>
                </w:rPr>
                <w:t>&gt;MBS Session ID</w:t>
              </w:r>
            </w:ins>
          </w:p>
        </w:tc>
        <w:tc>
          <w:tcPr>
            <w:tcW w:w="1163" w:type="dxa"/>
            <w:tcBorders>
              <w:top w:val="single" w:sz="4" w:space="0" w:color="auto"/>
              <w:left w:val="single" w:sz="4" w:space="0" w:color="auto"/>
              <w:bottom w:val="single" w:sz="4" w:space="0" w:color="auto"/>
              <w:right w:val="single" w:sz="4" w:space="0" w:color="auto"/>
            </w:tcBorders>
            <w:hideMark/>
          </w:tcPr>
          <w:p w14:paraId="6DF3B2BD" w14:textId="77777777" w:rsidR="004516F4" w:rsidRPr="007568FE" w:rsidRDefault="004516F4" w:rsidP="006B6257">
            <w:pPr>
              <w:pStyle w:val="TAL"/>
              <w:rPr>
                <w:ins w:id="1556" w:author="Ericsson User r2" w:date="2022-02-23T23:59:00Z"/>
                <w:highlight w:val="yellow"/>
                <w:lang w:eastAsia="ja-JP"/>
              </w:rPr>
            </w:pPr>
            <w:ins w:id="1557" w:author="Ericsson User r2" w:date="2022-02-23T23:59:00Z">
              <w:r w:rsidRPr="007568FE">
                <w:rPr>
                  <w:rFonts w:eastAsia="Batang"/>
                  <w:highlight w:val="yellow"/>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391CEA0E" w14:textId="77777777" w:rsidR="004516F4" w:rsidRPr="007568FE" w:rsidRDefault="004516F4" w:rsidP="006B6257">
            <w:pPr>
              <w:pStyle w:val="TAL"/>
              <w:rPr>
                <w:ins w:id="1558" w:author="Ericsson User r2" w:date="2022-02-23T23:59:00Z"/>
                <w:highlight w:val="yellow"/>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254BFC6B" w14:textId="77777777" w:rsidR="004516F4" w:rsidRPr="007568FE" w:rsidRDefault="004516F4" w:rsidP="006B6257">
            <w:pPr>
              <w:pStyle w:val="TAL"/>
              <w:rPr>
                <w:ins w:id="1559" w:author="Ericsson User r2" w:date="2022-02-23T23:59:00Z"/>
                <w:highlight w:val="yellow"/>
                <w:lang w:eastAsia="ja-JP"/>
              </w:rPr>
            </w:pPr>
            <w:ins w:id="1560" w:author="Ericsson User r2" w:date="2022-02-23T23:59:00Z">
              <w:r w:rsidRPr="007568FE">
                <w:rPr>
                  <w:highlight w:val="yellow"/>
                  <w:lang w:eastAsia="ja-JP"/>
                </w:rPr>
                <w:t>9.2.3.x3</w:t>
              </w:r>
            </w:ins>
          </w:p>
        </w:tc>
        <w:tc>
          <w:tcPr>
            <w:tcW w:w="3829" w:type="dxa"/>
            <w:tcBorders>
              <w:top w:val="single" w:sz="4" w:space="0" w:color="auto"/>
              <w:left w:val="single" w:sz="4" w:space="0" w:color="auto"/>
              <w:bottom w:val="single" w:sz="4" w:space="0" w:color="auto"/>
              <w:right w:val="single" w:sz="4" w:space="0" w:color="auto"/>
            </w:tcBorders>
          </w:tcPr>
          <w:p w14:paraId="6F1F6CD6" w14:textId="77777777" w:rsidR="004516F4" w:rsidRPr="007568FE" w:rsidRDefault="004516F4" w:rsidP="006B6257">
            <w:pPr>
              <w:pStyle w:val="TAL"/>
              <w:rPr>
                <w:ins w:id="1561" w:author="Ericsson User r2" w:date="2022-02-23T23:59:00Z"/>
                <w:highlight w:val="yellow"/>
                <w:lang w:eastAsia="ja-JP"/>
              </w:rPr>
            </w:pPr>
          </w:p>
        </w:tc>
      </w:tr>
      <w:tr w:rsidR="004516F4" w:rsidRPr="007568FE" w14:paraId="6D6F370C" w14:textId="77777777" w:rsidTr="006B6257">
        <w:trPr>
          <w:ins w:id="1562" w:author="Ericsson User r2" w:date="2022-02-23T23:59:00Z"/>
        </w:trPr>
        <w:tc>
          <w:tcPr>
            <w:tcW w:w="2268" w:type="dxa"/>
            <w:tcBorders>
              <w:top w:val="single" w:sz="4" w:space="0" w:color="auto"/>
              <w:left w:val="single" w:sz="4" w:space="0" w:color="auto"/>
              <w:bottom w:val="single" w:sz="4" w:space="0" w:color="auto"/>
              <w:right w:val="single" w:sz="4" w:space="0" w:color="auto"/>
            </w:tcBorders>
          </w:tcPr>
          <w:p w14:paraId="6BD77BDD" w14:textId="6A929E0C" w:rsidR="004516F4" w:rsidRPr="007568FE" w:rsidRDefault="004516F4" w:rsidP="006B6257">
            <w:pPr>
              <w:pStyle w:val="TAL"/>
              <w:ind w:left="113"/>
              <w:rPr>
                <w:ins w:id="1563" w:author="Ericsson User r2" w:date="2022-02-23T23:59:00Z"/>
                <w:rFonts w:eastAsia="Batang"/>
                <w:highlight w:val="yellow"/>
                <w:lang w:eastAsia="ja-JP"/>
              </w:rPr>
            </w:pPr>
            <w:ins w:id="1564" w:author="Ericsson User r2" w:date="2022-02-23T23:59:00Z">
              <w:r w:rsidRPr="007568FE">
                <w:rPr>
                  <w:rFonts w:eastAsia="Batang"/>
                  <w:highlight w:val="yellow"/>
                  <w:lang w:eastAsia="ja-JP"/>
                </w:rPr>
                <w:t xml:space="preserve">&gt;MRB </w:t>
              </w:r>
            </w:ins>
            <w:ins w:id="1565" w:author="Ericsson User r2" w:date="2022-02-24T00:01:00Z">
              <w:r>
                <w:rPr>
                  <w:rFonts w:eastAsia="Batang"/>
                  <w:highlight w:val="yellow"/>
                  <w:lang w:eastAsia="ja-JP"/>
                </w:rPr>
                <w:t>Data Forwarding</w:t>
              </w:r>
            </w:ins>
            <w:ins w:id="1566" w:author="Ericsson User r2" w:date="2022-02-24T00:02:00Z">
              <w:r>
                <w:rPr>
                  <w:rFonts w:eastAsia="Batang"/>
                  <w:highlight w:val="yellow"/>
                  <w:lang w:eastAsia="ja-JP"/>
                </w:rPr>
                <w:t xml:space="preserve"> Information</w:t>
              </w:r>
            </w:ins>
          </w:p>
        </w:tc>
        <w:tc>
          <w:tcPr>
            <w:tcW w:w="1163" w:type="dxa"/>
            <w:tcBorders>
              <w:top w:val="single" w:sz="4" w:space="0" w:color="auto"/>
              <w:left w:val="single" w:sz="4" w:space="0" w:color="auto"/>
              <w:bottom w:val="single" w:sz="4" w:space="0" w:color="auto"/>
              <w:right w:val="single" w:sz="4" w:space="0" w:color="auto"/>
            </w:tcBorders>
          </w:tcPr>
          <w:p w14:paraId="44B7CC4A" w14:textId="77777777" w:rsidR="004516F4" w:rsidRPr="007568FE" w:rsidRDefault="004516F4" w:rsidP="006B6257">
            <w:pPr>
              <w:pStyle w:val="TAL"/>
              <w:rPr>
                <w:ins w:id="1567" w:author="Ericsson User r2" w:date="2022-02-23T23:59:00Z"/>
                <w:rFonts w:eastAsia="Batang"/>
                <w:highlight w:val="yellow"/>
                <w:lang w:eastAsia="ja-JP"/>
              </w:rPr>
            </w:pPr>
            <w:ins w:id="1568" w:author="Ericsson User r2" w:date="2022-02-23T23:59:00Z">
              <w:r w:rsidRPr="007568FE">
                <w:rPr>
                  <w:rFonts w:eastAsia="Batang"/>
                  <w:highlight w:val="yellow"/>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5A25083A" w14:textId="77777777" w:rsidR="004516F4" w:rsidRPr="007568FE" w:rsidRDefault="004516F4" w:rsidP="006B6257">
            <w:pPr>
              <w:pStyle w:val="TAL"/>
              <w:rPr>
                <w:ins w:id="1569" w:author="Ericsson User r2" w:date="2022-02-23T23:59:00Z"/>
                <w:highlight w:val="yellow"/>
                <w:lang w:eastAsia="ja-JP"/>
              </w:rPr>
            </w:pPr>
          </w:p>
        </w:tc>
        <w:tc>
          <w:tcPr>
            <w:tcW w:w="1245" w:type="dxa"/>
            <w:tcBorders>
              <w:top w:val="single" w:sz="4" w:space="0" w:color="auto"/>
              <w:left w:val="single" w:sz="4" w:space="0" w:color="auto"/>
              <w:bottom w:val="single" w:sz="4" w:space="0" w:color="auto"/>
              <w:right w:val="single" w:sz="4" w:space="0" w:color="auto"/>
            </w:tcBorders>
          </w:tcPr>
          <w:p w14:paraId="59B96EA3" w14:textId="2B084223" w:rsidR="004516F4" w:rsidRPr="007568FE" w:rsidRDefault="004516F4" w:rsidP="006B6257">
            <w:pPr>
              <w:pStyle w:val="TAL"/>
              <w:rPr>
                <w:ins w:id="1570" w:author="Ericsson User r2" w:date="2022-02-23T23:59:00Z"/>
                <w:highlight w:val="yellow"/>
                <w:lang w:eastAsia="ja-JP"/>
              </w:rPr>
            </w:pPr>
            <w:ins w:id="1571" w:author="Ericsson User r2" w:date="2022-02-23T23:59:00Z">
              <w:r w:rsidRPr="007568FE">
                <w:rPr>
                  <w:highlight w:val="yellow"/>
                  <w:lang w:eastAsia="ja-JP"/>
                </w:rPr>
                <w:t>9.2.3.x</w:t>
              </w:r>
            </w:ins>
            <w:ins w:id="1572" w:author="Ericsson User r2" w:date="2022-02-24T00:02:00Z">
              <w:r>
                <w:rPr>
                  <w:highlight w:val="yellow"/>
                  <w:lang w:eastAsia="ja-JP"/>
                </w:rPr>
                <w:t>10</w:t>
              </w:r>
            </w:ins>
          </w:p>
        </w:tc>
        <w:tc>
          <w:tcPr>
            <w:tcW w:w="3829" w:type="dxa"/>
            <w:tcBorders>
              <w:top w:val="single" w:sz="4" w:space="0" w:color="auto"/>
              <w:left w:val="single" w:sz="4" w:space="0" w:color="auto"/>
              <w:bottom w:val="single" w:sz="4" w:space="0" w:color="auto"/>
              <w:right w:val="single" w:sz="4" w:space="0" w:color="auto"/>
            </w:tcBorders>
          </w:tcPr>
          <w:p w14:paraId="39D64DB0" w14:textId="77777777" w:rsidR="004516F4" w:rsidRPr="007568FE" w:rsidRDefault="004516F4" w:rsidP="006B6257">
            <w:pPr>
              <w:pStyle w:val="TAL"/>
              <w:rPr>
                <w:ins w:id="1573" w:author="Ericsson User r2" w:date="2022-02-23T23:59:00Z"/>
                <w:highlight w:val="yellow"/>
                <w:lang w:eastAsia="ja-JP"/>
              </w:rPr>
            </w:pPr>
          </w:p>
        </w:tc>
      </w:tr>
    </w:tbl>
    <w:p w14:paraId="5E9FA697" w14:textId="77777777" w:rsidR="004516F4" w:rsidRPr="007568FE" w:rsidRDefault="004516F4" w:rsidP="004516F4">
      <w:pPr>
        <w:rPr>
          <w:ins w:id="1574" w:author="Ericsson User r2" w:date="2022-02-23T23:59:00Z"/>
          <w:rFonts w:eastAsia="SimSun"/>
          <w:highlight w:val="yellow"/>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4516F4" w:rsidRPr="007568FE" w14:paraId="02013217" w14:textId="77777777" w:rsidTr="006B6257">
        <w:trPr>
          <w:ins w:id="1575" w:author="Ericsson User r2" w:date="2022-02-23T23:59:00Z"/>
        </w:trPr>
        <w:tc>
          <w:tcPr>
            <w:tcW w:w="3288" w:type="dxa"/>
          </w:tcPr>
          <w:p w14:paraId="2DC6E9F7" w14:textId="77777777" w:rsidR="004516F4" w:rsidRPr="007568FE" w:rsidRDefault="004516F4" w:rsidP="006B6257">
            <w:pPr>
              <w:pStyle w:val="TAH"/>
              <w:rPr>
                <w:ins w:id="1576" w:author="Ericsson User r2" w:date="2022-02-23T23:59:00Z"/>
                <w:rFonts w:cs="Arial"/>
                <w:highlight w:val="yellow"/>
                <w:lang w:eastAsia="ja-JP"/>
              </w:rPr>
            </w:pPr>
            <w:ins w:id="1577" w:author="Ericsson User r2" w:date="2022-02-23T23:59:00Z">
              <w:r w:rsidRPr="007568FE">
                <w:rPr>
                  <w:rFonts w:cs="Arial"/>
                  <w:highlight w:val="yellow"/>
                  <w:lang w:eastAsia="ja-JP"/>
                </w:rPr>
                <w:t>Range bound</w:t>
              </w:r>
            </w:ins>
          </w:p>
        </w:tc>
        <w:tc>
          <w:tcPr>
            <w:tcW w:w="6576" w:type="dxa"/>
          </w:tcPr>
          <w:p w14:paraId="430A6CEA" w14:textId="77777777" w:rsidR="004516F4" w:rsidRPr="007568FE" w:rsidRDefault="004516F4" w:rsidP="006B6257">
            <w:pPr>
              <w:pStyle w:val="TAH"/>
              <w:rPr>
                <w:ins w:id="1578" w:author="Ericsson User r2" w:date="2022-02-23T23:59:00Z"/>
                <w:rFonts w:cs="Arial"/>
                <w:highlight w:val="yellow"/>
                <w:lang w:eastAsia="ja-JP"/>
              </w:rPr>
            </w:pPr>
            <w:ins w:id="1579" w:author="Ericsson User r2" w:date="2022-02-23T23:59:00Z">
              <w:r w:rsidRPr="007568FE">
                <w:rPr>
                  <w:rFonts w:cs="Arial"/>
                  <w:highlight w:val="yellow"/>
                  <w:lang w:eastAsia="ja-JP"/>
                </w:rPr>
                <w:t>Explanation</w:t>
              </w:r>
            </w:ins>
          </w:p>
        </w:tc>
      </w:tr>
      <w:tr w:rsidR="004516F4" w:rsidRPr="007568FE" w14:paraId="661E9B40" w14:textId="77777777" w:rsidTr="006B6257">
        <w:trPr>
          <w:ins w:id="1580" w:author="Ericsson User r2" w:date="2022-02-23T23:59:00Z"/>
        </w:trPr>
        <w:tc>
          <w:tcPr>
            <w:tcW w:w="3288" w:type="dxa"/>
          </w:tcPr>
          <w:p w14:paraId="02EB511C" w14:textId="77777777" w:rsidR="004516F4" w:rsidRPr="007568FE" w:rsidRDefault="004516F4" w:rsidP="006B6257">
            <w:pPr>
              <w:pStyle w:val="TAL"/>
              <w:rPr>
                <w:ins w:id="1581" w:author="Ericsson User r2" w:date="2022-02-23T23:59:00Z"/>
                <w:highlight w:val="yellow"/>
                <w:lang w:eastAsia="ja-JP"/>
              </w:rPr>
            </w:pPr>
            <w:proofErr w:type="spellStart"/>
            <w:ins w:id="1582" w:author="Ericsson User r2" w:date="2022-02-23T23:59:00Z">
              <w:r w:rsidRPr="007568FE">
                <w:rPr>
                  <w:highlight w:val="yellow"/>
                  <w:lang w:eastAsia="ja-JP"/>
                </w:rPr>
                <w:t>maxnoofMBS</w:t>
              </w:r>
              <w:r w:rsidRPr="007568FE">
                <w:rPr>
                  <w:rFonts w:eastAsia="SimSun"/>
                  <w:highlight w:val="yellow"/>
                  <w:lang w:eastAsia="zh-CN"/>
                </w:rPr>
                <w:t>QoSFlows</w:t>
              </w:r>
              <w:proofErr w:type="spellEnd"/>
            </w:ins>
          </w:p>
        </w:tc>
        <w:tc>
          <w:tcPr>
            <w:tcW w:w="6576" w:type="dxa"/>
          </w:tcPr>
          <w:p w14:paraId="18934DDB" w14:textId="77777777" w:rsidR="004516F4" w:rsidRPr="007568FE" w:rsidRDefault="004516F4" w:rsidP="006B6257">
            <w:pPr>
              <w:pStyle w:val="TAL"/>
              <w:rPr>
                <w:ins w:id="1583" w:author="Ericsson User r2" w:date="2022-02-23T23:59:00Z"/>
                <w:highlight w:val="yellow"/>
                <w:lang w:eastAsia="ja-JP"/>
              </w:rPr>
            </w:pPr>
            <w:ins w:id="1584" w:author="Ericsson User r2" w:date="2022-02-23T23:59:00Z">
              <w:r w:rsidRPr="007568FE">
                <w:rPr>
                  <w:highlight w:val="yellow"/>
                  <w:lang w:eastAsia="ja-JP"/>
                </w:rPr>
                <w:t xml:space="preserve">Maximum no. of MBS </w:t>
              </w:r>
              <w:r w:rsidRPr="007568FE">
                <w:rPr>
                  <w:rFonts w:eastAsia="SimSun"/>
                  <w:highlight w:val="yellow"/>
                  <w:lang w:eastAsia="zh-CN"/>
                </w:rPr>
                <w:t>QoS flows</w:t>
              </w:r>
              <w:r w:rsidRPr="007568FE">
                <w:rPr>
                  <w:highlight w:val="yellow"/>
                  <w:lang w:eastAsia="ja-JP"/>
                </w:rPr>
                <w:t xml:space="preserve"> allowed </w:t>
              </w:r>
              <w:r w:rsidRPr="007568FE">
                <w:rPr>
                  <w:rFonts w:eastAsia="SimSun"/>
                  <w:highlight w:val="yellow"/>
                  <w:lang w:eastAsia="zh-CN"/>
                </w:rPr>
                <w:t xml:space="preserve">within </w:t>
              </w:r>
              <w:r w:rsidRPr="007568FE">
                <w:rPr>
                  <w:highlight w:val="yellow"/>
                  <w:lang w:eastAsia="ja-JP"/>
                </w:rPr>
                <w:t>one MBS</w:t>
              </w:r>
              <w:r w:rsidRPr="007568FE">
                <w:rPr>
                  <w:rFonts w:eastAsia="SimSun"/>
                  <w:highlight w:val="yellow"/>
                  <w:lang w:eastAsia="zh-CN"/>
                </w:rPr>
                <w:t xml:space="preserve"> session</w:t>
              </w:r>
              <w:r w:rsidRPr="007568FE">
                <w:rPr>
                  <w:highlight w:val="yellow"/>
                  <w:lang w:eastAsia="ja-JP"/>
                </w:rPr>
                <w:t xml:space="preserve">. Value is </w:t>
              </w:r>
              <w:r w:rsidRPr="007568FE">
                <w:rPr>
                  <w:rFonts w:eastAsia="SimSun"/>
                  <w:highlight w:val="yellow"/>
                  <w:lang w:eastAsia="zh-CN"/>
                </w:rPr>
                <w:t>64</w:t>
              </w:r>
              <w:r w:rsidRPr="007568FE">
                <w:rPr>
                  <w:highlight w:val="yellow"/>
                  <w:lang w:eastAsia="ja-JP"/>
                </w:rPr>
                <w:t>.</w:t>
              </w:r>
            </w:ins>
          </w:p>
        </w:tc>
      </w:tr>
      <w:tr w:rsidR="004516F4" w:rsidRPr="004B07C5" w14:paraId="1998D27F" w14:textId="77777777" w:rsidTr="006B6257">
        <w:trPr>
          <w:ins w:id="1585" w:author="Ericsson User r2" w:date="2022-02-23T23:59:00Z"/>
        </w:trPr>
        <w:tc>
          <w:tcPr>
            <w:tcW w:w="3288" w:type="dxa"/>
          </w:tcPr>
          <w:p w14:paraId="3F36D084" w14:textId="77777777" w:rsidR="004516F4" w:rsidRPr="007568FE" w:rsidRDefault="004516F4" w:rsidP="006B6257">
            <w:pPr>
              <w:pStyle w:val="TAL"/>
              <w:rPr>
                <w:ins w:id="1586" w:author="Ericsson User r2" w:date="2022-02-23T23:59:00Z"/>
                <w:highlight w:val="yellow"/>
                <w:lang w:eastAsia="ja-JP"/>
              </w:rPr>
            </w:pPr>
            <w:proofErr w:type="spellStart"/>
            <w:ins w:id="1587" w:author="Ericsson User r2" w:date="2022-02-23T23:59:00Z">
              <w:r w:rsidRPr="007568FE">
                <w:rPr>
                  <w:highlight w:val="yellow"/>
                  <w:lang w:eastAsia="ja-JP"/>
                </w:rPr>
                <w:t>maxnoofMBSSessionsActive</w:t>
              </w:r>
              <w:proofErr w:type="spellEnd"/>
            </w:ins>
          </w:p>
        </w:tc>
        <w:tc>
          <w:tcPr>
            <w:tcW w:w="6576" w:type="dxa"/>
          </w:tcPr>
          <w:p w14:paraId="34EA3FA8" w14:textId="77777777" w:rsidR="004516F4" w:rsidRPr="007568FE" w:rsidRDefault="004516F4" w:rsidP="006B6257">
            <w:pPr>
              <w:pStyle w:val="TAL"/>
              <w:rPr>
                <w:ins w:id="1588" w:author="Ericsson User r2" w:date="2022-02-23T23:59:00Z"/>
                <w:highlight w:val="yellow"/>
                <w:lang w:eastAsia="ja-JP"/>
              </w:rPr>
            </w:pPr>
            <w:ins w:id="1589" w:author="Ericsson User r2" w:date="2022-02-23T23:59:00Z">
              <w:r w:rsidRPr="007568FE">
                <w:rPr>
                  <w:highlight w:val="yellow"/>
                  <w:lang w:eastAsia="ja-JP"/>
                </w:rPr>
                <w:t>Maximum no of MBS Sessions. Value is 4.</w:t>
              </w:r>
            </w:ins>
          </w:p>
        </w:tc>
      </w:tr>
    </w:tbl>
    <w:p w14:paraId="57A2730C" w14:textId="687182CB" w:rsidR="004516F4" w:rsidRDefault="004516F4" w:rsidP="004B07C5">
      <w:pPr>
        <w:rPr>
          <w:ins w:id="1590" w:author="Ericsson User r2" w:date="2022-02-24T00:02:00Z"/>
          <w:rFonts w:eastAsia="SimSun"/>
          <w:lang w:eastAsia="zh-CN"/>
        </w:rPr>
      </w:pPr>
    </w:p>
    <w:p w14:paraId="7D64A0AF" w14:textId="08F2B422" w:rsidR="004516F4" w:rsidRPr="007568FE" w:rsidRDefault="004516F4" w:rsidP="004516F4">
      <w:pPr>
        <w:pStyle w:val="Heading4"/>
        <w:rPr>
          <w:ins w:id="1591" w:author="Ericsson User r2" w:date="2022-02-24T00:02:00Z"/>
          <w:highlight w:val="yellow"/>
        </w:rPr>
      </w:pPr>
      <w:ins w:id="1592" w:author="Ericsson User r2" w:date="2022-02-24T00:02:00Z">
        <w:r w:rsidRPr="007568FE">
          <w:rPr>
            <w:highlight w:val="yellow"/>
          </w:rPr>
          <w:t>9.2.3.x10</w:t>
        </w:r>
        <w:r w:rsidRPr="007568FE">
          <w:rPr>
            <w:highlight w:val="yellow"/>
          </w:rPr>
          <w:tab/>
          <w:t>MRB Data Forwarding Information</w:t>
        </w:r>
      </w:ins>
    </w:p>
    <w:p w14:paraId="187563AB" w14:textId="05253825" w:rsidR="004516F4" w:rsidRPr="007568FE" w:rsidRDefault="004516F4" w:rsidP="004516F4">
      <w:pPr>
        <w:overflowPunct w:val="0"/>
        <w:autoSpaceDE w:val="0"/>
        <w:autoSpaceDN w:val="0"/>
        <w:adjustRightInd w:val="0"/>
        <w:textAlignment w:val="baseline"/>
        <w:rPr>
          <w:ins w:id="1593" w:author="Ericsson User r2" w:date="2022-02-24T00:02:00Z"/>
          <w:highlight w:val="yellow"/>
          <w:lang w:eastAsia="ko-KR"/>
        </w:rPr>
      </w:pPr>
      <w:ins w:id="1594" w:author="Ericsson User r2" w:date="2022-02-24T00:02:00Z">
        <w:r w:rsidRPr="007568FE">
          <w:rPr>
            <w:highlight w:val="yellow"/>
            <w:lang w:eastAsia="ko-KR"/>
          </w:rPr>
          <w:t>This IE contains data forwarding informatio</w:t>
        </w:r>
      </w:ins>
      <w:ins w:id="1595" w:author="Ericsson User r2" w:date="2022-02-24T00:03:00Z">
        <w:r w:rsidRPr="007568FE">
          <w:rPr>
            <w:highlight w:val="yellow"/>
            <w:lang w:eastAsia="ko-KR"/>
          </w:rPr>
          <w:t>n for MRBs associated to an MBS Session</w:t>
        </w:r>
      </w:ins>
      <w:ins w:id="1596" w:author="Ericsson User r2" w:date="2022-02-24T00:02:00Z">
        <w:r w:rsidRPr="007568FE">
          <w:rPr>
            <w:highlight w:val="yellow"/>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746"/>
        <w:gridCol w:w="1843"/>
        <w:gridCol w:w="2603"/>
      </w:tblGrid>
      <w:tr w:rsidR="004516F4" w:rsidRPr="007568FE" w14:paraId="5FB6D3FA" w14:textId="77777777" w:rsidTr="006B6257">
        <w:trPr>
          <w:ins w:id="1597" w:author="Ericsson User r2" w:date="2022-02-24T00:02:00Z"/>
        </w:trPr>
        <w:tc>
          <w:tcPr>
            <w:tcW w:w="2448" w:type="dxa"/>
          </w:tcPr>
          <w:p w14:paraId="6A7D67F7" w14:textId="77777777" w:rsidR="004516F4" w:rsidRPr="007568FE" w:rsidRDefault="004516F4" w:rsidP="006B6257">
            <w:pPr>
              <w:pStyle w:val="TAH"/>
              <w:rPr>
                <w:ins w:id="1598" w:author="Ericsson User r2" w:date="2022-02-24T00:02:00Z"/>
                <w:rFonts w:cs="Arial"/>
                <w:highlight w:val="yellow"/>
                <w:lang w:eastAsia="ja-JP"/>
              </w:rPr>
            </w:pPr>
            <w:ins w:id="1599" w:author="Ericsson User r2" w:date="2022-02-24T00:02:00Z">
              <w:r w:rsidRPr="007568FE">
                <w:rPr>
                  <w:rFonts w:cs="Arial"/>
                  <w:highlight w:val="yellow"/>
                  <w:lang w:eastAsia="ja-JP"/>
                </w:rPr>
                <w:t>IE/Group Name</w:t>
              </w:r>
            </w:ins>
          </w:p>
        </w:tc>
        <w:tc>
          <w:tcPr>
            <w:tcW w:w="1080" w:type="dxa"/>
          </w:tcPr>
          <w:p w14:paraId="680A6E8E" w14:textId="77777777" w:rsidR="004516F4" w:rsidRPr="007568FE" w:rsidRDefault="004516F4" w:rsidP="006B6257">
            <w:pPr>
              <w:pStyle w:val="TAH"/>
              <w:rPr>
                <w:ins w:id="1600" w:author="Ericsson User r2" w:date="2022-02-24T00:02:00Z"/>
                <w:rFonts w:cs="Arial"/>
                <w:highlight w:val="yellow"/>
                <w:lang w:eastAsia="ja-JP"/>
              </w:rPr>
            </w:pPr>
            <w:ins w:id="1601" w:author="Ericsson User r2" w:date="2022-02-24T00:02:00Z">
              <w:r w:rsidRPr="007568FE">
                <w:rPr>
                  <w:rFonts w:cs="Arial"/>
                  <w:highlight w:val="yellow"/>
                  <w:lang w:eastAsia="ja-JP"/>
                </w:rPr>
                <w:t>Presence</w:t>
              </w:r>
            </w:ins>
          </w:p>
        </w:tc>
        <w:tc>
          <w:tcPr>
            <w:tcW w:w="1746" w:type="dxa"/>
          </w:tcPr>
          <w:p w14:paraId="73403924" w14:textId="77777777" w:rsidR="004516F4" w:rsidRPr="007568FE" w:rsidRDefault="004516F4" w:rsidP="006B6257">
            <w:pPr>
              <w:pStyle w:val="TAH"/>
              <w:rPr>
                <w:ins w:id="1602" w:author="Ericsson User r2" w:date="2022-02-24T00:02:00Z"/>
                <w:rFonts w:cs="Arial"/>
                <w:highlight w:val="yellow"/>
                <w:lang w:eastAsia="ja-JP"/>
              </w:rPr>
            </w:pPr>
            <w:ins w:id="1603" w:author="Ericsson User r2" w:date="2022-02-24T00:02:00Z">
              <w:r w:rsidRPr="007568FE">
                <w:rPr>
                  <w:rFonts w:cs="Arial"/>
                  <w:highlight w:val="yellow"/>
                  <w:lang w:eastAsia="ja-JP"/>
                </w:rPr>
                <w:t>Range</w:t>
              </w:r>
            </w:ins>
          </w:p>
        </w:tc>
        <w:tc>
          <w:tcPr>
            <w:tcW w:w="1843" w:type="dxa"/>
          </w:tcPr>
          <w:p w14:paraId="01DD0814" w14:textId="77777777" w:rsidR="004516F4" w:rsidRPr="007568FE" w:rsidRDefault="004516F4" w:rsidP="006B6257">
            <w:pPr>
              <w:pStyle w:val="TAH"/>
              <w:rPr>
                <w:ins w:id="1604" w:author="Ericsson User r2" w:date="2022-02-24T00:02:00Z"/>
                <w:rFonts w:cs="Arial"/>
                <w:highlight w:val="yellow"/>
                <w:lang w:eastAsia="ja-JP"/>
              </w:rPr>
            </w:pPr>
            <w:ins w:id="1605" w:author="Ericsson User r2" w:date="2022-02-24T00:02:00Z">
              <w:r w:rsidRPr="007568FE">
                <w:rPr>
                  <w:rFonts w:cs="Arial"/>
                  <w:highlight w:val="yellow"/>
                  <w:lang w:eastAsia="ja-JP"/>
                </w:rPr>
                <w:t>IE type and reference</w:t>
              </w:r>
            </w:ins>
          </w:p>
        </w:tc>
        <w:tc>
          <w:tcPr>
            <w:tcW w:w="2603" w:type="dxa"/>
          </w:tcPr>
          <w:p w14:paraId="178B8D42" w14:textId="77777777" w:rsidR="004516F4" w:rsidRPr="007568FE" w:rsidRDefault="004516F4" w:rsidP="006B6257">
            <w:pPr>
              <w:pStyle w:val="TAH"/>
              <w:rPr>
                <w:ins w:id="1606" w:author="Ericsson User r2" w:date="2022-02-24T00:02:00Z"/>
                <w:rFonts w:cs="Arial"/>
                <w:highlight w:val="yellow"/>
                <w:lang w:eastAsia="ja-JP"/>
              </w:rPr>
            </w:pPr>
            <w:ins w:id="1607" w:author="Ericsson User r2" w:date="2022-02-24T00:02:00Z">
              <w:r w:rsidRPr="007568FE">
                <w:rPr>
                  <w:rFonts w:cs="Arial"/>
                  <w:highlight w:val="yellow"/>
                  <w:lang w:eastAsia="ja-JP"/>
                </w:rPr>
                <w:t>Semantics description</w:t>
              </w:r>
            </w:ins>
          </w:p>
        </w:tc>
      </w:tr>
      <w:tr w:rsidR="004516F4" w:rsidRPr="007568FE" w14:paraId="377A6343" w14:textId="77777777" w:rsidTr="006B6257">
        <w:trPr>
          <w:ins w:id="1608" w:author="Ericsson User r2" w:date="2022-02-24T00:02:00Z"/>
        </w:trPr>
        <w:tc>
          <w:tcPr>
            <w:tcW w:w="2448" w:type="dxa"/>
          </w:tcPr>
          <w:p w14:paraId="03EEF4BE" w14:textId="24E37A50" w:rsidR="004516F4" w:rsidRPr="007568FE" w:rsidRDefault="004516F4" w:rsidP="006B6257">
            <w:pPr>
              <w:pStyle w:val="TAL"/>
              <w:rPr>
                <w:ins w:id="1609" w:author="Ericsson User r2" w:date="2022-02-24T00:02:00Z"/>
                <w:rFonts w:eastAsia="Batang" w:cs="Arial"/>
                <w:b/>
                <w:bCs/>
                <w:highlight w:val="yellow"/>
                <w:lang w:eastAsia="ja-JP"/>
              </w:rPr>
            </w:pPr>
            <w:ins w:id="1610" w:author="Ericsson User r2" w:date="2022-02-24T00:02:00Z">
              <w:r w:rsidRPr="007568FE">
                <w:rPr>
                  <w:rFonts w:cs="Arial"/>
                  <w:b/>
                  <w:bCs/>
                  <w:highlight w:val="yellow"/>
                  <w:lang w:eastAsia="ja-JP"/>
                </w:rPr>
                <w:t xml:space="preserve">MRB </w:t>
              </w:r>
            </w:ins>
            <w:ins w:id="1611" w:author="Ericsson User r2" w:date="2022-02-24T00:03:00Z">
              <w:r w:rsidRPr="007568FE">
                <w:rPr>
                  <w:rFonts w:cs="Arial"/>
                  <w:b/>
                  <w:bCs/>
                  <w:highlight w:val="yellow"/>
                  <w:lang w:eastAsia="ja-JP"/>
                </w:rPr>
                <w:t xml:space="preserve">Data Forwarding </w:t>
              </w:r>
            </w:ins>
            <w:ins w:id="1612" w:author="Ericsson User r2" w:date="2022-02-24T00:02:00Z">
              <w:r w:rsidRPr="007568FE">
                <w:rPr>
                  <w:rFonts w:cs="Arial"/>
                  <w:b/>
                  <w:bCs/>
                  <w:highlight w:val="yellow"/>
                  <w:lang w:eastAsia="ja-JP"/>
                </w:rPr>
                <w:t>Information List</w:t>
              </w:r>
            </w:ins>
          </w:p>
        </w:tc>
        <w:tc>
          <w:tcPr>
            <w:tcW w:w="1080" w:type="dxa"/>
          </w:tcPr>
          <w:p w14:paraId="012FC51D" w14:textId="77777777" w:rsidR="004516F4" w:rsidRPr="007568FE" w:rsidRDefault="004516F4" w:rsidP="006B6257">
            <w:pPr>
              <w:pStyle w:val="TAL"/>
              <w:rPr>
                <w:ins w:id="1613" w:author="Ericsson User r2" w:date="2022-02-24T00:02:00Z"/>
                <w:rFonts w:cs="Arial"/>
                <w:highlight w:val="yellow"/>
                <w:lang w:eastAsia="ja-JP"/>
              </w:rPr>
            </w:pPr>
          </w:p>
        </w:tc>
        <w:tc>
          <w:tcPr>
            <w:tcW w:w="1746" w:type="dxa"/>
          </w:tcPr>
          <w:p w14:paraId="20A9A3D5" w14:textId="7E9F5D72" w:rsidR="004516F4" w:rsidRPr="007568FE" w:rsidRDefault="007568FE" w:rsidP="006B6257">
            <w:pPr>
              <w:pStyle w:val="TAL"/>
              <w:rPr>
                <w:ins w:id="1614" w:author="Ericsson User r2" w:date="2022-02-24T00:02:00Z"/>
                <w:i/>
                <w:highlight w:val="yellow"/>
                <w:lang w:eastAsia="ja-JP"/>
              </w:rPr>
            </w:pPr>
            <w:proofErr w:type="gramStart"/>
            <w:ins w:id="1615" w:author="Ericsson User r2" w:date="2022-02-24T00:10:00Z">
              <w:r>
                <w:rPr>
                  <w:i/>
                  <w:highlight w:val="yellow"/>
                  <w:lang w:eastAsia="ja-JP"/>
                </w:rPr>
                <w:t>0</w:t>
              </w:r>
            </w:ins>
            <w:ins w:id="1616" w:author="Ericsson User r2" w:date="2022-02-24T00:02:00Z">
              <w:r w:rsidR="004516F4" w:rsidRPr="007568FE">
                <w:rPr>
                  <w:i/>
                  <w:highlight w:val="yellow"/>
                  <w:lang w:eastAsia="ja-JP"/>
                </w:rPr>
                <w:t>..maxnoofMRBs</w:t>
              </w:r>
              <w:proofErr w:type="gramEnd"/>
            </w:ins>
          </w:p>
        </w:tc>
        <w:tc>
          <w:tcPr>
            <w:tcW w:w="1843" w:type="dxa"/>
          </w:tcPr>
          <w:p w14:paraId="26FEE1FF" w14:textId="77777777" w:rsidR="004516F4" w:rsidRPr="007568FE" w:rsidRDefault="004516F4" w:rsidP="006B6257">
            <w:pPr>
              <w:pStyle w:val="TAL"/>
              <w:rPr>
                <w:ins w:id="1617" w:author="Ericsson User r2" w:date="2022-02-24T00:02:00Z"/>
                <w:highlight w:val="yellow"/>
                <w:lang w:eastAsia="ja-JP"/>
              </w:rPr>
            </w:pPr>
          </w:p>
        </w:tc>
        <w:tc>
          <w:tcPr>
            <w:tcW w:w="2603" w:type="dxa"/>
          </w:tcPr>
          <w:p w14:paraId="1B30BAC9" w14:textId="77777777" w:rsidR="004516F4" w:rsidRPr="007568FE" w:rsidRDefault="004516F4" w:rsidP="006B6257">
            <w:pPr>
              <w:pStyle w:val="TAL"/>
              <w:rPr>
                <w:ins w:id="1618" w:author="Ericsson User r2" w:date="2022-02-24T00:02:00Z"/>
                <w:highlight w:val="yellow"/>
                <w:lang w:eastAsia="ja-JP"/>
              </w:rPr>
            </w:pPr>
          </w:p>
        </w:tc>
      </w:tr>
      <w:tr w:rsidR="004516F4" w:rsidRPr="007568FE" w14:paraId="07C7D625" w14:textId="77777777" w:rsidTr="006B6257">
        <w:trPr>
          <w:ins w:id="1619" w:author="Ericsson User r2" w:date="2022-02-24T00:02:00Z"/>
        </w:trPr>
        <w:tc>
          <w:tcPr>
            <w:tcW w:w="2448" w:type="dxa"/>
          </w:tcPr>
          <w:p w14:paraId="6D3EBFF1" w14:textId="77777777" w:rsidR="004516F4" w:rsidRPr="007568FE" w:rsidRDefault="004516F4" w:rsidP="006B6257">
            <w:pPr>
              <w:pStyle w:val="TAL"/>
              <w:ind w:left="113"/>
              <w:rPr>
                <w:ins w:id="1620" w:author="Ericsson User r2" w:date="2022-02-24T00:02:00Z"/>
                <w:rFonts w:cs="Arial"/>
                <w:highlight w:val="yellow"/>
                <w:lang w:eastAsia="ja-JP"/>
              </w:rPr>
            </w:pPr>
            <w:ins w:id="1621" w:author="Ericsson User r2" w:date="2022-02-24T00:02:00Z">
              <w:r w:rsidRPr="007568FE">
                <w:rPr>
                  <w:rFonts w:cs="Arial"/>
                  <w:highlight w:val="yellow"/>
                  <w:lang w:eastAsia="ja-JP"/>
                </w:rPr>
                <w:t>&gt;MRB ID</w:t>
              </w:r>
            </w:ins>
          </w:p>
        </w:tc>
        <w:tc>
          <w:tcPr>
            <w:tcW w:w="1080" w:type="dxa"/>
          </w:tcPr>
          <w:p w14:paraId="1B56645C" w14:textId="77777777" w:rsidR="004516F4" w:rsidRPr="007568FE" w:rsidRDefault="004516F4" w:rsidP="006B6257">
            <w:pPr>
              <w:pStyle w:val="TAL"/>
              <w:rPr>
                <w:ins w:id="1622" w:author="Ericsson User r2" w:date="2022-02-24T00:02:00Z"/>
                <w:rFonts w:cs="Arial"/>
                <w:highlight w:val="yellow"/>
                <w:lang w:eastAsia="ja-JP"/>
              </w:rPr>
            </w:pPr>
            <w:ins w:id="1623" w:author="Ericsson User r2" w:date="2022-02-24T00:02:00Z">
              <w:r w:rsidRPr="007568FE">
                <w:rPr>
                  <w:rFonts w:cs="Arial"/>
                  <w:highlight w:val="yellow"/>
                  <w:lang w:eastAsia="ja-JP"/>
                </w:rPr>
                <w:t>M</w:t>
              </w:r>
            </w:ins>
          </w:p>
        </w:tc>
        <w:tc>
          <w:tcPr>
            <w:tcW w:w="1746" w:type="dxa"/>
          </w:tcPr>
          <w:p w14:paraId="5C54CECC" w14:textId="77777777" w:rsidR="004516F4" w:rsidRPr="007568FE" w:rsidRDefault="004516F4" w:rsidP="006B6257">
            <w:pPr>
              <w:pStyle w:val="TAL"/>
              <w:rPr>
                <w:ins w:id="1624" w:author="Ericsson User r2" w:date="2022-02-24T00:02:00Z"/>
                <w:i/>
                <w:highlight w:val="yellow"/>
                <w:lang w:eastAsia="ja-JP"/>
              </w:rPr>
            </w:pPr>
          </w:p>
        </w:tc>
        <w:tc>
          <w:tcPr>
            <w:tcW w:w="1843" w:type="dxa"/>
          </w:tcPr>
          <w:p w14:paraId="3C8E5CD9" w14:textId="77777777" w:rsidR="004516F4" w:rsidRPr="007568FE" w:rsidRDefault="004516F4" w:rsidP="006B6257">
            <w:pPr>
              <w:pStyle w:val="TAL"/>
              <w:rPr>
                <w:ins w:id="1625" w:author="Ericsson User r2" w:date="2022-02-24T00:02:00Z"/>
                <w:highlight w:val="yellow"/>
                <w:lang w:eastAsia="ja-JP"/>
              </w:rPr>
            </w:pPr>
            <w:ins w:id="1626" w:author="Ericsson User r2" w:date="2022-02-24T00:02:00Z">
              <w:r w:rsidRPr="007568FE">
                <w:rPr>
                  <w:highlight w:val="yellow"/>
                  <w:lang w:eastAsia="ja-JP"/>
                </w:rPr>
                <w:t>DRB ID</w:t>
              </w:r>
            </w:ins>
          </w:p>
          <w:p w14:paraId="3C8CCA86" w14:textId="77777777" w:rsidR="004516F4" w:rsidRPr="007568FE" w:rsidRDefault="004516F4" w:rsidP="006B6257">
            <w:pPr>
              <w:pStyle w:val="TAL"/>
              <w:rPr>
                <w:ins w:id="1627" w:author="Ericsson User r2" w:date="2022-02-24T00:02:00Z"/>
                <w:highlight w:val="yellow"/>
                <w:lang w:eastAsia="ja-JP"/>
              </w:rPr>
            </w:pPr>
            <w:ins w:id="1628" w:author="Ericsson User r2" w:date="2022-02-24T00:02:00Z">
              <w:r w:rsidRPr="007568FE">
                <w:rPr>
                  <w:highlight w:val="yellow"/>
                  <w:lang w:eastAsia="ja-JP"/>
                </w:rPr>
                <w:t>9.2.3.33</w:t>
              </w:r>
            </w:ins>
          </w:p>
        </w:tc>
        <w:tc>
          <w:tcPr>
            <w:tcW w:w="2603" w:type="dxa"/>
          </w:tcPr>
          <w:p w14:paraId="00423A6B" w14:textId="77777777" w:rsidR="004516F4" w:rsidRPr="007568FE" w:rsidRDefault="004516F4" w:rsidP="006B6257">
            <w:pPr>
              <w:pStyle w:val="TAL"/>
              <w:rPr>
                <w:ins w:id="1629" w:author="Ericsson User r2" w:date="2022-02-24T00:02:00Z"/>
                <w:highlight w:val="yellow"/>
                <w:lang w:eastAsia="ja-JP"/>
              </w:rPr>
            </w:pPr>
          </w:p>
        </w:tc>
      </w:tr>
      <w:tr w:rsidR="004516F4" w:rsidRPr="007568FE" w14:paraId="0B54ADAF" w14:textId="77777777" w:rsidTr="006B6257">
        <w:trPr>
          <w:ins w:id="1630" w:author="Ericsson User r2" w:date="2022-02-24T00:02:00Z"/>
        </w:trPr>
        <w:tc>
          <w:tcPr>
            <w:tcW w:w="2448" w:type="dxa"/>
          </w:tcPr>
          <w:p w14:paraId="0946A401" w14:textId="3CA2677D" w:rsidR="004516F4" w:rsidRPr="007568FE" w:rsidRDefault="004516F4" w:rsidP="004516F4">
            <w:pPr>
              <w:pStyle w:val="TAL"/>
              <w:ind w:left="113"/>
              <w:rPr>
                <w:ins w:id="1631" w:author="Ericsson User r2" w:date="2022-02-24T00:02:00Z"/>
                <w:rFonts w:cs="Arial"/>
                <w:highlight w:val="yellow"/>
                <w:lang w:eastAsia="ja-JP"/>
              </w:rPr>
            </w:pPr>
            <w:ins w:id="1632" w:author="Ericsson User r2" w:date="2022-02-24T00:03:00Z">
              <w:r w:rsidRPr="007568FE">
                <w:rPr>
                  <w:rFonts w:cs="Arial"/>
                  <w:highlight w:val="yellow"/>
                  <w:lang w:eastAsia="ja-JP"/>
                </w:rPr>
                <w:t>&gt;</w:t>
              </w:r>
            </w:ins>
            <w:ins w:id="1633" w:author="Ericsson User r2" w:date="2022-02-24T00:04:00Z">
              <w:r w:rsidRPr="007568FE">
                <w:rPr>
                  <w:rFonts w:cs="Arial"/>
                  <w:highlight w:val="yellow"/>
                  <w:lang w:eastAsia="ja-JP"/>
                </w:rPr>
                <w:t>DL MRB Forwarding Information</w:t>
              </w:r>
            </w:ins>
          </w:p>
        </w:tc>
        <w:tc>
          <w:tcPr>
            <w:tcW w:w="1080" w:type="dxa"/>
          </w:tcPr>
          <w:p w14:paraId="760E739B" w14:textId="771E3D4B" w:rsidR="004516F4" w:rsidRPr="007568FE" w:rsidRDefault="004516F4" w:rsidP="006B6257">
            <w:pPr>
              <w:pStyle w:val="TAL"/>
              <w:rPr>
                <w:ins w:id="1634" w:author="Ericsson User r2" w:date="2022-02-24T00:02:00Z"/>
                <w:rFonts w:cs="Arial"/>
                <w:highlight w:val="yellow"/>
                <w:lang w:eastAsia="ja-JP"/>
              </w:rPr>
            </w:pPr>
            <w:ins w:id="1635" w:author="Ericsson User r2" w:date="2022-02-24T00:03:00Z">
              <w:r w:rsidRPr="007568FE">
                <w:rPr>
                  <w:rFonts w:cs="Arial"/>
                  <w:highlight w:val="yellow"/>
                  <w:lang w:eastAsia="ja-JP"/>
                </w:rPr>
                <w:t>M</w:t>
              </w:r>
            </w:ins>
          </w:p>
        </w:tc>
        <w:tc>
          <w:tcPr>
            <w:tcW w:w="1746" w:type="dxa"/>
          </w:tcPr>
          <w:p w14:paraId="2375F8D2" w14:textId="77777777" w:rsidR="004516F4" w:rsidRPr="007568FE" w:rsidRDefault="004516F4" w:rsidP="006B6257">
            <w:pPr>
              <w:pStyle w:val="TAL"/>
              <w:rPr>
                <w:ins w:id="1636" w:author="Ericsson User r2" w:date="2022-02-24T00:02:00Z"/>
                <w:i/>
                <w:highlight w:val="yellow"/>
                <w:lang w:eastAsia="ja-JP"/>
              </w:rPr>
            </w:pPr>
          </w:p>
        </w:tc>
        <w:tc>
          <w:tcPr>
            <w:tcW w:w="1843" w:type="dxa"/>
          </w:tcPr>
          <w:p w14:paraId="7FD75F56" w14:textId="77777777" w:rsidR="004516F4" w:rsidRPr="007568FE" w:rsidRDefault="004516F4" w:rsidP="006B6257">
            <w:pPr>
              <w:pStyle w:val="TAL"/>
              <w:rPr>
                <w:ins w:id="1637" w:author="Ericsson User r2" w:date="2022-02-24T00:02:00Z"/>
                <w:highlight w:val="yellow"/>
                <w:lang w:eastAsia="ja-JP"/>
              </w:rPr>
            </w:pPr>
            <w:ins w:id="1638" w:author="Ericsson User r2" w:date="2022-02-24T00:02:00Z">
              <w:r w:rsidRPr="007568FE">
                <w:rPr>
                  <w:highlight w:val="yellow"/>
                  <w:lang w:eastAsia="ja-JP"/>
                </w:rPr>
                <w:t>UP Transport Layer Information</w:t>
              </w:r>
              <w:r w:rsidRPr="007568FE">
                <w:rPr>
                  <w:highlight w:val="yellow"/>
                  <w:lang w:val="sv-SE" w:eastAsia="ja-JP"/>
                </w:rPr>
                <w:t xml:space="preserve"> </w:t>
              </w:r>
              <w:r w:rsidRPr="007568FE">
                <w:rPr>
                  <w:noProof/>
                  <w:highlight w:val="yellow"/>
                  <w:lang w:eastAsia="ja-JP"/>
                </w:rPr>
                <w:t>9.2.</w:t>
              </w:r>
              <w:r w:rsidRPr="007568FE">
                <w:rPr>
                  <w:rFonts w:eastAsia="SimSun"/>
                  <w:noProof/>
                  <w:highlight w:val="yellow"/>
                  <w:lang w:eastAsia="zh-CN"/>
                </w:rPr>
                <w:t>3.30</w:t>
              </w:r>
            </w:ins>
          </w:p>
        </w:tc>
        <w:tc>
          <w:tcPr>
            <w:tcW w:w="2603" w:type="dxa"/>
          </w:tcPr>
          <w:p w14:paraId="04715849" w14:textId="77777777" w:rsidR="004516F4" w:rsidRPr="007568FE" w:rsidRDefault="004516F4" w:rsidP="006B6257">
            <w:pPr>
              <w:pStyle w:val="TAL"/>
              <w:rPr>
                <w:ins w:id="1639" w:author="Ericsson User r2" w:date="2022-02-24T00:02:00Z"/>
                <w:highlight w:val="yellow"/>
                <w:lang w:eastAsia="ja-JP"/>
              </w:rPr>
            </w:pPr>
          </w:p>
        </w:tc>
      </w:tr>
    </w:tbl>
    <w:p w14:paraId="60B7CADE" w14:textId="77777777" w:rsidR="004516F4" w:rsidRPr="007568FE" w:rsidRDefault="004516F4" w:rsidP="004516F4">
      <w:pPr>
        <w:rPr>
          <w:ins w:id="1640" w:author="Ericsson User r2" w:date="2022-02-24T00:02:00Z"/>
          <w:rFonts w:eastAsia="SimSun"/>
          <w:highlight w:val="yellow"/>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516F4" w:rsidRPr="007568FE" w14:paraId="536A0725" w14:textId="77777777" w:rsidTr="006B6257">
        <w:trPr>
          <w:ins w:id="1641" w:author="Ericsson User r2" w:date="2022-02-24T00:02:00Z"/>
        </w:trPr>
        <w:tc>
          <w:tcPr>
            <w:tcW w:w="3528" w:type="dxa"/>
          </w:tcPr>
          <w:p w14:paraId="05EE8117" w14:textId="77777777" w:rsidR="004516F4" w:rsidRPr="007568FE" w:rsidRDefault="004516F4" w:rsidP="006B6257">
            <w:pPr>
              <w:pStyle w:val="TAH"/>
              <w:rPr>
                <w:ins w:id="1642" w:author="Ericsson User r2" w:date="2022-02-24T00:02:00Z"/>
                <w:rFonts w:eastAsia="MS Mincho"/>
                <w:highlight w:val="yellow"/>
                <w:lang w:eastAsia="ja-JP"/>
              </w:rPr>
            </w:pPr>
            <w:ins w:id="1643" w:author="Ericsson User r2" w:date="2022-02-24T00:02:00Z">
              <w:r w:rsidRPr="007568FE">
                <w:rPr>
                  <w:rFonts w:eastAsia="MS Mincho"/>
                  <w:highlight w:val="yellow"/>
                  <w:lang w:eastAsia="ja-JP"/>
                </w:rPr>
                <w:t>Range bound</w:t>
              </w:r>
            </w:ins>
          </w:p>
        </w:tc>
        <w:tc>
          <w:tcPr>
            <w:tcW w:w="6192" w:type="dxa"/>
          </w:tcPr>
          <w:p w14:paraId="29DB0C0D" w14:textId="77777777" w:rsidR="004516F4" w:rsidRPr="007568FE" w:rsidRDefault="004516F4" w:rsidP="006B6257">
            <w:pPr>
              <w:pStyle w:val="TAH"/>
              <w:rPr>
                <w:ins w:id="1644" w:author="Ericsson User r2" w:date="2022-02-24T00:02:00Z"/>
                <w:rFonts w:eastAsia="MS Mincho"/>
                <w:highlight w:val="yellow"/>
                <w:lang w:eastAsia="ja-JP"/>
              </w:rPr>
            </w:pPr>
            <w:ins w:id="1645" w:author="Ericsson User r2" w:date="2022-02-24T00:02:00Z">
              <w:r w:rsidRPr="007568FE">
                <w:rPr>
                  <w:rFonts w:eastAsia="MS Mincho"/>
                  <w:highlight w:val="yellow"/>
                  <w:lang w:eastAsia="ja-JP"/>
                </w:rPr>
                <w:t>Explanation</w:t>
              </w:r>
            </w:ins>
          </w:p>
        </w:tc>
      </w:tr>
      <w:tr w:rsidR="004516F4" w:rsidRPr="00607462" w14:paraId="56ACCBFA" w14:textId="77777777" w:rsidTr="006B6257">
        <w:trPr>
          <w:ins w:id="1646" w:author="Ericsson User r2" w:date="2022-02-24T00:02:00Z"/>
        </w:trPr>
        <w:tc>
          <w:tcPr>
            <w:tcW w:w="3528" w:type="dxa"/>
          </w:tcPr>
          <w:p w14:paraId="25A0E7AA" w14:textId="77777777" w:rsidR="004516F4" w:rsidRPr="007568FE" w:rsidRDefault="004516F4" w:rsidP="006B6257">
            <w:pPr>
              <w:pStyle w:val="TAL"/>
              <w:rPr>
                <w:ins w:id="1647" w:author="Ericsson User r2" w:date="2022-02-24T00:02:00Z"/>
                <w:highlight w:val="yellow"/>
                <w:lang w:eastAsia="ja-JP"/>
              </w:rPr>
            </w:pPr>
            <w:ins w:id="1648" w:author="Ericsson User r2" w:date="2022-02-24T00:02:00Z">
              <w:r w:rsidRPr="007568FE">
                <w:rPr>
                  <w:noProof/>
                  <w:highlight w:val="yellow"/>
                </w:rPr>
                <w:t>maxnoofMRBs</w:t>
              </w:r>
            </w:ins>
          </w:p>
        </w:tc>
        <w:tc>
          <w:tcPr>
            <w:tcW w:w="6192" w:type="dxa"/>
          </w:tcPr>
          <w:p w14:paraId="28E43AB4" w14:textId="77777777" w:rsidR="004516F4" w:rsidRPr="007568FE" w:rsidRDefault="004516F4" w:rsidP="006B6257">
            <w:pPr>
              <w:pStyle w:val="TAL"/>
              <w:rPr>
                <w:ins w:id="1649" w:author="Ericsson User r2" w:date="2022-02-24T00:02:00Z"/>
                <w:highlight w:val="yellow"/>
                <w:lang w:eastAsia="ja-JP"/>
              </w:rPr>
            </w:pPr>
            <w:ins w:id="1650" w:author="Ericsson User r2" w:date="2022-02-24T00:02:00Z">
              <w:r w:rsidRPr="007568FE">
                <w:rPr>
                  <w:rFonts w:cs="Arial"/>
                  <w:szCs w:val="18"/>
                  <w:highlight w:val="yellow"/>
                  <w:lang w:eastAsia="ja-JP"/>
                </w:rPr>
                <w:t>Maximum no. MRBs. Value is 32.</w:t>
              </w:r>
            </w:ins>
          </w:p>
        </w:tc>
      </w:tr>
    </w:tbl>
    <w:p w14:paraId="3E1A25B0" w14:textId="77777777" w:rsidR="004516F4" w:rsidRDefault="004516F4" w:rsidP="004516F4">
      <w:pPr>
        <w:rPr>
          <w:ins w:id="1651" w:author="Ericsson User r2" w:date="2022-02-24T00:02:00Z"/>
          <w:rFonts w:eastAsiaTheme="minorEastAsia"/>
          <w:lang w:eastAsia="zh-CN"/>
        </w:rPr>
      </w:pPr>
    </w:p>
    <w:p w14:paraId="65B38354" w14:textId="77777777" w:rsidR="004516F4" w:rsidRPr="001D2E49" w:rsidRDefault="004516F4" w:rsidP="004B07C5">
      <w:pPr>
        <w:rPr>
          <w:ins w:id="1652" w:author="Ericsson User" w:date="2021-01-13T08:45:00Z"/>
          <w:rFonts w:eastAsia="SimSun"/>
          <w:lang w:eastAsia="zh-CN"/>
        </w:rPr>
      </w:pPr>
    </w:p>
    <w:p w14:paraId="65CBDDC3" w14:textId="77777777" w:rsidR="004B07C5" w:rsidRDefault="004B07C5" w:rsidP="004B07C5">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1B4DE0A4" w14:textId="77777777" w:rsidR="004B07C5" w:rsidRDefault="004B07C5" w:rsidP="00593EA0">
      <w:pPr>
        <w:pStyle w:val="FirstChange"/>
      </w:pPr>
    </w:p>
    <w:p w14:paraId="532ACD99" w14:textId="77777777" w:rsidR="00593EA0" w:rsidRDefault="00593EA0" w:rsidP="00593EA0">
      <w:pPr>
        <w:sectPr w:rsidR="00593EA0"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pPr>
    </w:p>
    <w:p w14:paraId="2C1E4A77" w14:textId="77777777" w:rsidR="00593EA0" w:rsidRPr="00FD0425" w:rsidRDefault="00593EA0" w:rsidP="00593EA0">
      <w:pPr>
        <w:pStyle w:val="Heading3"/>
      </w:pPr>
      <w:bookmarkStart w:id="1653" w:name="_Toc20955406"/>
      <w:bookmarkStart w:id="1654" w:name="_Toc29991614"/>
      <w:bookmarkStart w:id="1655" w:name="_Toc36556017"/>
      <w:bookmarkStart w:id="1656" w:name="_Toc44497802"/>
      <w:bookmarkStart w:id="1657" w:name="_Toc45108189"/>
      <w:bookmarkStart w:id="1658" w:name="_Toc45901809"/>
      <w:bookmarkStart w:id="1659" w:name="_Toc51850890"/>
      <w:bookmarkStart w:id="1660" w:name="_Toc56693894"/>
      <w:bookmarkStart w:id="1661" w:name="_Toc64447438"/>
      <w:bookmarkStart w:id="1662" w:name="_Toc66286932"/>
      <w:bookmarkStart w:id="1663" w:name="_Toc74151630"/>
      <w:bookmarkStart w:id="1664" w:name="_Toc88654104"/>
      <w:r w:rsidRPr="00FD0425">
        <w:lastRenderedPageBreak/>
        <w:t>9.3.3</w:t>
      </w:r>
      <w:r w:rsidRPr="00FD0425">
        <w:tab/>
        <w:t>Elementary Procedure Definitions</w:t>
      </w:r>
      <w:bookmarkEnd w:id="1653"/>
      <w:bookmarkEnd w:id="1654"/>
      <w:bookmarkEnd w:id="1655"/>
      <w:bookmarkEnd w:id="1656"/>
      <w:bookmarkEnd w:id="1657"/>
      <w:bookmarkEnd w:id="1658"/>
      <w:bookmarkEnd w:id="1659"/>
      <w:bookmarkEnd w:id="1660"/>
      <w:bookmarkEnd w:id="1661"/>
      <w:bookmarkEnd w:id="1662"/>
      <w:bookmarkEnd w:id="1663"/>
      <w:bookmarkEnd w:id="1664"/>
    </w:p>
    <w:p w14:paraId="211B6F94" w14:textId="77777777" w:rsidR="00593EA0" w:rsidRPr="00FD0425" w:rsidRDefault="00593EA0" w:rsidP="00593EA0">
      <w:pPr>
        <w:pStyle w:val="PL"/>
        <w:rPr>
          <w:noProof w:val="0"/>
          <w:snapToGrid w:val="0"/>
        </w:rPr>
      </w:pPr>
      <w:r w:rsidRPr="00FD0425">
        <w:rPr>
          <w:noProof w:val="0"/>
          <w:snapToGrid w:val="0"/>
        </w:rPr>
        <w:t>-- ASN1START</w:t>
      </w:r>
    </w:p>
    <w:p w14:paraId="34944B05" w14:textId="77777777" w:rsidR="00593EA0" w:rsidRPr="00FD0425" w:rsidRDefault="00593EA0" w:rsidP="00593EA0">
      <w:pPr>
        <w:pStyle w:val="PL"/>
        <w:rPr>
          <w:snapToGrid w:val="0"/>
        </w:rPr>
      </w:pPr>
      <w:r w:rsidRPr="00FD0425">
        <w:rPr>
          <w:snapToGrid w:val="0"/>
        </w:rPr>
        <w:t>-- **************************************************************</w:t>
      </w:r>
    </w:p>
    <w:p w14:paraId="380ED8E2" w14:textId="77777777" w:rsidR="00593EA0" w:rsidRPr="00FD0425" w:rsidRDefault="00593EA0" w:rsidP="00593EA0">
      <w:pPr>
        <w:pStyle w:val="PL"/>
        <w:rPr>
          <w:snapToGrid w:val="0"/>
        </w:rPr>
      </w:pPr>
      <w:r w:rsidRPr="00FD0425">
        <w:rPr>
          <w:snapToGrid w:val="0"/>
        </w:rPr>
        <w:t>--</w:t>
      </w:r>
    </w:p>
    <w:p w14:paraId="2CA31651" w14:textId="77777777" w:rsidR="00593EA0" w:rsidRPr="00FD0425" w:rsidRDefault="00593EA0" w:rsidP="00593EA0">
      <w:pPr>
        <w:pStyle w:val="PL"/>
        <w:rPr>
          <w:snapToGrid w:val="0"/>
        </w:rPr>
      </w:pPr>
      <w:r w:rsidRPr="00FD0425">
        <w:rPr>
          <w:snapToGrid w:val="0"/>
        </w:rPr>
        <w:t>-- Elementary Procedure definitions</w:t>
      </w:r>
    </w:p>
    <w:p w14:paraId="079BEE75" w14:textId="77777777" w:rsidR="00593EA0" w:rsidRPr="00FD0425" w:rsidRDefault="00593EA0" w:rsidP="00593EA0">
      <w:pPr>
        <w:pStyle w:val="PL"/>
        <w:rPr>
          <w:snapToGrid w:val="0"/>
        </w:rPr>
      </w:pPr>
      <w:r w:rsidRPr="00FD0425">
        <w:rPr>
          <w:snapToGrid w:val="0"/>
        </w:rPr>
        <w:t>--</w:t>
      </w:r>
    </w:p>
    <w:p w14:paraId="0417A77E" w14:textId="77777777" w:rsidR="00593EA0" w:rsidRPr="00FD0425" w:rsidRDefault="00593EA0" w:rsidP="00593EA0">
      <w:pPr>
        <w:pStyle w:val="PL"/>
        <w:rPr>
          <w:snapToGrid w:val="0"/>
        </w:rPr>
      </w:pPr>
      <w:r w:rsidRPr="00FD0425">
        <w:rPr>
          <w:snapToGrid w:val="0"/>
        </w:rPr>
        <w:t>-- **************************************************************</w:t>
      </w:r>
    </w:p>
    <w:p w14:paraId="1A814DF7" w14:textId="77777777" w:rsidR="00593EA0" w:rsidRPr="00FD0425" w:rsidRDefault="00593EA0" w:rsidP="00593EA0">
      <w:pPr>
        <w:pStyle w:val="PL"/>
        <w:rPr>
          <w:snapToGrid w:val="0"/>
        </w:rPr>
      </w:pPr>
    </w:p>
    <w:p w14:paraId="6D98B141" w14:textId="77777777" w:rsidR="00593EA0" w:rsidRPr="00FD0425" w:rsidRDefault="00593EA0" w:rsidP="00593EA0">
      <w:pPr>
        <w:pStyle w:val="PL"/>
        <w:rPr>
          <w:snapToGrid w:val="0"/>
        </w:rPr>
      </w:pPr>
      <w:r w:rsidRPr="00FD0425">
        <w:rPr>
          <w:snapToGrid w:val="0"/>
        </w:rPr>
        <w:t>XnAP-PDU-Descriptions {</w:t>
      </w:r>
    </w:p>
    <w:p w14:paraId="15D4F11E" w14:textId="77777777" w:rsidR="00593EA0" w:rsidRPr="00FD0425" w:rsidRDefault="00593EA0" w:rsidP="00593EA0">
      <w:pPr>
        <w:pStyle w:val="PL"/>
        <w:rPr>
          <w:snapToGrid w:val="0"/>
        </w:rPr>
      </w:pPr>
      <w:r w:rsidRPr="00FD0425">
        <w:rPr>
          <w:snapToGrid w:val="0"/>
        </w:rPr>
        <w:t>itu-t (0) identified-organization (4) etsi (0) mobileDomain (0)</w:t>
      </w:r>
    </w:p>
    <w:p w14:paraId="2532D1F5" w14:textId="77777777" w:rsidR="00593EA0" w:rsidRPr="00FD0425" w:rsidRDefault="00593EA0" w:rsidP="00593EA0">
      <w:pPr>
        <w:pStyle w:val="PL"/>
        <w:rPr>
          <w:snapToGrid w:val="0"/>
        </w:rPr>
      </w:pPr>
      <w:r w:rsidRPr="00FD0425">
        <w:rPr>
          <w:snapToGrid w:val="0"/>
        </w:rPr>
        <w:t>ngran-access (22) modules (3) xnap (2) version1 (1) xnap-PDU-Descriptions (0) }</w:t>
      </w:r>
    </w:p>
    <w:p w14:paraId="29AD777A" w14:textId="77777777" w:rsidR="00593EA0" w:rsidRPr="00FD0425" w:rsidRDefault="00593EA0" w:rsidP="00593EA0">
      <w:pPr>
        <w:pStyle w:val="PL"/>
        <w:rPr>
          <w:snapToGrid w:val="0"/>
        </w:rPr>
      </w:pPr>
    </w:p>
    <w:p w14:paraId="7ECD4421" w14:textId="77777777" w:rsidR="00593EA0" w:rsidRPr="00FD0425" w:rsidRDefault="00593EA0" w:rsidP="00593EA0">
      <w:pPr>
        <w:pStyle w:val="PL"/>
        <w:rPr>
          <w:snapToGrid w:val="0"/>
        </w:rPr>
      </w:pPr>
      <w:r w:rsidRPr="00FD0425">
        <w:rPr>
          <w:snapToGrid w:val="0"/>
        </w:rPr>
        <w:t>DEFINITIONS AUTOMATIC TAGS ::=</w:t>
      </w:r>
    </w:p>
    <w:p w14:paraId="23BBAAC3" w14:textId="77777777" w:rsidR="00593EA0" w:rsidRPr="00FD0425" w:rsidRDefault="00593EA0" w:rsidP="00593EA0">
      <w:pPr>
        <w:pStyle w:val="PL"/>
        <w:rPr>
          <w:snapToGrid w:val="0"/>
        </w:rPr>
      </w:pPr>
    </w:p>
    <w:p w14:paraId="7192CF95" w14:textId="77777777" w:rsidR="00593EA0" w:rsidRPr="00FD0425" w:rsidRDefault="00593EA0" w:rsidP="00593EA0">
      <w:pPr>
        <w:pStyle w:val="PL"/>
        <w:rPr>
          <w:snapToGrid w:val="0"/>
        </w:rPr>
      </w:pPr>
      <w:r w:rsidRPr="00FD0425">
        <w:rPr>
          <w:snapToGrid w:val="0"/>
        </w:rPr>
        <w:t>BEGIN</w:t>
      </w:r>
    </w:p>
    <w:p w14:paraId="283271AE" w14:textId="77777777" w:rsidR="00593EA0" w:rsidRPr="00FD0425" w:rsidRDefault="00593EA0" w:rsidP="00593EA0">
      <w:pPr>
        <w:pStyle w:val="PL"/>
        <w:rPr>
          <w:snapToGrid w:val="0"/>
        </w:rPr>
      </w:pPr>
    </w:p>
    <w:p w14:paraId="323FDF14" w14:textId="77777777" w:rsidR="00593EA0" w:rsidRPr="00FD0425" w:rsidRDefault="00593EA0" w:rsidP="00593EA0">
      <w:pPr>
        <w:pStyle w:val="PL"/>
        <w:rPr>
          <w:snapToGrid w:val="0"/>
        </w:rPr>
      </w:pPr>
      <w:r w:rsidRPr="00FD0425">
        <w:rPr>
          <w:snapToGrid w:val="0"/>
        </w:rPr>
        <w:t>-- **************************************************************</w:t>
      </w:r>
    </w:p>
    <w:p w14:paraId="575DC4F3" w14:textId="77777777" w:rsidR="00593EA0" w:rsidRPr="00FD0425" w:rsidRDefault="00593EA0" w:rsidP="00593EA0">
      <w:pPr>
        <w:pStyle w:val="PL"/>
        <w:rPr>
          <w:snapToGrid w:val="0"/>
        </w:rPr>
      </w:pPr>
      <w:r w:rsidRPr="00FD0425">
        <w:rPr>
          <w:snapToGrid w:val="0"/>
        </w:rPr>
        <w:t>--</w:t>
      </w:r>
    </w:p>
    <w:p w14:paraId="43599171" w14:textId="77777777" w:rsidR="00593EA0" w:rsidRPr="00FD0425" w:rsidRDefault="00593EA0" w:rsidP="00593EA0">
      <w:pPr>
        <w:pStyle w:val="PL"/>
        <w:rPr>
          <w:snapToGrid w:val="0"/>
        </w:rPr>
      </w:pPr>
      <w:r w:rsidRPr="00FD0425">
        <w:rPr>
          <w:snapToGrid w:val="0"/>
        </w:rPr>
        <w:t>-- IE parameter types from other modules.</w:t>
      </w:r>
    </w:p>
    <w:p w14:paraId="5E2D7CDB" w14:textId="77777777" w:rsidR="00593EA0" w:rsidRPr="00FD0425" w:rsidRDefault="00593EA0" w:rsidP="00593EA0">
      <w:pPr>
        <w:pStyle w:val="PL"/>
        <w:rPr>
          <w:snapToGrid w:val="0"/>
        </w:rPr>
      </w:pPr>
      <w:r w:rsidRPr="00FD0425">
        <w:rPr>
          <w:snapToGrid w:val="0"/>
        </w:rPr>
        <w:t>--</w:t>
      </w:r>
    </w:p>
    <w:p w14:paraId="121BD17A" w14:textId="77777777" w:rsidR="00593EA0" w:rsidRPr="00FD0425" w:rsidRDefault="00593EA0" w:rsidP="00593EA0">
      <w:pPr>
        <w:pStyle w:val="PL"/>
        <w:rPr>
          <w:snapToGrid w:val="0"/>
        </w:rPr>
      </w:pPr>
      <w:r w:rsidRPr="00FD0425">
        <w:rPr>
          <w:snapToGrid w:val="0"/>
        </w:rPr>
        <w:t>-- **************************************************************</w:t>
      </w:r>
    </w:p>
    <w:p w14:paraId="503FE8B8" w14:textId="77777777" w:rsidR="00593EA0" w:rsidRPr="00FD0425" w:rsidRDefault="00593EA0" w:rsidP="00593EA0">
      <w:pPr>
        <w:pStyle w:val="PL"/>
        <w:rPr>
          <w:snapToGrid w:val="0"/>
        </w:rPr>
      </w:pPr>
    </w:p>
    <w:p w14:paraId="3ECFCBE9" w14:textId="77777777" w:rsidR="00593EA0" w:rsidRPr="00FD0425" w:rsidRDefault="00593EA0" w:rsidP="00593EA0">
      <w:pPr>
        <w:pStyle w:val="PL"/>
        <w:rPr>
          <w:snapToGrid w:val="0"/>
        </w:rPr>
      </w:pPr>
      <w:r w:rsidRPr="00FD0425">
        <w:rPr>
          <w:snapToGrid w:val="0"/>
        </w:rPr>
        <w:t>IMPORTS</w:t>
      </w:r>
    </w:p>
    <w:p w14:paraId="44CE8728" w14:textId="77777777" w:rsidR="00593EA0" w:rsidRPr="00FD0425" w:rsidRDefault="00593EA0" w:rsidP="00593EA0">
      <w:pPr>
        <w:pStyle w:val="PL"/>
        <w:rPr>
          <w:snapToGrid w:val="0"/>
        </w:rPr>
      </w:pPr>
      <w:r w:rsidRPr="00FD0425">
        <w:rPr>
          <w:snapToGrid w:val="0"/>
        </w:rPr>
        <w:tab/>
        <w:t>Criticality,</w:t>
      </w:r>
    </w:p>
    <w:p w14:paraId="4223D762" w14:textId="77777777" w:rsidR="00593EA0" w:rsidRPr="00FD0425" w:rsidRDefault="00593EA0" w:rsidP="00593EA0">
      <w:pPr>
        <w:pStyle w:val="PL"/>
        <w:rPr>
          <w:snapToGrid w:val="0"/>
        </w:rPr>
      </w:pPr>
      <w:r w:rsidRPr="00FD0425">
        <w:rPr>
          <w:snapToGrid w:val="0"/>
        </w:rPr>
        <w:tab/>
        <w:t>ProcedureCode</w:t>
      </w:r>
    </w:p>
    <w:p w14:paraId="740A99DF" w14:textId="77777777" w:rsidR="00593EA0" w:rsidRPr="00FD0425" w:rsidRDefault="00593EA0" w:rsidP="00593EA0">
      <w:pPr>
        <w:pStyle w:val="PL"/>
        <w:rPr>
          <w:snapToGrid w:val="0"/>
        </w:rPr>
      </w:pPr>
    </w:p>
    <w:p w14:paraId="55BE06F5" w14:textId="77777777" w:rsidR="00593EA0" w:rsidRPr="00FD0425" w:rsidRDefault="00593EA0" w:rsidP="00593EA0">
      <w:pPr>
        <w:pStyle w:val="PL"/>
        <w:rPr>
          <w:snapToGrid w:val="0"/>
        </w:rPr>
      </w:pPr>
      <w:r w:rsidRPr="00FD0425">
        <w:rPr>
          <w:snapToGrid w:val="0"/>
        </w:rPr>
        <w:t>FROM XnAP-CommonDataTypes</w:t>
      </w:r>
    </w:p>
    <w:p w14:paraId="761DC416" w14:textId="77777777" w:rsidR="00593EA0" w:rsidRPr="00FD0425" w:rsidRDefault="00593EA0" w:rsidP="00593EA0">
      <w:pPr>
        <w:pStyle w:val="PL"/>
        <w:rPr>
          <w:snapToGrid w:val="0"/>
        </w:rPr>
      </w:pPr>
    </w:p>
    <w:p w14:paraId="6EF86D16" w14:textId="77777777" w:rsidR="00593EA0" w:rsidRPr="00FD0425" w:rsidRDefault="00593EA0" w:rsidP="00593EA0">
      <w:pPr>
        <w:pStyle w:val="PL"/>
        <w:rPr>
          <w:snapToGrid w:val="0"/>
        </w:rPr>
      </w:pPr>
      <w:r w:rsidRPr="00FD0425">
        <w:rPr>
          <w:snapToGrid w:val="0"/>
        </w:rPr>
        <w:tab/>
        <w:t>HandoverRequest,</w:t>
      </w:r>
    </w:p>
    <w:p w14:paraId="4B7DD0D0" w14:textId="77777777" w:rsidR="00593EA0" w:rsidRPr="00FD0425" w:rsidRDefault="00593EA0" w:rsidP="00593EA0">
      <w:pPr>
        <w:pStyle w:val="PL"/>
        <w:rPr>
          <w:snapToGrid w:val="0"/>
        </w:rPr>
      </w:pPr>
      <w:r w:rsidRPr="00FD0425">
        <w:rPr>
          <w:snapToGrid w:val="0"/>
        </w:rPr>
        <w:tab/>
        <w:t>HandoverRequestAcknowledge,</w:t>
      </w:r>
    </w:p>
    <w:p w14:paraId="34C0A417" w14:textId="77777777" w:rsidR="00593EA0" w:rsidRPr="00FD0425" w:rsidRDefault="00593EA0" w:rsidP="00593EA0">
      <w:pPr>
        <w:pStyle w:val="PL"/>
        <w:rPr>
          <w:snapToGrid w:val="0"/>
        </w:rPr>
      </w:pPr>
      <w:r w:rsidRPr="00FD0425">
        <w:rPr>
          <w:snapToGrid w:val="0"/>
        </w:rPr>
        <w:tab/>
        <w:t>HandoverPreparationFailure,</w:t>
      </w:r>
    </w:p>
    <w:p w14:paraId="5D63C8BE" w14:textId="77777777" w:rsidR="00593EA0" w:rsidRPr="00FD0425" w:rsidRDefault="00593EA0" w:rsidP="00593EA0">
      <w:pPr>
        <w:pStyle w:val="PL"/>
        <w:rPr>
          <w:snapToGrid w:val="0"/>
        </w:rPr>
      </w:pPr>
      <w:r w:rsidRPr="00FD0425">
        <w:rPr>
          <w:snapToGrid w:val="0"/>
        </w:rPr>
        <w:tab/>
        <w:t>SNStatusTransfer,</w:t>
      </w:r>
    </w:p>
    <w:p w14:paraId="5818F850" w14:textId="77777777" w:rsidR="00593EA0" w:rsidRPr="00FD0425" w:rsidRDefault="00593EA0" w:rsidP="00593EA0">
      <w:pPr>
        <w:pStyle w:val="PL"/>
        <w:rPr>
          <w:snapToGrid w:val="0"/>
        </w:rPr>
      </w:pPr>
      <w:r w:rsidRPr="00FD0425">
        <w:rPr>
          <w:snapToGrid w:val="0"/>
        </w:rPr>
        <w:tab/>
        <w:t>UEContextRelease,</w:t>
      </w:r>
    </w:p>
    <w:p w14:paraId="50FB065A" w14:textId="77777777" w:rsidR="00593EA0" w:rsidRPr="00FD0425" w:rsidRDefault="00593EA0" w:rsidP="00593EA0">
      <w:pPr>
        <w:pStyle w:val="PL"/>
        <w:rPr>
          <w:snapToGrid w:val="0"/>
        </w:rPr>
      </w:pPr>
      <w:r w:rsidRPr="00FD0425">
        <w:rPr>
          <w:snapToGrid w:val="0"/>
        </w:rPr>
        <w:tab/>
        <w:t>HandoverCancel,</w:t>
      </w:r>
    </w:p>
    <w:p w14:paraId="492F9D1C" w14:textId="77777777" w:rsidR="00593EA0" w:rsidRPr="00FD0425" w:rsidRDefault="00593EA0" w:rsidP="00593EA0">
      <w:pPr>
        <w:pStyle w:val="PL"/>
        <w:rPr>
          <w:snapToGrid w:val="0"/>
        </w:rPr>
      </w:pPr>
      <w:r w:rsidRPr="00FD0425">
        <w:rPr>
          <w:snapToGrid w:val="0"/>
        </w:rPr>
        <w:tab/>
        <w:t>NotificationControlIndication,</w:t>
      </w:r>
    </w:p>
    <w:p w14:paraId="42AB2306" w14:textId="77777777" w:rsidR="00593EA0" w:rsidRPr="00FD0425" w:rsidRDefault="00593EA0" w:rsidP="00593EA0">
      <w:pPr>
        <w:pStyle w:val="PL"/>
        <w:rPr>
          <w:snapToGrid w:val="0"/>
        </w:rPr>
      </w:pPr>
      <w:r w:rsidRPr="00FD0425">
        <w:rPr>
          <w:snapToGrid w:val="0"/>
        </w:rPr>
        <w:tab/>
        <w:t>RANPaging,</w:t>
      </w:r>
    </w:p>
    <w:p w14:paraId="3A6B6D94" w14:textId="77777777" w:rsidR="00593EA0" w:rsidRPr="00FD0425" w:rsidRDefault="00593EA0" w:rsidP="00593EA0">
      <w:pPr>
        <w:pStyle w:val="PL"/>
        <w:rPr>
          <w:snapToGrid w:val="0"/>
        </w:rPr>
      </w:pPr>
      <w:r w:rsidRPr="00FD0425">
        <w:rPr>
          <w:snapToGrid w:val="0"/>
        </w:rPr>
        <w:tab/>
        <w:t>RetrieveUEContextRequest,</w:t>
      </w:r>
    </w:p>
    <w:p w14:paraId="46579CC9" w14:textId="77777777" w:rsidR="00593EA0" w:rsidRPr="00FD0425" w:rsidRDefault="00593EA0" w:rsidP="00593EA0">
      <w:pPr>
        <w:pStyle w:val="PL"/>
        <w:rPr>
          <w:snapToGrid w:val="0"/>
        </w:rPr>
      </w:pPr>
      <w:r w:rsidRPr="00FD0425">
        <w:rPr>
          <w:snapToGrid w:val="0"/>
        </w:rPr>
        <w:tab/>
        <w:t>RetrieveUEContextResponse,</w:t>
      </w:r>
    </w:p>
    <w:p w14:paraId="2A269294" w14:textId="77777777" w:rsidR="00593EA0" w:rsidRPr="00FD0425" w:rsidRDefault="00593EA0" w:rsidP="00593EA0">
      <w:pPr>
        <w:pStyle w:val="PL"/>
        <w:rPr>
          <w:snapToGrid w:val="0"/>
        </w:rPr>
      </w:pPr>
      <w:r w:rsidRPr="00FD0425">
        <w:rPr>
          <w:snapToGrid w:val="0"/>
        </w:rPr>
        <w:tab/>
        <w:t>RetrieveUEContextFailure,</w:t>
      </w:r>
    </w:p>
    <w:p w14:paraId="24D1FD27" w14:textId="77777777" w:rsidR="00593EA0" w:rsidRPr="00FD0425" w:rsidRDefault="00593EA0" w:rsidP="00593EA0">
      <w:pPr>
        <w:pStyle w:val="PL"/>
        <w:rPr>
          <w:snapToGrid w:val="0"/>
        </w:rPr>
      </w:pPr>
      <w:r w:rsidRPr="00FD0425">
        <w:rPr>
          <w:snapToGrid w:val="0"/>
        </w:rPr>
        <w:tab/>
        <w:t>XnUAddressIndication,</w:t>
      </w:r>
    </w:p>
    <w:p w14:paraId="26E97C4A" w14:textId="77777777" w:rsidR="00593EA0" w:rsidRPr="00FD0425" w:rsidRDefault="00593EA0" w:rsidP="00593EA0">
      <w:pPr>
        <w:pStyle w:val="PL"/>
        <w:rPr>
          <w:snapToGrid w:val="0"/>
        </w:rPr>
      </w:pPr>
      <w:r w:rsidRPr="00FD0425">
        <w:rPr>
          <w:snapToGrid w:val="0"/>
        </w:rPr>
        <w:tab/>
        <w:t>SecondaryRATDataUsageReport,</w:t>
      </w:r>
    </w:p>
    <w:p w14:paraId="6651E26C" w14:textId="77777777" w:rsidR="00593EA0" w:rsidRPr="00FD0425" w:rsidRDefault="00593EA0" w:rsidP="00593EA0">
      <w:pPr>
        <w:pStyle w:val="PL"/>
        <w:rPr>
          <w:snapToGrid w:val="0"/>
        </w:rPr>
      </w:pPr>
      <w:r w:rsidRPr="00FD0425">
        <w:rPr>
          <w:snapToGrid w:val="0"/>
        </w:rPr>
        <w:tab/>
        <w:t>SNodeAdditionRequest,</w:t>
      </w:r>
    </w:p>
    <w:p w14:paraId="6E682445" w14:textId="77777777" w:rsidR="00593EA0" w:rsidRPr="00FD0425" w:rsidRDefault="00593EA0" w:rsidP="00593EA0">
      <w:pPr>
        <w:pStyle w:val="PL"/>
        <w:rPr>
          <w:snapToGrid w:val="0"/>
        </w:rPr>
      </w:pPr>
      <w:r w:rsidRPr="00FD0425">
        <w:rPr>
          <w:snapToGrid w:val="0"/>
        </w:rPr>
        <w:tab/>
        <w:t>SNodeAdditionRequestAcknowledge,</w:t>
      </w:r>
    </w:p>
    <w:p w14:paraId="2C445F82" w14:textId="77777777" w:rsidR="00593EA0" w:rsidRPr="00FD0425" w:rsidRDefault="00593EA0" w:rsidP="00593EA0">
      <w:pPr>
        <w:pStyle w:val="PL"/>
        <w:rPr>
          <w:snapToGrid w:val="0"/>
        </w:rPr>
      </w:pPr>
      <w:r w:rsidRPr="00FD0425">
        <w:rPr>
          <w:snapToGrid w:val="0"/>
        </w:rPr>
        <w:tab/>
        <w:t>SNodeAdditionRequestReject,</w:t>
      </w:r>
    </w:p>
    <w:p w14:paraId="5610BC31" w14:textId="77777777" w:rsidR="00593EA0" w:rsidRPr="00FD0425" w:rsidRDefault="00593EA0" w:rsidP="00593EA0">
      <w:pPr>
        <w:pStyle w:val="PL"/>
        <w:rPr>
          <w:snapToGrid w:val="0"/>
        </w:rPr>
      </w:pPr>
      <w:r w:rsidRPr="00FD0425">
        <w:rPr>
          <w:snapToGrid w:val="0"/>
        </w:rPr>
        <w:tab/>
        <w:t>SNodeReconfigurationComplete,</w:t>
      </w:r>
    </w:p>
    <w:p w14:paraId="5B1085F5" w14:textId="77777777" w:rsidR="00593EA0" w:rsidRPr="00FD0425" w:rsidRDefault="00593EA0" w:rsidP="00593EA0">
      <w:pPr>
        <w:pStyle w:val="PL"/>
        <w:rPr>
          <w:snapToGrid w:val="0"/>
        </w:rPr>
      </w:pPr>
      <w:r w:rsidRPr="00FD0425">
        <w:rPr>
          <w:snapToGrid w:val="0"/>
        </w:rPr>
        <w:tab/>
        <w:t>SNodeModificationRequest,</w:t>
      </w:r>
    </w:p>
    <w:p w14:paraId="23EFDFE6" w14:textId="77777777" w:rsidR="00593EA0" w:rsidRPr="00FD0425" w:rsidRDefault="00593EA0" w:rsidP="00593EA0">
      <w:pPr>
        <w:pStyle w:val="PL"/>
        <w:rPr>
          <w:snapToGrid w:val="0"/>
        </w:rPr>
      </w:pPr>
      <w:r w:rsidRPr="00FD0425">
        <w:rPr>
          <w:snapToGrid w:val="0"/>
        </w:rPr>
        <w:tab/>
        <w:t>SNodeModificationRequestAcknowledge,</w:t>
      </w:r>
    </w:p>
    <w:p w14:paraId="446D3081" w14:textId="77777777" w:rsidR="00593EA0" w:rsidRPr="00FD0425" w:rsidRDefault="00593EA0" w:rsidP="00593EA0">
      <w:pPr>
        <w:pStyle w:val="PL"/>
        <w:rPr>
          <w:snapToGrid w:val="0"/>
        </w:rPr>
      </w:pPr>
      <w:r w:rsidRPr="00FD0425">
        <w:rPr>
          <w:snapToGrid w:val="0"/>
        </w:rPr>
        <w:tab/>
        <w:t>SNodeModificationRequestReject,</w:t>
      </w:r>
    </w:p>
    <w:p w14:paraId="2BEA9650" w14:textId="77777777" w:rsidR="00593EA0" w:rsidRPr="00FD0425" w:rsidRDefault="00593EA0" w:rsidP="00593EA0">
      <w:pPr>
        <w:pStyle w:val="PL"/>
        <w:rPr>
          <w:snapToGrid w:val="0"/>
        </w:rPr>
      </w:pPr>
      <w:r w:rsidRPr="00FD0425">
        <w:rPr>
          <w:snapToGrid w:val="0"/>
        </w:rPr>
        <w:tab/>
        <w:t>SNodeModificationRequired,</w:t>
      </w:r>
    </w:p>
    <w:p w14:paraId="61953F8C" w14:textId="77777777" w:rsidR="00593EA0" w:rsidRPr="00FD0425" w:rsidRDefault="00593EA0" w:rsidP="00593EA0">
      <w:pPr>
        <w:pStyle w:val="PL"/>
        <w:rPr>
          <w:snapToGrid w:val="0"/>
        </w:rPr>
      </w:pPr>
      <w:r w:rsidRPr="00FD0425">
        <w:rPr>
          <w:snapToGrid w:val="0"/>
        </w:rPr>
        <w:tab/>
        <w:t>SNodeModificationConfirm,</w:t>
      </w:r>
    </w:p>
    <w:p w14:paraId="35B3B873" w14:textId="77777777" w:rsidR="00593EA0" w:rsidRPr="00FD0425" w:rsidRDefault="00593EA0" w:rsidP="00593EA0">
      <w:pPr>
        <w:pStyle w:val="PL"/>
        <w:rPr>
          <w:snapToGrid w:val="0"/>
        </w:rPr>
      </w:pPr>
      <w:r w:rsidRPr="00FD0425">
        <w:rPr>
          <w:snapToGrid w:val="0"/>
        </w:rPr>
        <w:lastRenderedPageBreak/>
        <w:tab/>
        <w:t>SNodeModificationRefuse,</w:t>
      </w:r>
    </w:p>
    <w:p w14:paraId="4AB7DE68" w14:textId="77777777" w:rsidR="00593EA0" w:rsidRPr="00FD0425" w:rsidRDefault="00593EA0" w:rsidP="00593EA0">
      <w:pPr>
        <w:pStyle w:val="PL"/>
        <w:rPr>
          <w:snapToGrid w:val="0"/>
        </w:rPr>
      </w:pPr>
      <w:r w:rsidRPr="00FD0425">
        <w:rPr>
          <w:snapToGrid w:val="0"/>
        </w:rPr>
        <w:tab/>
        <w:t>SNodeReleaseRequest,</w:t>
      </w:r>
    </w:p>
    <w:p w14:paraId="0ADC1254" w14:textId="77777777" w:rsidR="00593EA0" w:rsidRPr="00FD0425" w:rsidRDefault="00593EA0" w:rsidP="00593EA0">
      <w:pPr>
        <w:pStyle w:val="PL"/>
        <w:rPr>
          <w:snapToGrid w:val="0"/>
        </w:rPr>
      </w:pPr>
      <w:r w:rsidRPr="00FD0425">
        <w:rPr>
          <w:snapToGrid w:val="0"/>
        </w:rPr>
        <w:tab/>
        <w:t>SNodeReleaseRequestAcknowledge,</w:t>
      </w:r>
    </w:p>
    <w:p w14:paraId="37B7CC20" w14:textId="77777777" w:rsidR="00593EA0" w:rsidRPr="00FD0425" w:rsidRDefault="00593EA0" w:rsidP="00593EA0">
      <w:pPr>
        <w:pStyle w:val="PL"/>
        <w:rPr>
          <w:snapToGrid w:val="0"/>
        </w:rPr>
      </w:pPr>
      <w:r w:rsidRPr="00FD0425">
        <w:rPr>
          <w:snapToGrid w:val="0"/>
        </w:rPr>
        <w:tab/>
        <w:t>SNodeReleaseReject,</w:t>
      </w:r>
    </w:p>
    <w:p w14:paraId="211EB687" w14:textId="77777777" w:rsidR="00593EA0" w:rsidRPr="00FD0425" w:rsidRDefault="00593EA0" w:rsidP="00593EA0">
      <w:pPr>
        <w:pStyle w:val="PL"/>
        <w:rPr>
          <w:snapToGrid w:val="0"/>
        </w:rPr>
      </w:pPr>
      <w:r w:rsidRPr="00FD0425">
        <w:rPr>
          <w:snapToGrid w:val="0"/>
        </w:rPr>
        <w:tab/>
        <w:t>SNodeReleaseRequired,</w:t>
      </w:r>
    </w:p>
    <w:p w14:paraId="324D16C9" w14:textId="77777777" w:rsidR="00593EA0" w:rsidRPr="00FD0425" w:rsidRDefault="00593EA0" w:rsidP="00593EA0">
      <w:pPr>
        <w:pStyle w:val="PL"/>
        <w:rPr>
          <w:snapToGrid w:val="0"/>
        </w:rPr>
      </w:pPr>
      <w:r w:rsidRPr="00FD0425">
        <w:rPr>
          <w:snapToGrid w:val="0"/>
        </w:rPr>
        <w:tab/>
        <w:t>SNodeReleaseConfirm,</w:t>
      </w:r>
    </w:p>
    <w:p w14:paraId="526FEA45" w14:textId="77777777" w:rsidR="00593EA0" w:rsidRPr="00FD0425" w:rsidRDefault="00593EA0" w:rsidP="00593EA0">
      <w:pPr>
        <w:pStyle w:val="PL"/>
        <w:rPr>
          <w:snapToGrid w:val="0"/>
        </w:rPr>
      </w:pPr>
      <w:r w:rsidRPr="00FD0425">
        <w:rPr>
          <w:snapToGrid w:val="0"/>
        </w:rPr>
        <w:tab/>
        <w:t>SNodeCounterCheckRequest,</w:t>
      </w:r>
    </w:p>
    <w:p w14:paraId="2A7B3D5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SNodeChangeRequired,</w:t>
      </w:r>
    </w:p>
    <w:p w14:paraId="54EC4DF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SNodeChangeConfirm,</w:t>
      </w:r>
    </w:p>
    <w:p w14:paraId="08784BD6"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SNodeChangeRefuse,</w:t>
      </w:r>
    </w:p>
    <w:p w14:paraId="0A020652" w14:textId="77777777" w:rsidR="00593EA0" w:rsidRPr="00FD0425" w:rsidRDefault="00593EA0" w:rsidP="00593EA0">
      <w:pPr>
        <w:pStyle w:val="PL"/>
        <w:rPr>
          <w:snapToGrid w:val="0"/>
        </w:rPr>
      </w:pPr>
      <w:r w:rsidRPr="00FD0425">
        <w:rPr>
          <w:snapToGrid w:val="0"/>
        </w:rPr>
        <w:tab/>
        <w:t>RRCTransfer,</w:t>
      </w:r>
    </w:p>
    <w:p w14:paraId="0AB92666" w14:textId="77777777" w:rsidR="00593EA0" w:rsidRPr="00FD0425" w:rsidRDefault="00593EA0" w:rsidP="00593EA0">
      <w:pPr>
        <w:pStyle w:val="PL"/>
        <w:rPr>
          <w:snapToGrid w:val="0"/>
        </w:rPr>
      </w:pPr>
      <w:r w:rsidRPr="00FD0425">
        <w:rPr>
          <w:snapToGrid w:val="0"/>
        </w:rPr>
        <w:tab/>
        <w:t>XnRemovalRequest,</w:t>
      </w:r>
    </w:p>
    <w:p w14:paraId="7C02C9C7" w14:textId="77777777" w:rsidR="00593EA0" w:rsidRPr="00FD0425" w:rsidRDefault="00593EA0" w:rsidP="00593EA0">
      <w:pPr>
        <w:pStyle w:val="PL"/>
        <w:rPr>
          <w:snapToGrid w:val="0"/>
        </w:rPr>
      </w:pPr>
      <w:r w:rsidRPr="00FD0425">
        <w:rPr>
          <w:snapToGrid w:val="0"/>
        </w:rPr>
        <w:tab/>
        <w:t>XnRemovalResponse,</w:t>
      </w:r>
    </w:p>
    <w:p w14:paraId="1203D660" w14:textId="77777777" w:rsidR="00593EA0" w:rsidRPr="00FD0425" w:rsidRDefault="00593EA0" w:rsidP="00593EA0">
      <w:pPr>
        <w:pStyle w:val="PL"/>
        <w:rPr>
          <w:snapToGrid w:val="0"/>
        </w:rPr>
      </w:pPr>
      <w:r w:rsidRPr="00FD0425">
        <w:rPr>
          <w:snapToGrid w:val="0"/>
        </w:rPr>
        <w:tab/>
        <w:t>XnRemovalFailure,</w:t>
      </w:r>
    </w:p>
    <w:p w14:paraId="3843D6C0" w14:textId="77777777" w:rsidR="00593EA0" w:rsidRPr="00FD0425" w:rsidRDefault="00593EA0" w:rsidP="00593EA0">
      <w:pPr>
        <w:pStyle w:val="PL"/>
        <w:rPr>
          <w:snapToGrid w:val="0"/>
        </w:rPr>
      </w:pPr>
      <w:r w:rsidRPr="00FD0425">
        <w:rPr>
          <w:snapToGrid w:val="0"/>
        </w:rPr>
        <w:tab/>
        <w:t>XnSetupRequest,</w:t>
      </w:r>
    </w:p>
    <w:p w14:paraId="1D924E3B" w14:textId="77777777" w:rsidR="00593EA0" w:rsidRPr="00FD0425" w:rsidRDefault="00593EA0" w:rsidP="00593EA0">
      <w:pPr>
        <w:pStyle w:val="PL"/>
        <w:rPr>
          <w:snapToGrid w:val="0"/>
        </w:rPr>
      </w:pPr>
      <w:r w:rsidRPr="00FD0425">
        <w:rPr>
          <w:snapToGrid w:val="0"/>
        </w:rPr>
        <w:tab/>
        <w:t>XnSetupResponse,</w:t>
      </w:r>
    </w:p>
    <w:p w14:paraId="10CFF60B" w14:textId="77777777" w:rsidR="00593EA0" w:rsidRPr="00FD0425" w:rsidRDefault="00593EA0" w:rsidP="00593EA0">
      <w:pPr>
        <w:pStyle w:val="PL"/>
        <w:rPr>
          <w:snapToGrid w:val="0"/>
        </w:rPr>
      </w:pPr>
      <w:r w:rsidRPr="00FD0425">
        <w:rPr>
          <w:snapToGrid w:val="0"/>
        </w:rPr>
        <w:tab/>
        <w:t>XnSetupFailure,</w:t>
      </w:r>
    </w:p>
    <w:p w14:paraId="151EB7D9" w14:textId="77777777" w:rsidR="00593EA0" w:rsidRPr="00FD0425" w:rsidRDefault="00593EA0" w:rsidP="00593EA0">
      <w:pPr>
        <w:pStyle w:val="PL"/>
        <w:rPr>
          <w:snapToGrid w:val="0"/>
        </w:rPr>
      </w:pPr>
      <w:r w:rsidRPr="00FD0425">
        <w:rPr>
          <w:snapToGrid w:val="0"/>
        </w:rPr>
        <w:tab/>
        <w:t>NGRANNodeConfigurationUpdate,</w:t>
      </w:r>
    </w:p>
    <w:p w14:paraId="567FCDFB" w14:textId="77777777" w:rsidR="00593EA0" w:rsidRPr="00FD0425" w:rsidRDefault="00593EA0" w:rsidP="00593EA0">
      <w:pPr>
        <w:pStyle w:val="PL"/>
        <w:rPr>
          <w:snapToGrid w:val="0"/>
        </w:rPr>
      </w:pPr>
      <w:r w:rsidRPr="00FD0425">
        <w:rPr>
          <w:snapToGrid w:val="0"/>
        </w:rPr>
        <w:tab/>
        <w:t>NGRANNodeConfigurationUpdateAcknowledge,</w:t>
      </w:r>
    </w:p>
    <w:p w14:paraId="000E0156" w14:textId="77777777" w:rsidR="00593EA0" w:rsidRPr="00FD0425" w:rsidRDefault="00593EA0" w:rsidP="00593EA0">
      <w:pPr>
        <w:pStyle w:val="PL"/>
        <w:rPr>
          <w:snapToGrid w:val="0"/>
        </w:rPr>
      </w:pPr>
      <w:r w:rsidRPr="00FD0425">
        <w:rPr>
          <w:snapToGrid w:val="0"/>
        </w:rPr>
        <w:tab/>
        <w:t>NGRANNodeConfigurationUpdateFailure,</w:t>
      </w:r>
    </w:p>
    <w:p w14:paraId="3455E9FA" w14:textId="77777777" w:rsidR="00593EA0" w:rsidRPr="00FD0425" w:rsidRDefault="00593EA0" w:rsidP="00593EA0">
      <w:pPr>
        <w:pStyle w:val="PL"/>
        <w:rPr>
          <w:snapToGrid w:val="0"/>
        </w:rPr>
      </w:pPr>
      <w:r w:rsidRPr="00FD0425">
        <w:rPr>
          <w:snapToGrid w:val="0"/>
        </w:rPr>
        <w:tab/>
        <w:t>E-UTRA-NR-CellResourceCoordinationRequest,</w:t>
      </w:r>
    </w:p>
    <w:p w14:paraId="5EFDFC54" w14:textId="77777777" w:rsidR="00593EA0" w:rsidRPr="00FD0425" w:rsidRDefault="00593EA0" w:rsidP="00593EA0">
      <w:pPr>
        <w:pStyle w:val="PL"/>
        <w:rPr>
          <w:snapToGrid w:val="0"/>
        </w:rPr>
      </w:pPr>
      <w:r w:rsidRPr="00FD0425">
        <w:rPr>
          <w:snapToGrid w:val="0"/>
        </w:rPr>
        <w:tab/>
        <w:t>E-UTRA-NR-CellResourceCoordinationResponse,</w:t>
      </w:r>
    </w:p>
    <w:p w14:paraId="50C60831" w14:textId="77777777" w:rsidR="00593EA0" w:rsidRPr="00FD0425" w:rsidRDefault="00593EA0" w:rsidP="00593EA0">
      <w:pPr>
        <w:pStyle w:val="PL"/>
        <w:rPr>
          <w:snapToGrid w:val="0"/>
        </w:rPr>
      </w:pPr>
      <w:r w:rsidRPr="00FD0425">
        <w:rPr>
          <w:snapToGrid w:val="0"/>
        </w:rPr>
        <w:tab/>
        <w:t>ActivityNotification,</w:t>
      </w:r>
    </w:p>
    <w:p w14:paraId="58352C4C" w14:textId="77777777" w:rsidR="00593EA0" w:rsidRPr="00FD0425" w:rsidRDefault="00593EA0" w:rsidP="00593EA0">
      <w:pPr>
        <w:pStyle w:val="PL"/>
        <w:rPr>
          <w:snapToGrid w:val="0"/>
        </w:rPr>
      </w:pPr>
      <w:r w:rsidRPr="00FD0425">
        <w:rPr>
          <w:snapToGrid w:val="0"/>
        </w:rPr>
        <w:tab/>
        <w:t>CellActivationRequest,</w:t>
      </w:r>
    </w:p>
    <w:p w14:paraId="0AF13A0D" w14:textId="77777777" w:rsidR="00593EA0" w:rsidRPr="00FD0425" w:rsidRDefault="00593EA0" w:rsidP="00593EA0">
      <w:pPr>
        <w:pStyle w:val="PL"/>
        <w:rPr>
          <w:snapToGrid w:val="0"/>
        </w:rPr>
      </w:pPr>
      <w:r w:rsidRPr="00FD0425">
        <w:rPr>
          <w:snapToGrid w:val="0"/>
        </w:rPr>
        <w:tab/>
        <w:t>CellActivationResponse,</w:t>
      </w:r>
    </w:p>
    <w:p w14:paraId="634CC16A" w14:textId="77777777" w:rsidR="00593EA0" w:rsidRPr="00FD0425" w:rsidRDefault="00593EA0" w:rsidP="00593EA0">
      <w:pPr>
        <w:pStyle w:val="PL"/>
        <w:rPr>
          <w:snapToGrid w:val="0"/>
        </w:rPr>
      </w:pPr>
      <w:r w:rsidRPr="00FD0425">
        <w:rPr>
          <w:snapToGrid w:val="0"/>
        </w:rPr>
        <w:tab/>
        <w:t>CellActivationFailure,</w:t>
      </w:r>
    </w:p>
    <w:p w14:paraId="12A4DE4C" w14:textId="77777777" w:rsidR="00593EA0" w:rsidRPr="00FD0425" w:rsidRDefault="00593EA0" w:rsidP="00593EA0">
      <w:pPr>
        <w:pStyle w:val="PL"/>
        <w:rPr>
          <w:snapToGrid w:val="0"/>
        </w:rPr>
      </w:pPr>
      <w:r w:rsidRPr="00FD0425">
        <w:rPr>
          <w:snapToGrid w:val="0"/>
        </w:rPr>
        <w:tab/>
        <w:t>ResetRequest,</w:t>
      </w:r>
    </w:p>
    <w:p w14:paraId="59F0B478" w14:textId="77777777" w:rsidR="00593EA0" w:rsidRPr="00FD0425" w:rsidRDefault="00593EA0" w:rsidP="00593EA0">
      <w:pPr>
        <w:pStyle w:val="PL"/>
        <w:rPr>
          <w:snapToGrid w:val="0"/>
        </w:rPr>
      </w:pPr>
      <w:r w:rsidRPr="00FD0425">
        <w:rPr>
          <w:snapToGrid w:val="0"/>
        </w:rPr>
        <w:tab/>
        <w:t>ResetResponse,</w:t>
      </w:r>
    </w:p>
    <w:p w14:paraId="0248358A" w14:textId="77777777" w:rsidR="00593EA0" w:rsidRPr="00FD0425" w:rsidRDefault="00593EA0" w:rsidP="00593EA0">
      <w:pPr>
        <w:pStyle w:val="PL"/>
        <w:rPr>
          <w:snapToGrid w:val="0"/>
        </w:rPr>
      </w:pPr>
      <w:r w:rsidRPr="00FD0425">
        <w:rPr>
          <w:snapToGrid w:val="0"/>
        </w:rPr>
        <w:tab/>
        <w:t>ErrorIndication,</w:t>
      </w:r>
    </w:p>
    <w:p w14:paraId="273AAFB9" w14:textId="77777777" w:rsidR="00593EA0" w:rsidRPr="00FD0425" w:rsidRDefault="00593EA0" w:rsidP="00593EA0">
      <w:pPr>
        <w:pStyle w:val="PL"/>
        <w:rPr>
          <w:snapToGrid w:val="0"/>
        </w:rPr>
      </w:pPr>
      <w:r w:rsidRPr="00FD0425">
        <w:rPr>
          <w:snapToGrid w:val="0"/>
        </w:rPr>
        <w:tab/>
        <w:t>PrivateMessage,</w:t>
      </w:r>
    </w:p>
    <w:p w14:paraId="117415B8" w14:textId="77777777" w:rsidR="00593EA0" w:rsidRPr="00FD0425" w:rsidRDefault="00593EA0" w:rsidP="00593EA0">
      <w:pPr>
        <w:pStyle w:val="PL"/>
        <w:rPr>
          <w:snapToGrid w:val="0"/>
        </w:rPr>
      </w:pPr>
      <w:r w:rsidRPr="00FD0425">
        <w:rPr>
          <w:snapToGrid w:val="0"/>
        </w:rPr>
        <w:tab/>
        <w:t>DeactivateTrace,</w:t>
      </w:r>
    </w:p>
    <w:p w14:paraId="2D71DF3B" w14:textId="77777777" w:rsidR="00593EA0" w:rsidRDefault="00593EA0" w:rsidP="00593EA0">
      <w:pPr>
        <w:pStyle w:val="PL"/>
        <w:rPr>
          <w:snapToGrid w:val="0"/>
        </w:rPr>
      </w:pPr>
      <w:r w:rsidRPr="00FD0425">
        <w:rPr>
          <w:snapToGrid w:val="0"/>
        </w:rPr>
        <w:tab/>
        <w:t>TraceStart</w:t>
      </w:r>
      <w:r>
        <w:rPr>
          <w:snapToGrid w:val="0"/>
        </w:rPr>
        <w:t>,</w:t>
      </w:r>
    </w:p>
    <w:p w14:paraId="048D946F" w14:textId="77777777" w:rsidR="00593EA0" w:rsidRDefault="00593EA0" w:rsidP="00593EA0">
      <w:pPr>
        <w:pStyle w:val="PL"/>
        <w:rPr>
          <w:snapToGrid w:val="0"/>
        </w:rPr>
      </w:pPr>
      <w:r w:rsidRPr="00386FBC">
        <w:rPr>
          <w:snapToGrid w:val="0"/>
        </w:rPr>
        <w:tab/>
        <w:t>HandoverSuccess</w:t>
      </w:r>
      <w:r>
        <w:rPr>
          <w:snapToGrid w:val="0"/>
        </w:rPr>
        <w:t>,</w:t>
      </w:r>
    </w:p>
    <w:p w14:paraId="46840A11" w14:textId="77777777" w:rsidR="00593EA0" w:rsidRDefault="00593EA0" w:rsidP="00593EA0">
      <w:pPr>
        <w:pStyle w:val="PL"/>
        <w:rPr>
          <w:snapToGrid w:val="0"/>
        </w:rPr>
      </w:pPr>
      <w:r>
        <w:rPr>
          <w:snapToGrid w:val="0"/>
        </w:rPr>
        <w:tab/>
        <w:t>ConditionalHandoverCancel,</w:t>
      </w:r>
    </w:p>
    <w:p w14:paraId="5282FA4D" w14:textId="77777777" w:rsidR="00593EA0" w:rsidRPr="00FD0425" w:rsidRDefault="00593EA0" w:rsidP="00593EA0">
      <w:pPr>
        <w:pStyle w:val="PL"/>
        <w:rPr>
          <w:snapToGrid w:val="0"/>
        </w:rPr>
      </w:pPr>
      <w:r>
        <w:rPr>
          <w:snapToGrid w:val="0"/>
        </w:rPr>
        <w:tab/>
        <w:t>EarlyStatusTransfer,</w:t>
      </w:r>
    </w:p>
    <w:p w14:paraId="05C94ACC" w14:textId="77777777" w:rsidR="00593EA0" w:rsidRPr="00F35F02" w:rsidRDefault="00593EA0" w:rsidP="00593EA0">
      <w:pPr>
        <w:pStyle w:val="PL"/>
        <w:rPr>
          <w:snapToGrid w:val="0"/>
        </w:rPr>
      </w:pPr>
      <w:r>
        <w:rPr>
          <w:snapToGrid w:val="0"/>
        </w:rPr>
        <w:tab/>
      </w:r>
      <w:r w:rsidRPr="00F35F02">
        <w:rPr>
          <w:snapToGrid w:val="0"/>
        </w:rPr>
        <w:t>FailureIndication,</w:t>
      </w:r>
    </w:p>
    <w:p w14:paraId="16471A07" w14:textId="77777777" w:rsidR="00593EA0" w:rsidRDefault="00593EA0" w:rsidP="00593EA0">
      <w:pPr>
        <w:pStyle w:val="PL"/>
        <w:rPr>
          <w:snapToGrid w:val="0"/>
        </w:rPr>
      </w:pPr>
      <w:r>
        <w:rPr>
          <w:snapToGrid w:val="0"/>
        </w:rPr>
        <w:tab/>
      </w:r>
      <w:r w:rsidRPr="00F35F02">
        <w:rPr>
          <w:snapToGrid w:val="0"/>
        </w:rPr>
        <w:t>HandoverReport</w:t>
      </w:r>
      <w:r>
        <w:rPr>
          <w:snapToGrid w:val="0"/>
        </w:rPr>
        <w:t>,</w:t>
      </w:r>
    </w:p>
    <w:p w14:paraId="40BE2E93" w14:textId="77777777" w:rsidR="00593EA0" w:rsidRPr="00F35F02" w:rsidRDefault="00593EA0" w:rsidP="00593EA0">
      <w:pPr>
        <w:pStyle w:val="PL"/>
        <w:rPr>
          <w:snapToGrid w:val="0"/>
        </w:rPr>
      </w:pPr>
      <w:r>
        <w:rPr>
          <w:snapToGrid w:val="0"/>
        </w:rPr>
        <w:tab/>
      </w:r>
      <w:r w:rsidRPr="00F35F02">
        <w:rPr>
          <w:snapToGrid w:val="0"/>
        </w:rPr>
        <w:t>ResourceStatusRequest,</w:t>
      </w:r>
    </w:p>
    <w:p w14:paraId="5B0D8170" w14:textId="77777777" w:rsidR="00593EA0" w:rsidRPr="00F35F02" w:rsidRDefault="00593EA0" w:rsidP="00593EA0">
      <w:pPr>
        <w:pStyle w:val="PL"/>
        <w:rPr>
          <w:snapToGrid w:val="0"/>
        </w:rPr>
      </w:pPr>
      <w:r>
        <w:rPr>
          <w:snapToGrid w:val="0"/>
        </w:rPr>
        <w:tab/>
      </w:r>
      <w:r w:rsidRPr="00F35F02">
        <w:rPr>
          <w:snapToGrid w:val="0"/>
        </w:rPr>
        <w:t>ResourceStatusResponse,</w:t>
      </w:r>
    </w:p>
    <w:p w14:paraId="302B7CD5" w14:textId="77777777" w:rsidR="00593EA0" w:rsidRPr="00F35F02" w:rsidRDefault="00593EA0" w:rsidP="00593EA0">
      <w:pPr>
        <w:pStyle w:val="PL"/>
        <w:rPr>
          <w:snapToGrid w:val="0"/>
        </w:rPr>
      </w:pPr>
      <w:r>
        <w:rPr>
          <w:snapToGrid w:val="0"/>
        </w:rPr>
        <w:tab/>
      </w:r>
      <w:r w:rsidRPr="00F35F02">
        <w:rPr>
          <w:snapToGrid w:val="0"/>
        </w:rPr>
        <w:t>ResourceStatusFailure,</w:t>
      </w:r>
    </w:p>
    <w:p w14:paraId="0F60B460" w14:textId="77777777" w:rsidR="00593EA0" w:rsidRDefault="00593EA0" w:rsidP="00593EA0">
      <w:pPr>
        <w:pStyle w:val="PL"/>
        <w:rPr>
          <w:snapToGrid w:val="0"/>
        </w:rPr>
      </w:pPr>
      <w:r>
        <w:rPr>
          <w:snapToGrid w:val="0"/>
        </w:rPr>
        <w:tab/>
      </w:r>
      <w:r w:rsidRPr="00F35F02">
        <w:rPr>
          <w:snapToGrid w:val="0"/>
        </w:rPr>
        <w:t>ResourceStatusUpdate</w:t>
      </w:r>
      <w:r>
        <w:rPr>
          <w:snapToGrid w:val="0"/>
        </w:rPr>
        <w:t>,</w:t>
      </w:r>
    </w:p>
    <w:p w14:paraId="0BF474CF" w14:textId="77777777" w:rsidR="00593EA0" w:rsidRPr="00F35F02" w:rsidRDefault="00593EA0" w:rsidP="00593EA0">
      <w:pPr>
        <w:pStyle w:val="PL"/>
        <w:rPr>
          <w:snapToGrid w:val="0"/>
        </w:rPr>
      </w:pPr>
      <w:r>
        <w:rPr>
          <w:snapToGrid w:val="0"/>
        </w:rPr>
        <w:tab/>
        <w:t>MobilityChange</w:t>
      </w:r>
      <w:r w:rsidRPr="00F35F02">
        <w:rPr>
          <w:snapToGrid w:val="0"/>
        </w:rPr>
        <w:t>Request,</w:t>
      </w:r>
    </w:p>
    <w:p w14:paraId="3C31E9F0" w14:textId="77777777" w:rsidR="00593EA0" w:rsidRPr="00F35F02" w:rsidRDefault="00593EA0" w:rsidP="00593EA0">
      <w:pPr>
        <w:pStyle w:val="PL"/>
        <w:rPr>
          <w:snapToGrid w:val="0"/>
        </w:rPr>
      </w:pPr>
      <w:r>
        <w:rPr>
          <w:snapToGrid w:val="0"/>
        </w:rPr>
        <w:tab/>
        <w:t>MobilityChangeAcknowledge</w:t>
      </w:r>
      <w:r w:rsidRPr="00F35F02">
        <w:rPr>
          <w:snapToGrid w:val="0"/>
        </w:rPr>
        <w:t>,</w:t>
      </w:r>
    </w:p>
    <w:p w14:paraId="61E873A1" w14:textId="77777777" w:rsidR="00593EA0" w:rsidRDefault="00593EA0" w:rsidP="00593EA0">
      <w:pPr>
        <w:pStyle w:val="PL"/>
        <w:rPr>
          <w:snapToGrid w:val="0"/>
        </w:rPr>
      </w:pPr>
      <w:r>
        <w:rPr>
          <w:snapToGrid w:val="0"/>
        </w:rPr>
        <w:tab/>
        <w:t>MobilityChange</w:t>
      </w:r>
      <w:r w:rsidRPr="00F35F02">
        <w:rPr>
          <w:snapToGrid w:val="0"/>
        </w:rPr>
        <w:t>Failure</w:t>
      </w:r>
      <w:r>
        <w:rPr>
          <w:snapToGrid w:val="0"/>
        </w:rPr>
        <w:t>,</w:t>
      </w:r>
    </w:p>
    <w:p w14:paraId="2DA8C05B" w14:textId="77777777" w:rsidR="00593EA0" w:rsidRDefault="00593EA0" w:rsidP="00593EA0">
      <w:pPr>
        <w:pStyle w:val="PL"/>
        <w:rPr>
          <w:ins w:id="1665" w:author="Rapporteur" w:date="2022-01-28T19:17:00Z"/>
          <w:snapToGrid w:val="0"/>
        </w:rPr>
      </w:pPr>
      <w:bookmarkStart w:id="1666" w:name="OLE_LINK124"/>
      <w:r>
        <w:rPr>
          <w:snapToGrid w:val="0"/>
        </w:rPr>
        <w:tab/>
        <w:t>AccessAndMobilityIndication</w:t>
      </w:r>
      <w:bookmarkEnd w:id="1666"/>
      <w:ins w:id="1667" w:author="Rapporteur" w:date="2022-01-28T19:17:00Z">
        <w:r>
          <w:rPr>
            <w:snapToGrid w:val="0"/>
          </w:rPr>
          <w:t>,</w:t>
        </w:r>
      </w:ins>
    </w:p>
    <w:p w14:paraId="3DE826DF" w14:textId="77777777" w:rsidR="00593EA0" w:rsidRDefault="00593EA0" w:rsidP="00593EA0">
      <w:pPr>
        <w:pStyle w:val="PL"/>
        <w:rPr>
          <w:snapToGrid w:val="0"/>
        </w:rPr>
      </w:pPr>
      <w:ins w:id="1668" w:author="Rapporteur" w:date="2022-01-28T19:17:00Z">
        <w:r>
          <w:rPr>
            <w:snapToGrid w:val="0"/>
          </w:rPr>
          <w:tab/>
          <w:t>RANMulticastGroupPaging</w:t>
        </w:r>
      </w:ins>
    </w:p>
    <w:p w14:paraId="0E27FB40" w14:textId="77777777" w:rsidR="00593EA0" w:rsidRDefault="00593EA0" w:rsidP="00593EA0">
      <w:pPr>
        <w:pStyle w:val="PL"/>
        <w:rPr>
          <w:snapToGrid w:val="0"/>
        </w:rPr>
      </w:pPr>
    </w:p>
    <w:p w14:paraId="2EDE8F9B" w14:textId="77777777" w:rsidR="00593EA0" w:rsidRPr="00FD0425" w:rsidRDefault="00593EA0" w:rsidP="00593EA0">
      <w:pPr>
        <w:pStyle w:val="PL"/>
        <w:rPr>
          <w:snapToGrid w:val="0"/>
        </w:rPr>
      </w:pPr>
    </w:p>
    <w:p w14:paraId="2B38007B" w14:textId="77777777" w:rsidR="00593EA0" w:rsidRPr="00FD0425" w:rsidRDefault="00593EA0" w:rsidP="00593EA0">
      <w:pPr>
        <w:pStyle w:val="PL"/>
        <w:rPr>
          <w:snapToGrid w:val="0"/>
        </w:rPr>
      </w:pPr>
      <w:r w:rsidRPr="00FD0425">
        <w:rPr>
          <w:snapToGrid w:val="0"/>
        </w:rPr>
        <w:t>FROM XnAP-PDU-Contents</w:t>
      </w:r>
    </w:p>
    <w:p w14:paraId="1E7739FD" w14:textId="77777777" w:rsidR="00593EA0" w:rsidRPr="00FD0425" w:rsidRDefault="00593EA0" w:rsidP="00593EA0">
      <w:pPr>
        <w:pStyle w:val="PL"/>
        <w:rPr>
          <w:snapToGrid w:val="0"/>
        </w:rPr>
      </w:pPr>
    </w:p>
    <w:p w14:paraId="5EF86770" w14:textId="77777777" w:rsidR="00593EA0" w:rsidRPr="00FD0425" w:rsidRDefault="00593EA0" w:rsidP="00593EA0">
      <w:pPr>
        <w:pStyle w:val="PL"/>
        <w:rPr>
          <w:snapToGrid w:val="0"/>
        </w:rPr>
      </w:pPr>
      <w:r w:rsidRPr="00FD0425">
        <w:rPr>
          <w:snapToGrid w:val="0"/>
        </w:rPr>
        <w:tab/>
        <w:t>id-handoverPreparation,</w:t>
      </w:r>
    </w:p>
    <w:p w14:paraId="7AA52D4B" w14:textId="77777777" w:rsidR="00593EA0" w:rsidRPr="00FD0425" w:rsidRDefault="00593EA0" w:rsidP="00593EA0">
      <w:pPr>
        <w:pStyle w:val="PL"/>
        <w:rPr>
          <w:snapToGrid w:val="0"/>
        </w:rPr>
      </w:pPr>
      <w:r w:rsidRPr="00FD0425">
        <w:rPr>
          <w:snapToGrid w:val="0"/>
        </w:rPr>
        <w:tab/>
        <w:t>id-sNStatusTransfer,</w:t>
      </w:r>
    </w:p>
    <w:p w14:paraId="2DC78EE2" w14:textId="77777777" w:rsidR="00593EA0" w:rsidRPr="00FD0425" w:rsidRDefault="00593EA0" w:rsidP="00593EA0">
      <w:pPr>
        <w:pStyle w:val="PL"/>
        <w:rPr>
          <w:snapToGrid w:val="0"/>
        </w:rPr>
      </w:pPr>
      <w:r w:rsidRPr="00FD0425">
        <w:rPr>
          <w:snapToGrid w:val="0"/>
        </w:rPr>
        <w:tab/>
        <w:t>id-handoverCancel,</w:t>
      </w:r>
    </w:p>
    <w:p w14:paraId="5BC138A9" w14:textId="77777777" w:rsidR="00593EA0" w:rsidRPr="00FD0425" w:rsidRDefault="00593EA0" w:rsidP="00593EA0">
      <w:pPr>
        <w:pStyle w:val="PL"/>
        <w:rPr>
          <w:snapToGrid w:val="0"/>
        </w:rPr>
      </w:pPr>
      <w:r w:rsidRPr="00FD0425">
        <w:rPr>
          <w:snapToGrid w:val="0"/>
        </w:rPr>
        <w:lastRenderedPageBreak/>
        <w:tab/>
        <w:t>id-notificationControl,</w:t>
      </w:r>
    </w:p>
    <w:p w14:paraId="1EA78CF4" w14:textId="77777777" w:rsidR="00593EA0" w:rsidRPr="00FD0425" w:rsidRDefault="00593EA0" w:rsidP="00593EA0">
      <w:pPr>
        <w:pStyle w:val="PL"/>
        <w:rPr>
          <w:snapToGrid w:val="0"/>
        </w:rPr>
      </w:pPr>
      <w:r w:rsidRPr="00FD0425">
        <w:rPr>
          <w:snapToGrid w:val="0"/>
        </w:rPr>
        <w:tab/>
        <w:t>id-retrieveUEContext,</w:t>
      </w:r>
    </w:p>
    <w:p w14:paraId="1CD73327" w14:textId="77777777" w:rsidR="00593EA0" w:rsidRPr="00FD0425" w:rsidRDefault="00593EA0" w:rsidP="00593EA0">
      <w:pPr>
        <w:pStyle w:val="PL"/>
        <w:rPr>
          <w:snapToGrid w:val="0"/>
        </w:rPr>
      </w:pPr>
      <w:r w:rsidRPr="00FD0425">
        <w:rPr>
          <w:snapToGrid w:val="0"/>
        </w:rPr>
        <w:tab/>
        <w:t>id-rANPaging,</w:t>
      </w:r>
    </w:p>
    <w:p w14:paraId="06D20FBA" w14:textId="77777777" w:rsidR="00593EA0" w:rsidRPr="00FD0425" w:rsidRDefault="00593EA0" w:rsidP="00593EA0">
      <w:pPr>
        <w:pStyle w:val="PL"/>
        <w:rPr>
          <w:snapToGrid w:val="0"/>
        </w:rPr>
      </w:pPr>
      <w:r w:rsidRPr="00FD0425">
        <w:rPr>
          <w:snapToGrid w:val="0"/>
        </w:rPr>
        <w:tab/>
        <w:t>id-xnUAddressIndication,</w:t>
      </w:r>
    </w:p>
    <w:p w14:paraId="43B1FAA8" w14:textId="77777777" w:rsidR="00593EA0" w:rsidRPr="00FD0425" w:rsidRDefault="00593EA0" w:rsidP="00593EA0">
      <w:pPr>
        <w:pStyle w:val="PL"/>
        <w:rPr>
          <w:snapToGrid w:val="0"/>
        </w:rPr>
      </w:pPr>
      <w:r w:rsidRPr="00FD0425">
        <w:rPr>
          <w:snapToGrid w:val="0"/>
        </w:rPr>
        <w:tab/>
        <w:t>id-uEContextRelease,</w:t>
      </w:r>
    </w:p>
    <w:p w14:paraId="1DE9DFB1" w14:textId="77777777" w:rsidR="00593EA0" w:rsidRPr="00FD0425" w:rsidRDefault="00593EA0" w:rsidP="00593EA0">
      <w:pPr>
        <w:pStyle w:val="PL"/>
        <w:rPr>
          <w:snapToGrid w:val="0"/>
        </w:rPr>
      </w:pPr>
      <w:r w:rsidRPr="00FD0425">
        <w:rPr>
          <w:snapToGrid w:val="0"/>
        </w:rPr>
        <w:tab/>
        <w:t>id-secondaryRATDataUsageReport,</w:t>
      </w:r>
    </w:p>
    <w:p w14:paraId="303748EB" w14:textId="77777777" w:rsidR="00593EA0" w:rsidRPr="00FD0425" w:rsidRDefault="00593EA0" w:rsidP="00593EA0">
      <w:pPr>
        <w:pStyle w:val="PL"/>
        <w:rPr>
          <w:snapToGrid w:val="0"/>
        </w:rPr>
      </w:pPr>
      <w:r w:rsidRPr="00FD0425">
        <w:rPr>
          <w:snapToGrid w:val="0"/>
        </w:rPr>
        <w:tab/>
        <w:t>id-sNGRANnodeAdditionPreparation,</w:t>
      </w:r>
    </w:p>
    <w:p w14:paraId="53F51B03" w14:textId="77777777" w:rsidR="00593EA0" w:rsidRPr="00FD0425" w:rsidRDefault="00593EA0" w:rsidP="00593EA0">
      <w:pPr>
        <w:pStyle w:val="PL"/>
        <w:rPr>
          <w:snapToGrid w:val="0"/>
        </w:rPr>
      </w:pPr>
      <w:r w:rsidRPr="00FD0425">
        <w:rPr>
          <w:snapToGrid w:val="0"/>
        </w:rPr>
        <w:tab/>
        <w:t>id-sNGRANnodeReconfigurationCompletion,</w:t>
      </w:r>
    </w:p>
    <w:p w14:paraId="7D1A3267" w14:textId="77777777" w:rsidR="00593EA0" w:rsidRPr="00FD0425" w:rsidRDefault="00593EA0" w:rsidP="00593EA0">
      <w:pPr>
        <w:pStyle w:val="PL"/>
        <w:rPr>
          <w:snapToGrid w:val="0"/>
        </w:rPr>
      </w:pPr>
      <w:r w:rsidRPr="00FD0425">
        <w:rPr>
          <w:snapToGrid w:val="0"/>
        </w:rPr>
        <w:tab/>
        <w:t>id-mNGRANnodeinitiatedSNGRANnodeModificationPreparation,</w:t>
      </w:r>
    </w:p>
    <w:p w14:paraId="710CA455" w14:textId="77777777" w:rsidR="00593EA0" w:rsidRPr="00FD0425" w:rsidRDefault="00593EA0" w:rsidP="00593EA0">
      <w:pPr>
        <w:pStyle w:val="PL"/>
        <w:rPr>
          <w:snapToGrid w:val="0"/>
        </w:rPr>
      </w:pPr>
      <w:r w:rsidRPr="00FD0425">
        <w:rPr>
          <w:snapToGrid w:val="0"/>
        </w:rPr>
        <w:tab/>
        <w:t>id-sNGRANnodeinitiatedSNGRANnodeModificationPreparation,</w:t>
      </w:r>
    </w:p>
    <w:p w14:paraId="0D094818" w14:textId="77777777" w:rsidR="00593EA0" w:rsidRPr="00FD0425" w:rsidRDefault="00593EA0" w:rsidP="00593EA0">
      <w:pPr>
        <w:pStyle w:val="PL"/>
        <w:rPr>
          <w:snapToGrid w:val="0"/>
        </w:rPr>
      </w:pPr>
      <w:r w:rsidRPr="00FD0425">
        <w:rPr>
          <w:snapToGrid w:val="0"/>
        </w:rPr>
        <w:tab/>
        <w:t>id-mNGRANnodeinitiatedSNGRANnodeRelease,</w:t>
      </w:r>
    </w:p>
    <w:p w14:paraId="381F73E5" w14:textId="77777777" w:rsidR="00593EA0" w:rsidRPr="00FD0425" w:rsidRDefault="00593EA0" w:rsidP="00593EA0">
      <w:pPr>
        <w:pStyle w:val="PL"/>
        <w:rPr>
          <w:snapToGrid w:val="0"/>
        </w:rPr>
      </w:pPr>
      <w:r w:rsidRPr="00FD0425">
        <w:rPr>
          <w:snapToGrid w:val="0"/>
        </w:rPr>
        <w:tab/>
        <w:t>id-sNGRANnodeinitiatedSNGRANnodeRelease,</w:t>
      </w:r>
    </w:p>
    <w:p w14:paraId="29ADF45B" w14:textId="77777777" w:rsidR="00593EA0" w:rsidRPr="00FD0425" w:rsidRDefault="00593EA0" w:rsidP="00593EA0">
      <w:pPr>
        <w:pStyle w:val="PL"/>
        <w:rPr>
          <w:snapToGrid w:val="0"/>
        </w:rPr>
      </w:pPr>
      <w:r w:rsidRPr="00FD0425">
        <w:rPr>
          <w:snapToGrid w:val="0"/>
        </w:rPr>
        <w:tab/>
        <w:t>id-sNGRANnodeCounterCheck,</w:t>
      </w:r>
    </w:p>
    <w:p w14:paraId="11840A92" w14:textId="77777777" w:rsidR="00593EA0" w:rsidRPr="00FD0425" w:rsidRDefault="00593EA0" w:rsidP="00593EA0">
      <w:pPr>
        <w:pStyle w:val="PL"/>
        <w:rPr>
          <w:rFonts w:eastAsia="DengXian"/>
          <w:snapToGrid w:val="0"/>
          <w:lang w:eastAsia="zh-CN"/>
        </w:rPr>
      </w:pPr>
      <w:r w:rsidRPr="00FD0425">
        <w:rPr>
          <w:snapToGrid w:val="0"/>
        </w:rPr>
        <w:tab/>
      </w:r>
      <w:r w:rsidRPr="00FD0425">
        <w:rPr>
          <w:rFonts w:eastAsia="DengXian"/>
          <w:snapToGrid w:val="0"/>
          <w:lang w:eastAsia="zh-CN"/>
        </w:rPr>
        <w:t>id-sNGRANnodeChange,</w:t>
      </w:r>
    </w:p>
    <w:p w14:paraId="11964FC5" w14:textId="77777777" w:rsidR="00593EA0" w:rsidRPr="00FD0425" w:rsidRDefault="00593EA0" w:rsidP="00593EA0">
      <w:pPr>
        <w:pStyle w:val="PL"/>
        <w:rPr>
          <w:snapToGrid w:val="0"/>
        </w:rPr>
      </w:pPr>
      <w:r w:rsidRPr="00FD0425">
        <w:rPr>
          <w:snapToGrid w:val="0"/>
        </w:rPr>
        <w:tab/>
        <w:t>id-activityNotification,</w:t>
      </w:r>
    </w:p>
    <w:p w14:paraId="4E7EEC0B" w14:textId="77777777" w:rsidR="00593EA0" w:rsidRPr="00FD0425" w:rsidRDefault="00593EA0" w:rsidP="00593EA0">
      <w:pPr>
        <w:pStyle w:val="PL"/>
        <w:rPr>
          <w:snapToGrid w:val="0"/>
        </w:rPr>
      </w:pPr>
      <w:r w:rsidRPr="00FD0425">
        <w:rPr>
          <w:snapToGrid w:val="0"/>
        </w:rPr>
        <w:tab/>
        <w:t>id-rRCTransfer,</w:t>
      </w:r>
    </w:p>
    <w:p w14:paraId="763233AA" w14:textId="77777777" w:rsidR="00593EA0" w:rsidRPr="00FD0425" w:rsidRDefault="00593EA0" w:rsidP="00593EA0">
      <w:pPr>
        <w:pStyle w:val="PL"/>
        <w:rPr>
          <w:snapToGrid w:val="0"/>
        </w:rPr>
      </w:pPr>
      <w:r w:rsidRPr="00FD0425">
        <w:rPr>
          <w:snapToGrid w:val="0"/>
        </w:rPr>
        <w:tab/>
        <w:t>id-xnRemoval,</w:t>
      </w:r>
    </w:p>
    <w:p w14:paraId="7EF50082" w14:textId="77777777" w:rsidR="00593EA0" w:rsidRPr="00FD0425" w:rsidRDefault="00593EA0" w:rsidP="00593EA0">
      <w:pPr>
        <w:pStyle w:val="PL"/>
        <w:rPr>
          <w:snapToGrid w:val="0"/>
        </w:rPr>
      </w:pPr>
      <w:r w:rsidRPr="00FD0425">
        <w:rPr>
          <w:snapToGrid w:val="0"/>
        </w:rPr>
        <w:tab/>
        <w:t>id-xnSetup,</w:t>
      </w:r>
    </w:p>
    <w:p w14:paraId="18216FE5" w14:textId="77777777" w:rsidR="00593EA0" w:rsidRPr="00FD0425" w:rsidRDefault="00593EA0" w:rsidP="00593EA0">
      <w:pPr>
        <w:pStyle w:val="PL"/>
        <w:rPr>
          <w:snapToGrid w:val="0"/>
        </w:rPr>
      </w:pPr>
      <w:r w:rsidRPr="00FD0425">
        <w:rPr>
          <w:snapToGrid w:val="0"/>
        </w:rPr>
        <w:tab/>
        <w:t>id-nGRANnodeConfigurationUpdate,</w:t>
      </w:r>
    </w:p>
    <w:p w14:paraId="55CE509F" w14:textId="77777777" w:rsidR="00593EA0" w:rsidRPr="00FD0425" w:rsidRDefault="00593EA0" w:rsidP="00593EA0">
      <w:pPr>
        <w:pStyle w:val="PL"/>
        <w:rPr>
          <w:snapToGrid w:val="0"/>
        </w:rPr>
      </w:pPr>
      <w:r w:rsidRPr="00FD0425">
        <w:rPr>
          <w:snapToGrid w:val="0"/>
        </w:rPr>
        <w:tab/>
        <w:t>id-e-UTRA-NR-CellResourceCoordination,</w:t>
      </w:r>
    </w:p>
    <w:p w14:paraId="66F7D8F3" w14:textId="77777777" w:rsidR="00593EA0" w:rsidRPr="00FD0425" w:rsidRDefault="00593EA0" w:rsidP="00593EA0">
      <w:pPr>
        <w:pStyle w:val="PL"/>
        <w:rPr>
          <w:snapToGrid w:val="0"/>
        </w:rPr>
      </w:pPr>
      <w:r w:rsidRPr="00FD0425">
        <w:rPr>
          <w:snapToGrid w:val="0"/>
        </w:rPr>
        <w:tab/>
        <w:t>id-cellActivation,</w:t>
      </w:r>
    </w:p>
    <w:p w14:paraId="4D4ABF6A" w14:textId="77777777" w:rsidR="00593EA0" w:rsidRPr="00FD0425" w:rsidRDefault="00593EA0" w:rsidP="00593EA0">
      <w:pPr>
        <w:pStyle w:val="PL"/>
        <w:rPr>
          <w:snapToGrid w:val="0"/>
        </w:rPr>
      </w:pPr>
      <w:r w:rsidRPr="00FD0425">
        <w:rPr>
          <w:snapToGrid w:val="0"/>
        </w:rPr>
        <w:tab/>
        <w:t>id-reset,</w:t>
      </w:r>
    </w:p>
    <w:p w14:paraId="479E16E1" w14:textId="77777777" w:rsidR="00593EA0" w:rsidRPr="00FD0425" w:rsidRDefault="00593EA0" w:rsidP="00593EA0">
      <w:pPr>
        <w:pStyle w:val="PL"/>
        <w:rPr>
          <w:snapToGrid w:val="0"/>
        </w:rPr>
      </w:pPr>
      <w:r w:rsidRPr="00FD0425">
        <w:rPr>
          <w:snapToGrid w:val="0"/>
        </w:rPr>
        <w:tab/>
        <w:t>id-errorIndication,</w:t>
      </w:r>
    </w:p>
    <w:p w14:paraId="16E0999F" w14:textId="77777777" w:rsidR="00593EA0" w:rsidRPr="00FD0425" w:rsidRDefault="00593EA0" w:rsidP="00593EA0">
      <w:pPr>
        <w:pStyle w:val="PL"/>
        <w:rPr>
          <w:snapToGrid w:val="0"/>
        </w:rPr>
      </w:pPr>
      <w:r w:rsidRPr="00FD0425">
        <w:rPr>
          <w:snapToGrid w:val="0"/>
        </w:rPr>
        <w:tab/>
        <w:t>id-privateMessage,</w:t>
      </w:r>
    </w:p>
    <w:p w14:paraId="4172211C" w14:textId="77777777" w:rsidR="00593EA0" w:rsidRPr="00FD0425" w:rsidRDefault="00593EA0" w:rsidP="00593EA0">
      <w:pPr>
        <w:pStyle w:val="PL"/>
        <w:rPr>
          <w:snapToGrid w:val="0"/>
        </w:rPr>
      </w:pPr>
      <w:r w:rsidRPr="00FD0425">
        <w:rPr>
          <w:snapToGrid w:val="0"/>
        </w:rPr>
        <w:tab/>
        <w:t>id-deactivateTrace,</w:t>
      </w:r>
    </w:p>
    <w:p w14:paraId="526CF96D" w14:textId="77777777" w:rsidR="00593EA0" w:rsidRPr="00386FBC" w:rsidRDefault="00593EA0" w:rsidP="00593EA0">
      <w:pPr>
        <w:pStyle w:val="PL"/>
        <w:rPr>
          <w:snapToGrid w:val="0"/>
        </w:rPr>
      </w:pPr>
      <w:r w:rsidRPr="00FD0425">
        <w:rPr>
          <w:snapToGrid w:val="0"/>
        </w:rPr>
        <w:tab/>
        <w:t>id-traceStart</w:t>
      </w:r>
      <w:r w:rsidRPr="00386FBC">
        <w:rPr>
          <w:snapToGrid w:val="0"/>
        </w:rPr>
        <w:t>,</w:t>
      </w:r>
    </w:p>
    <w:p w14:paraId="39A9A4AA" w14:textId="77777777" w:rsidR="00593EA0" w:rsidRDefault="00593EA0" w:rsidP="00593EA0">
      <w:pPr>
        <w:pStyle w:val="PL"/>
        <w:rPr>
          <w:snapToGrid w:val="0"/>
        </w:rPr>
      </w:pPr>
      <w:r w:rsidRPr="00386FBC">
        <w:rPr>
          <w:snapToGrid w:val="0"/>
        </w:rPr>
        <w:tab/>
        <w:t>id-handoverSuccess</w:t>
      </w:r>
      <w:r>
        <w:rPr>
          <w:snapToGrid w:val="0"/>
        </w:rPr>
        <w:t>,</w:t>
      </w:r>
    </w:p>
    <w:p w14:paraId="3C1ECDF9" w14:textId="77777777" w:rsidR="00593EA0" w:rsidRDefault="00593EA0" w:rsidP="00593EA0">
      <w:pPr>
        <w:pStyle w:val="PL"/>
        <w:rPr>
          <w:snapToGrid w:val="0"/>
        </w:rPr>
      </w:pPr>
      <w:r>
        <w:rPr>
          <w:snapToGrid w:val="0"/>
        </w:rPr>
        <w:tab/>
        <w:t>id-conditionalHandoverCancel,</w:t>
      </w:r>
    </w:p>
    <w:p w14:paraId="04D0967D" w14:textId="77777777" w:rsidR="00593EA0" w:rsidRPr="00FD0425" w:rsidRDefault="00593EA0" w:rsidP="00593EA0">
      <w:pPr>
        <w:pStyle w:val="PL"/>
        <w:rPr>
          <w:snapToGrid w:val="0"/>
        </w:rPr>
      </w:pPr>
      <w:r>
        <w:rPr>
          <w:snapToGrid w:val="0"/>
        </w:rPr>
        <w:tab/>
        <w:t>id-earlyStatusTransfer,</w:t>
      </w:r>
    </w:p>
    <w:p w14:paraId="5129E265" w14:textId="77777777" w:rsidR="00593EA0" w:rsidRPr="00F35F02" w:rsidRDefault="00593EA0" w:rsidP="00593EA0">
      <w:pPr>
        <w:pStyle w:val="PL"/>
        <w:rPr>
          <w:snapToGrid w:val="0"/>
        </w:rPr>
      </w:pPr>
      <w:r>
        <w:rPr>
          <w:snapToGrid w:val="0"/>
        </w:rPr>
        <w:tab/>
      </w:r>
      <w:r w:rsidRPr="00F35F02">
        <w:rPr>
          <w:snapToGrid w:val="0"/>
        </w:rPr>
        <w:t>id-failureIndication,</w:t>
      </w:r>
    </w:p>
    <w:p w14:paraId="4EDF243E" w14:textId="77777777" w:rsidR="00593EA0" w:rsidRDefault="00593EA0" w:rsidP="00593EA0">
      <w:pPr>
        <w:pStyle w:val="PL"/>
        <w:rPr>
          <w:snapToGrid w:val="0"/>
        </w:rPr>
      </w:pPr>
      <w:r>
        <w:rPr>
          <w:snapToGrid w:val="0"/>
        </w:rPr>
        <w:tab/>
        <w:t>id-handoverReport,</w:t>
      </w:r>
    </w:p>
    <w:p w14:paraId="617E3969" w14:textId="77777777" w:rsidR="00593EA0" w:rsidRPr="00F35F02" w:rsidRDefault="00593EA0" w:rsidP="00593EA0">
      <w:pPr>
        <w:pStyle w:val="PL"/>
        <w:rPr>
          <w:snapToGrid w:val="0"/>
        </w:rPr>
      </w:pPr>
      <w:r>
        <w:rPr>
          <w:snapToGrid w:val="0"/>
        </w:rPr>
        <w:tab/>
      </w:r>
      <w:r w:rsidRPr="00F35F02">
        <w:rPr>
          <w:snapToGrid w:val="0"/>
        </w:rPr>
        <w:t>id-resourceStatusReportingInitiation,</w:t>
      </w:r>
    </w:p>
    <w:p w14:paraId="426D57A6" w14:textId="77777777" w:rsidR="00593EA0" w:rsidRDefault="00593EA0" w:rsidP="00593EA0">
      <w:pPr>
        <w:pStyle w:val="PL"/>
        <w:rPr>
          <w:snapToGrid w:val="0"/>
        </w:rPr>
      </w:pPr>
      <w:r>
        <w:rPr>
          <w:snapToGrid w:val="0"/>
        </w:rPr>
        <w:tab/>
      </w:r>
      <w:r w:rsidRPr="00F35F02">
        <w:rPr>
          <w:snapToGrid w:val="0"/>
        </w:rPr>
        <w:t>id-resourceStatusReporting</w:t>
      </w:r>
      <w:r>
        <w:rPr>
          <w:snapToGrid w:val="0"/>
        </w:rPr>
        <w:t>,</w:t>
      </w:r>
    </w:p>
    <w:p w14:paraId="77C8415C" w14:textId="77777777" w:rsidR="00593EA0" w:rsidRPr="00F35F02" w:rsidRDefault="00593EA0" w:rsidP="00593EA0">
      <w:pPr>
        <w:pStyle w:val="PL"/>
        <w:rPr>
          <w:snapToGrid w:val="0"/>
        </w:rPr>
      </w:pPr>
      <w:r>
        <w:rPr>
          <w:snapToGrid w:val="0"/>
        </w:rPr>
        <w:tab/>
        <w:t>id-mobilitySettingsChange,</w:t>
      </w:r>
    </w:p>
    <w:p w14:paraId="58806041" w14:textId="77777777" w:rsidR="00593EA0" w:rsidRDefault="00593EA0" w:rsidP="00593EA0">
      <w:pPr>
        <w:pStyle w:val="PL"/>
        <w:rPr>
          <w:ins w:id="1669" w:author="Rapporteur" w:date="2022-01-28T19:18:00Z"/>
          <w:snapToGrid w:val="0"/>
        </w:rPr>
      </w:pPr>
      <w:r>
        <w:rPr>
          <w:snapToGrid w:val="0"/>
        </w:rPr>
        <w:tab/>
        <w:t>id-accessAndMobilityIndication</w:t>
      </w:r>
      <w:ins w:id="1670" w:author="Rapporteur" w:date="2022-01-28T19:18:00Z">
        <w:r>
          <w:rPr>
            <w:snapToGrid w:val="0"/>
          </w:rPr>
          <w:t>,</w:t>
        </w:r>
      </w:ins>
    </w:p>
    <w:p w14:paraId="4FF984F0" w14:textId="77777777" w:rsidR="00593EA0" w:rsidRDefault="00593EA0" w:rsidP="00593EA0">
      <w:pPr>
        <w:pStyle w:val="PL"/>
        <w:rPr>
          <w:snapToGrid w:val="0"/>
        </w:rPr>
      </w:pPr>
      <w:ins w:id="1671" w:author="Rapporteur" w:date="2022-01-28T19:18:00Z">
        <w:r>
          <w:rPr>
            <w:snapToGrid w:val="0"/>
          </w:rPr>
          <w:tab/>
          <w:t>id-RANMulticastGroupPaging</w:t>
        </w:r>
      </w:ins>
    </w:p>
    <w:p w14:paraId="326DD789" w14:textId="77777777" w:rsidR="00593EA0" w:rsidRPr="00FD0425" w:rsidRDefault="00593EA0" w:rsidP="00593EA0">
      <w:pPr>
        <w:pStyle w:val="PL"/>
        <w:rPr>
          <w:snapToGrid w:val="0"/>
        </w:rPr>
      </w:pPr>
    </w:p>
    <w:p w14:paraId="3AF26F46" w14:textId="77777777" w:rsidR="00593EA0" w:rsidRPr="00FD0425" w:rsidRDefault="00593EA0" w:rsidP="00593EA0">
      <w:pPr>
        <w:pStyle w:val="PL"/>
        <w:rPr>
          <w:snapToGrid w:val="0"/>
        </w:rPr>
      </w:pPr>
      <w:r w:rsidRPr="00FD0425">
        <w:rPr>
          <w:snapToGrid w:val="0"/>
        </w:rPr>
        <w:t>FROM XnAP-Constants;</w:t>
      </w:r>
    </w:p>
    <w:p w14:paraId="01A3955E" w14:textId="77777777" w:rsidR="00593EA0" w:rsidRPr="00FD0425" w:rsidRDefault="00593EA0" w:rsidP="00593EA0">
      <w:pPr>
        <w:pStyle w:val="PL"/>
        <w:rPr>
          <w:snapToGrid w:val="0"/>
        </w:rPr>
      </w:pPr>
    </w:p>
    <w:p w14:paraId="7BA5EED1" w14:textId="77777777" w:rsidR="00593EA0" w:rsidRPr="00FD0425" w:rsidRDefault="00593EA0" w:rsidP="00593EA0">
      <w:pPr>
        <w:pStyle w:val="PL"/>
        <w:rPr>
          <w:snapToGrid w:val="0"/>
        </w:rPr>
      </w:pPr>
      <w:r w:rsidRPr="00FD0425">
        <w:rPr>
          <w:snapToGrid w:val="0"/>
        </w:rPr>
        <w:t>-- **************************************************************</w:t>
      </w:r>
    </w:p>
    <w:p w14:paraId="27C7C68F" w14:textId="77777777" w:rsidR="00593EA0" w:rsidRPr="00FD0425" w:rsidRDefault="00593EA0" w:rsidP="00593EA0">
      <w:pPr>
        <w:pStyle w:val="PL"/>
        <w:rPr>
          <w:snapToGrid w:val="0"/>
        </w:rPr>
      </w:pPr>
      <w:r w:rsidRPr="00FD0425">
        <w:rPr>
          <w:snapToGrid w:val="0"/>
        </w:rPr>
        <w:t>--</w:t>
      </w:r>
    </w:p>
    <w:p w14:paraId="361919EA" w14:textId="77777777" w:rsidR="00593EA0" w:rsidRPr="00FD0425" w:rsidRDefault="00593EA0" w:rsidP="00593EA0">
      <w:pPr>
        <w:pStyle w:val="PL"/>
        <w:rPr>
          <w:snapToGrid w:val="0"/>
        </w:rPr>
      </w:pPr>
      <w:r w:rsidRPr="00FD0425">
        <w:rPr>
          <w:snapToGrid w:val="0"/>
        </w:rPr>
        <w:t>-- Interface Elementary Procedure Class</w:t>
      </w:r>
    </w:p>
    <w:p w14:paraId="7C040829" w14:textId="77777777" w:rsidR="00593EA0" w:rsidRPr="00FD0425" w:rsidRDefault="00593EA0" w:rsidP="00593EA0">
      <w:pPr>
        <w:pStyle w:val="PL"/>
        <w:rPr>
          <w:snapToGrid w:val="0"/>
        </w:rPr>
      </w:pPr>
      <w:r w:rsidRPr="00FD0425">
        <w:rPr>
          <w:snapToGrid w:val="0"/>
        </w:rPr>
        <w:t>--</w:t>
      </w:r>
    </w:p>
    <w:p w14:paraId="41BA0B26" w14:textId="77777777" w:rsidR="00593EA0" w:rsidRPr="00FD0425" w:rsidRDefault="00593EA0" w:rsidP="00593EA0">
      <w:pPr>
        <w:pStyle w:val="PL"/>
        <w:rPr>
          <w:snapToGrid w:val="0"/>
        </w:rPr>
      </w:pPr>
      <w:r w:rsidRPr="00FD0425">
        <w:rPr>
          <w:snapToGrid w:val="0"/>
        </w:rPr>
        <w:t>-- **************************************************************</w:t>
      </w:r>
    </w:p>
    <w:p w14:paraId="194A8D32" w14:textId="77777777" w:rsidR="00593EA0" w:rsidRPr="00FD0425" w:rsidRDefault="00593EA0" w:rsidP="00593EA0">
      <w:pPr>
        <w:pStyle w:val="PL"/>
        <w:rPr>
          <w:snapToGrid w:val="0"/>
        </w:rPr>
      </w:pPr>
    </w:p>
    <w:p w14:paraId="5C176937" w14:textId="77777777" w:rsidR="00593EA0" w:rsidRPr="00FD0425" w:rsidRDefault="00593EA0" w:rsidP="00593EA0">
      <w:pPr>
        <w:pStyle w:val="PL"/>
        <w:rPr>
          <w:snapToGrid w:val="0"/>
        </w:rPr>
      </w:pPr>
      <w:r w:rsidRPr="00FD0425">
        <w:rPr>
          <w:snapToGrid w:val="0"/>
        </w:rPr>
        <w:t>XNAP-ELEMENTARY-PROCEDURE ::= CLASS {</w:t>
      </w:r>
    </w:p>
    <w:p w14:paraId="092C49B6" w14:textId="77777777" w:rsidR="00593EA0" w:rsidRPr="00FD0425" w:rsidRDefault="00593EA0" w:rsidP="00593EA0">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3147FB9" w14:textId="77777777" w:rsidR="00593EA0" w:rsidRPr="00FD0425" w:rsidRDefault="00593EA0" w:rsidP="00593EA0">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44747CF3" w14:textId="77777777" w:rsidR="00593EA0" w:rsidRPr="00FD0425" w:rsidRDefault="00593EA0" w:rsidP="00593EA0">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43EA5E94" w14:textId="77777777" w:rsidR="00593EA0" w:rsidRPr="00FD0425" w:rsidRDefault="00593EA0" w:rsidP="00593EA0">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113B3E9E" w14:textId="77777777" w:rsidR="00593EA0" w:rsidRPr="00FD0425" w:rsidRDefault="00593EA0" w:rsidP="00593EA0">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28DDE7A0" w14:textId="77777777" w:rsidR="00593EA0" w:rsidRPr="00FD0425" w:rsidRDefault="00593EA0" w:rsidP="00593EA0">
      <w:pPr>
        <w:pStyle w:val="PL"/>
        <w:rPr>
          <w:snapToGrid w:val="0"/>
        </w:rPr>
      </w:pPr>
      <w:r w:rsidRPr="00FD0425">
        <w:rPr>
          <w:snapToGrid w:val="0"/>
        </w:rPr>
        <w:t>}</w:t>
      </w:r>
    </w:p>
    <w:p w14:paraId="640BAFC0" w14:textId="77777777" w:rsidR="00593EA0" w:rsidRPr="00FD0425" w:rsidRDefault="00593EA0" w:rsidP="00593EA0">
      <w:pPr>
        <w:pStyle w:val="PL"/>
        <w:rPr>
          <w:snapToGrid w:val="0"/>
        </w:rPr>
      </w:pPr>
      <w:r w:rsidRPr="00FD0425">
        <w:rPr>
          <w:snapToGrid w:val="0"/>
        </w:rPr>
        <w:t>WITH SYNTAX {</w:t>
      </w:r>
    </w:p>
    <w:p w14:paraId="2F6255A8" w14:textId="77777777" w:rsidR="00593EA0" w:rsidRPr="00FD0425" w:rsidRDefault="00593EA0" w:rsidP="00593EA0">
      <w:pPr>
        <w:pStyle w:val="PL"/>
        <w:rPr>
          <w:snapToGrid w:val="0"/>
        </w:rPr>
      </w:pPr>
      <w:r w:rsidRPr="00FD0425">
        <w:rPr>
          <w:snapToGrid w:val="0"/>
        </w:rPr>
        <w:lastRenderedPageBreak/>
        <w:tab/>
        <w:t>INITIATING MESSAGE</w:t>
      </w:r>
      <w:r w:rsidRPr="00FD0425">
        <w:rPr>
          <w:snapToGrid w:val="0"/>
        </w:rPr>
        <w:tab/>
      </w:r>
      <w:r w:rsidRPr="00FD0425">
        <w:rPr>
          <w:snapToGrid w:val="0"/>
        </w:rPr>
        <w:tab/>
        <w:t>&amp;InitiatingMessage</w:t>
      </w:r>
    </w:p>
    <w:p w14:paraId="6A7CE000"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53AA5543" w14:textId="77777777" w:rsidR="00593EA0" w:rsidRPr="00FD0425" w:rsidRDefault="00593EA0" w:rsidP="00593EA0">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4895CF72"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364415AB"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6CFFFF02" w14:textId="77777777" w:rsidR="00593EA0" w:rsidRPr="00FD0425" w:rsidRDefault="00593EA0" w:rsidP="00593EA0">
      <w:pPr>
        <w:pStyle w:val="PL"/>
        <w:rPr>
          <w:snapToGrid w:val="0"/>
        </w:rPr>
      </w:pPr>
      <w:r w:rsidRPr="00FD0425">
        <w:rPr>
          <w:snapToGrid w:val="0"/>
        </w:rPr>
        <w:t>}</w:t>
      </w:r>
    </w:p>
    <w:p w14:paraId="33E6F147" w14:textId="77777777" w:rsidR="00593EA0" w:rsidRPr="00FD0425" w:rsidRDefault="00593EA0" w:rsidP="00593EA0">
      <w:pPr>
        <w:pStyle w:val="PL"/>
        <w:rPr>
          <w:snapToGrid w:val="0"/>
        </w:rPr>
      </w:pPr>
    </w:p>
    <w:p w14:paraId="3DC30CE1" w14:textId="77777777" w:rsidR="00593EA0" w:rsidRPr="00FD0425" w:rsidRDefault="00593EA0" w:rsidP="00593EA0">
      <w:pPr>
        <w:pStyle w:val="PL"/>
        <w:rPr>
          <w:snapToGrid w:val="0"/>
        </w:rPr>
      </w:pPr>
      <w:r w:rsidRPr="00FD0425">
        <w:rPr>
          <w:snapToGrid w:val="0"/>
        </w:rPr>
        <w:t>-- **************************************************************</w:t>
      </w:r>
    </w:p>
    <w:p w14:paraId="7ED1F6A4" w14:textId="77777777" w:rsidR="00593EA0" w:rsidRPr="00FD0425" w:rsidRDefault="00593EA0" w:rsidP="00593EA0">
      <w:pPr>
        <w:pStyle w:val="PL"/>
        <w:rPr>
          <w:snapToGrid w:val="0"/>
        </w:rPr>
      </w:pPr>
      <w:r w:rsidRPr="00FD0425">
        <w:rPr>
          <w:snapToGrid w:val="0"/>
        </w:rPr>
        <w:t>--</w:t>
      </w:r>
    </w:p>
    <w:p w14:paraId="57EFE8CA" w14:textId="77777777" w:rsidR="00593EA0" w:rsidRPr="00FD0425" w:rsidRDefault="00593EA0" w:rsidP="00593EA0">
      <w:pPr>
        <w:pStyle w:val="PL"/>
        <w:rPr>
          <w:snapToGrid w:val="0"/>
        </w:rPr>
      </w:pPr>
      <w:r w:rsidRPr="00FD0425">
        <w:rPr>
          <w:snapToGrid w:val="0"/>
        </w:rPr>
        <w:t>-- Interface PDU Definition</w:t>
      </w:r>
    </w:p>
    <w:p w14:paraId="29C266EC" w14:textId="77777777" w:rsidR="00593EA0" w:rsidRPr="00FD0425" w:rsidRDefault="00593EA0" w:rsidP="00593EA0">
      <w:pPr>
        <w:pStyle w:val="PL"/>
        <w:rPr>
          <w:snapToGrid w:val="0"/>
        </w:rPr>
      </w:pPr>
      <w:r w:rsidRPr="00FD0425">
        <w:rPr>
          <w:snapToGrid w:val="0"/>
        </w:rPr>
        <w:t>--</w:t>
      </w:r>
    </w:p>
    <w:p w14:paraId="21F347E6" w14:textId="77777777" w:rsidR="00593EA0" w:rsidRPr="00FD0425" w:rsidRDefault="00593EA0" w:rsidP="00593EA0">
      <w:pPr>
        <w:pStyle w:val="PL"/>
        <w:rPr>
          <w:snapToGrid w:val="0"/>
        </w:rPr>
      </w:pPr>
      <w:r w:rsidRPr="00FD0425">
        <w:rPr>
          <w:snapToGrid w:val="0"/>
        </w:rPr>
        <w:t>-- **************************************************************</w:t>
      </w:r>
    </w:p>
    <w:p w14:paraId="0D1A0612" w14:textId="77777777" w:rsidR="00593EA0" w:rsidRPr="00FD0425" w:rsidRDefault="00593EA0" w:rsidP="00593EA0">
      <w:pPr>
        <w:pStyle w:val="PL"/>
        <w:rPr>
          <w:snapToGrid w:val="0"/>
        </w:rPr>
      </w:pPr>
    </w:p>
    <w:p w14:paraId="3A6786E7" w14:textId="77777777" w:rsidR="00593EA0" w:rsidRPr="00FD0425" w:rsidRDefault="00593EA0" w:rsidP="00593EA0">
      <w:pPr>
        <w:pStyle w:val="PL"/>
        <w:rPr>
          <w:snapToGrid w:val="0"/>
        </w:rPr>
      </w:pPr>
      <w:r w:rsidRPr="00FD0425">
        <w:rPr>
          <w:snapToGrid w:val="0"/>
        </w:rPr>
        <w:t>XnAP-PDU ::= CHOICE {</w:t>
      </w:r>
    </w:p>
    <w:p w14:paraId="30AF25C2" w14:textId="77777777" w:rsidR="00593EA0" w:rsidRPr="00FD0425" w:rsidRDefault="00593EA0" w:rsidP="00593EA0">
      <w:pPr>
        <w:pStyle w:val="PL"/>
        <w:rPr>
          <w:snapToGrid w:val="0"/>
        </w:rPr>
      </w:pPr>
      <w:r w:rsidRPr="00FD0425">
        <w:rPr>
          <w:snapToGrid w:val="0"/>
        </w:rPr>
        <w:tab/>
        <w:t>initiatingMessage</w:t>
      </w:r>
      <w:r w:rsidRPr="00FD0425">
        <w:rPr>
          <w:snapToGrid w:val="0"/>
        </w:rPr>
        <w:tab/>
        <w:t>InitiatingMessage,</w:t>
      </w:r>
    </w:p>
    <w:p w14:paraId="4A485526" w14:textId="77777777" w:rsidR="00593EA0" w:rsidRPr="00FD0425" w:rsidRDefault="00593EA0" w:rsidP="00593EA0">
      <w:pPr>
        <w:pStyle w:val="PL"/>
        <w:rPr>
          <w:snapToGrid w:val="0"/>
        </w:rPr>
      </w:pPr>
      <w:r w:rsidRPr="00FD0425">
        <w:rPr>
          <w:snapToGrid w:val="0"/>
        </w:rPr>
        <w:tab/>
        <w:t>successfulOutcome</w:t>
      </w:r>
      <w:r w:rsidRPr="00FD0425">
        <w:rPr>
          <w:snapToGrid w:val="0"/>
        </w:rPr>
        <w:tab/>
        <w:t>SuccessfulOutcome,</w:t>
      </w:r>
    </w:p>
    <w:p w14:paraId="53F76C31" w14:textId="77777777" w:rsidR="00593EA0" w:rsidRPr="00FD0425" w:rsidRDefault="00593EA0" w:rsidP="00593EA0">
      <w:pPr>
        <w:pStyle w:val="PL"/>
        <w:rPr>
          <w:snapToGrid w:val="0"/>
        </w:rPr>
      </w:pPr>
      <w:r w:rsidRPr="00FD0425">
        <w:rPr>
          <w:snapToGrid w:val="0"/>
        </w:rPr>
        <w:tab/>
        <w:t>unsuccessfulOutcome</w:t>
      </w:r>
      <w:r w:rsidRPr="00FD0425">
        <w:rPr>
          <w:snapToGrid w:val="0"/>
        </w:rPr>
        <w:tab/>
        <w:t>UnsuccessfulOutcome,</w:t>
      </w:r>
    </w:p>
    <w:p w14:paraId="55FE8863" w14:textId="77777777" w:rsidR="00593EA0" w:rsidRPr="00FD0425" w:rsidRDefault="00593EA0" w:rsidP="00593EA0">
      <w:pPr>
        <w:pStyle w:val="PL"/>
        <w:rPr>
          <w:snapToGrid w:val="0"/>
        </w:rPr>
      </w:pPr>
      <w:r w:rsidRPr="00FD0425">
        <w:rPr>
          <w:snapToGrid w:val="0"/>
        </w:rPr>
        <w:tab/>
        <w:t>...</w:t>
      </w:r>
    </w:p>
    <w:p w14:paraId="20C33015" w14:textId="77777777" w:rsidR="00593EA0" w:rsidRPr="00FD0425" w:rsidRDefault="00593EA0" w:rsidP="00593EA0">
      <w:pPr>
        <w:pStyle w:val="PL"/>
        <w:rPr>
          <w:snapToGrid w:val="0"/>
        </w:rPr>
      </w:pPr>
      <w:r w:rsidRPr="00FD0425">
        <w:rPr>
          <w:snapToGrid w:val="0"/>
        </w:rPr>
        <w:t>}</w:t>
      </w:r>
    </w:p>
    <w:p w14:paraId="7B18619A" w14:textId="77777777" w:rsidR="00593EA0" w:rsidRPr="00FD0425" w:rsidRDefault="00593EA0" w:rsidP="00593EA0">
      <w:pPr>
        <w:pStyle w:val="PL"/>
        <w:rPr>
          <w:snapToGrid w:val="0"/>
        </w:rPr>
      </w:pPr>
    </w:p>
    <w:p w14:paraId="71655830" w14:textId="77777777" w:rsidR="00593EA0" w:rsidRPr="00FD0425" w:rsidRDefault="00593EA0" w:rsidP="00593EA0">
      <w:pPr>
        <w:pStyle w:val="PL"/>
        <w:rPr>
          <w:snapToGrid w:val="0"/>
        </w:rPr>
      </w:pPr>
      <w:r w:rsidRPr="00FD0425">
        <w:rPr>
          <w:snapToGrid w:val="0"/>
        </w:rPr>
        <w:t>InitiatingMessage ::= SEQUENCE {</w:t>
      </w:r>
    </w:p>
    <w:p w14:paraId="57F52465" w14:textId="77777777" w:rsidR="00593EA0" w:rsidRPr="00FD0425" w:rsidRDefault="00593EA0" w:rsidP="00593EA0">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72821360"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032E3E2B"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2013A781" w14:textId="77777777" w:rsidR="00593EA0" w:rsidRPr="00FD0425" w:rsidRDefault="00593EA0" w:rsidP="00593EA0">
      <w:pPr>
        <w:pStyle w:val="PL"/>
        <w:rPr>
          <w:snapToGrid w:val="0"/>
        </w:rPr>
      </w:pPr>
      <w:r w:rsidRPr="00FD0425">
        <w:rPr>
          <w:snapToGrid w:val="0"/>
        </w:rPr>
        <w:t>}</w:t>
      </w:r>
    </w:p>
    <w:p w14:paraId="2D0DB5F7" w14:textId="77777777" w:rsidR="00593EA0" w:rsidRPr="00FD0425" w:rsidRDefault="00593EA0" w:rsidP="00593EA0">
      <w:pPr>
        <w:pStyle w:val="PL"/>
        <w:rPr>
          <w:snapToGrid w:val="0"/>
        </w:rPr>
      </w:pPr>
    </w:p>
    <w:p w14:paraId="020A94C2" w14:textId="77777777" w:rsidR="00593EA0" w:rsidRPr="00FD0425" w:rsidRDefault="00593EA0" w:rsidP="00593EA0">
      <w:pPr>
        <w:pStyle w:val="PL"/>
        <w:rPr>
          <w:snapToGrid w:val="0"/>
        </w:rPr>
      </w:pPr>
      <w:r w:rsidRPr="00FD0425">
        <w:rPr>
          <w:snapToGrid w:val="0"/>
        </w:rPr>
        <w:t>SuccessfulOutcome ::= SEQUENCE {</w:t>
      </w:r>
    </w:p>
    <w:p w14:paraId="6AF989A6" w14:textId="77777777" w:rsidR="00593EA0" w:rsidRPr="00FD0425" w:rsidRDefault="00593EA0" w:rsidP="00593EA0">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0222A7D6"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068D70F9"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7B33A4B9" w14:textId="77777777" w:rsidR="00593EA0" w:rsidRPr="00FD0425" w:rsidRDefault="00593EA0" w:rsidP="00593EA0">
      <w:pPr>
        <w:pStyle w:val="PL"/>
        <w:rPr>
          <w:snapToGrid w:val="0"/>
        </w:rPr>
      </w:pPr>
      <w:r w:rsidRPr="00FD0425">
        <w:rPr>
          <w:snapToGrid w:val="0"/>
        </w:rPr>
        <w:t>}</w:t>
      </w:r>
    </w:p>
    <w:p w14:paraId="07433ABF" w14:textId="77777777" w:rsidR="00593EA0" w:rsidRPr="00FD0425" w:rsidRDefault="00593EA0" w:rsidP="00593EA0">
      <w:pPr>
        <w:pStyle w:val="PL"/>
        <w:rPr>
          <w:snapToGrid w:val="0"/>
        </w:rPr>
      </w:pPr>
    </w:p>
    <w:p w14:paraId="39316B28" w14:textId="77777777" w:rsidR="00593EA0" w:rsidRPr="00FD0425" w:rsidRDefault="00593EA0" w:rsidP="00593EA0">
      <w:pPr>
        <w:pStyle w:val="PL"/>
        <w:rPr>
          <w:snapToGrid w:val="0"/>
        </w:rPr>
      </w:pPr>
      <w:r w:rsidRPr="00FD0425">
        <w:rPr>
          <w:snapToGrid w:val="0"/>
        </w:rPr>
        <w:t>UnsuccessfulOutcome ::= SEQUENCE {</w:t>
      </w:r>
    </w:p>
    <w:p w14:paraId="37E8B918" w14:textId="77777777" w:rsidR="00593EA0" w:rsidRPr="00FD0425" w:rsidRDefault="00593EA0" w:rsidP="00593EA0">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7611A635"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1E222CF4"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0233D1F" w14:textId="77777777" w:rsidR="00593EA0" w:rsidRPr="00FD0425" w:rsidRDefault="00593EA0" w:rsidP="00593EA0">
      <w:pPr>
        <w:pStyle w:val="PL"/>
        <w:rPr>
          <w:snapToGrid w:val="0"/>
        </w:rPr>
      </w:pPr>
      <w:r w:rsidRPr="00FD0425">
        <w:rPr>
          <w:snapToGrid w:val="0"/>
        </w:rPr>
        <w:t>}</w:t>
      </w:r>
    </w:p>
    <w:p w14:paraId="02EC95BF" w14:textId="77777777" w:rsidR="00593EA0" w:rsidRPr="00FD0425" w:rsidRDefault="00593EA0" w:rsidP="00593EA0">
      <w:pPr>
        <w:pStyle w:val="PL"/>
        <w:rPr>
          <w:snapToGrid w:val="0"/>
        </w:rPr>
      </w:pPr>
    </w:p>
    <w:p w14:paraId="49397ECD" w14:textId="77777777" w:rsidR="00593EA0" w:rsidRPr="00FD0425" w:rsidRDefault="00593EA0" w:rsidP="00593EA0">
      <w:pPr>
        <w:pStyle w:val="PL"/>
        <w:rPr>
          <w:snapToGrid w:val="0"/>
        </w:rPr>
      </w:pPr>
      <w:r w:rsidRPr="00FD0425">
        <w:rPr>
          <w:snapToGrid w:val="0"/>
        </w:rPr>
        <w:t>-- **************************************************************</w:t>
      </w:r>
    </w:p>
    <w:p w14:paraId="3DC26414" w14:textId="77777777" w:rsidR="00593EA0" w:rsidRPr="00FD0425" w:rsidRDefault="00593EA0" w:rsidP="00593EA0">
      <w:pPr>
        <w:pStyle w:val="PL"/>
        <w:rPr>
          <w:snapToGrid w:val="0"/>
        </w:rPr>
      </w:pPr>
      <w:r w:rsidRPr="00FD0425">
        <w:rPr>
          <w:snapToGrid w:val="0"/>
        </w:rPr>
        <w:t>--</w:t>
      </w:r>
    </w:p>
    <w:p w14:paraId="6586296E" w14:textId="77777777" w:rsidR="00593EA0" w:rsidRPr="00FD0425" w:rsidRDefault="00593EA0" w:rsidP="00593EA0">
      <w:pPr>
        <w:pStyle w:val="PL"/>
        <w:rPr>
          <w:snapToGrid w:val="0"/>
        </w:rPr>
      </w:pPr>
      <w:r w:rsidRPr="00FD0425">
        <w:rPr>
          <w:snapToGrid w:val="0"/>
        </w:rPr>
        <w:t>-- Interface Elementary Procedure List</w:t>
      </w:r>
    </w:p>
    <w:p w14:paraId="66F05CD1" w14:textId="77777777" w:rsidR="00593EA0" w:rsidRPr="00FD0425" w:rsidRDefault="00593EA0" w:rsidP="00593EA0">
      <w:pPr>
        <w:pStyle w:val="PL"/>
        <w:rPr>
          <w:snapToGrid w:val="0"/>
        </w:rPr>
      </w:pPr>
      <w:r w:rsidRPr="00FD0425">
        <w:rPr>
          <w:snapToGrid w:val="0"/>
        </w:rPr>
        <w:t>--</w:t>
      </w:r>
    </w:p>
    <w:p w14:paraId="2E25A16F" w14:textId="77777777" w:rsidR="00593EA0" w:rsidRPr="00FD0425" w:rsidRDefault="00593EA0" w:rsidP="00593EA0">
      <w:pPr>
        <w:pStyle w:val="PL"/>
        <w:rPr>
          <w:snapToGrid w:val="0"/>
        </w:rPr>
      </w:pPr>
      <w:r w:rsidRPr="00FD0425">
        <w:rPr>
          <w:snapToGrid w:val="0"/>
        </w:rPr>
        <w:t>-- **************************************************************</w:t>
      </w:r>
    </w:p>
    <w:p w14:paraId="74AEDB30" w14:textId="77777777" w:rsidR="00593EA0" w:rsidRPr="00FD0425" w:rsidRDefault="00593EA0" w:rsidP="00593EA0">
      <w:pPr>
        <w:pStyle w:val="PL"/>
        <w:rPr>
          <w:snapToGrid w:val="0"/>
        </w:rPr>
      </w:pPr>
    </w:p>
    <w:p w14:paraId="731BC5A8" w14:textId="77777777" w:rsidR="00593EA0" w:rsidRPr="00FD0425" w:rsidRDefault="00593EA0" w:rsidP="00593EA0">
      <w:pPr>
        <w:pStyle w:val="PL"/>
        <w:rPr>
          <w:snapToGrid w:val="0"/>
        </w:rPr>
      </w:pPr>
      <w:r w:rsidRPr="00FD0425">
        <w:rPr>
          <w:snapToGrid w:val="0"/>
        </w:rPr>
        <w:t>XNAP-ELEMENTARY-PROCEDURES XNAP-ELEMENTARY-PROCEDURE ::= {</w:t>
      </w:r>
    </w:p>
    <w:p w14:paraId="0B7ABCBD" w14:textId="77777777" w:rsidR="00593EA0" w:rsidRPr="00FD0425" w:rsidRDefault="00593EA0" w:rsidP="00593EA0">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7EA75820" w14:textId="77777777" w:rsidR="00593EA0" w:rsidRPr="00FD0425" w:rsidRDefault="00593EA0" w:rsidP="00593EA0">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4ECD00A" w14:textId="77777777" w:rsidR="00593EA0" w:rsidRPr="00FD0425" w:rsidRDefault="00593EA0" w:rsidP="00593EA0">
      <w:pPr>
        <w:pStyle w:val="PL"/>
        <w:rPr>
          <w:snapToGrid w:val="0"/>
        </w:rPr>
      </w:pPr>
      <w:r w:rsidRPr="00FD0425">
        <w:rPr>
          <w:snapToGrid w:val="0"/>
        </w:rPr>
        <w:tab/>
        <w:t>...</w:t>
      </w:r>
    </w:p>
    <w:p w14:paraId="3BF5F8C2" w14:textId="77777777" w:rsidR="00593EA0" w:rsidRPr="00FD0425" w:rsidRDefault="00593EA0" w:rsidP="00593EA0">
      <w:pPr>
        <w:pStyle w:val="PL"/>
        <w:rPr>
          <w:snapToGrid w:val="0"/>
        </w:rPr>
      </w:pPr>
      <w:r w:rsidRPr="00FD0425">
        <w:rPr>
          <w:snapToGrid w:val="0"/>
        </w:rPr>
        <w:t>}</w:t>
      </w:r>
    </w:p>
    <w:p w14:paraId="6654FE52" w14:textId="77777777" w:rsidR="00593EA0" w:rsidRPr="00FD0425" w:rsidRDefault="00593EA0" w:rsidP="00593EA0">
      <w:pPr>
        <w:pStyle w:val="PL"/>
        <w:rPr>
          <w:snapToGrid w:val="0"/>
        </w:rPr>
      </w:pPr>
    </w:p>
    <w:p w14:paraId="65AD7371" w14:textId="77777777" w:rsidR="00593EA0" w:rsidRPr="00FD0425" w:rsidRDefault="00593EA0" w:rsidP="00593EA0">
      <w:pPr>
        <w:pStyle w:val="PL"/>
        <w:rPr>
          <w:snapToGrid w:val="0"/>
        </w:rPr>
      </w:pPr>
      <w:r w:rsidRPr="00FD0425">
        <w:rPr>
          <w:snapToGrid w:val="0"/>
        </w:rPr>
        <w:t>XNAP-ELEMENTARY-PROCEDURES-CLASS-1 XNAP-ELEMENTARY-PROCEDURE ::= {</w:t>
      </w:r>
    </w:p>
    <w:p w14:paraId="4A32A638" w14:textId="77777777" w:rsidR="00593EA0" w:rsidRPr="00FD0425" w:rsidRDefault="00593EA0" w:rsidP="00593EA0">
      <w:pPr>
        <w:pStyle w:val="PL"/>
        <w:rPr>
          <w:rFonts w:eastAsia="DengXian"/>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41F88F7" w14:textId="77777777" w:rsidR="00593EA0" w:rsidRPr="00FD0425" w:rsidRDefault="00593EA0" w:rsidP="00593EA0">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D61E4F" w14:textId="77777777" w:rsidR="00593EA0" w:rsidRPr="00FD0425" w:rsidRDefault="00593EA0" w:rsidP="00593EA0">
      <w:pPr>
        <w:pStyle w:val="PL"/>
        <w:rPr>
          <w:snapToGrid w:val="0"/>
        </w:rPr>
      </w:pPr>
      <w:r w:rsidRPr="00FD0425">
        <w:rPr>
          <w:snapToGrid w:val="0"/>
        </w:rPr>
        <w:lastRenderedPageBreak/>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955877A" w14:textId="77777777" w:rsidR="00593EA0" w:rsidRPr="00FD0425" w:rsidRDefault="00593EA0" w:rsidP="00593EA0">
      <w:pPr>
        <w:pStyle w:val="PL"/>
        <w:rPr>
          <w:snapToGrid w:val="0"/>
        </w:rPr>
      </w:pPr>
      <w:r w:rsidRPr="00FD0425">
        <w:rPr>
          <w:snapToGrid w:val="0"/>
        </w:rPr>
        <w:tab/>
        <w:t>mNGRANnodeinitiatedSNGRANnodeModificationPreparation</w:t>
      </w:r>
      <w:r w:rsidRPr="00FD0425">
        <w:rPr>
          <w:snapToGrid w:val="0"/>
        </w:rPr>
        <w:tab/>
        <w:t>|</w:t>
      </w:r>
    </w:p>
    <w:p w14:paraId="113B37CD" w14:textId="77777777" w:rsidR="00593EA0" w:rsidRPr="00FD0425" w:rsidRDefault="00593EA0" w:rsidP="00593EA0">
      <w:pPr>
        <w:pStyle w:val="PL"/>
        <w:rPr>
          <w:snapToGrid w:val="0"/>
        </w:rPr>
      </w:pPr>
      <w:r w:rsidRPr="00FD0425">
        <w:rPr>
          <w:snapToGrid w:val="0"/>
        </w:rPr>
        <w:tab/>
        <w:t>sNGRANnodeinitiatedSNGRANnodeModificationPreparation</w:t>
      </w:r>
      <w:r w:rsidRPr="00FD0425">
        <w:rPr>
          <w:snapToGrid w:val="0"/>
        </w:rPr>
        <w:tab/>
        <w:t>|</w:t>
      </w:r>
    </w:p>
    <w:p w14:paraId="27D87D34" w14:textId="77777777" w:rsidR="00593EA0" w:rsidRPr="00FD0425" w:rsidRDefault="00593EA0" w:rsidP="00593EA0">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748038A" w14:textId="77777777" w:rsidR="00593EA0" w:rsidRPr="00FD0425" w:rsidRDefault="00593EA0" w:rsidP="00593EA0">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0BCA231" w14:textId="77777777" w:rsidR="00593EA0" w:rsidRPr="00FD0425" w:rsidRDefault="00593EA0" w:rsidP="00593EA0">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FA72291" w14:textId="77777777" w:rsidR="00593EA0" w:rsidRPr="00FD0425" w:rsidRDefault="00593EA0" w:rsidP="00593EA0">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9E5FCAE" w14:textId="77777777" w:rsidR="00593EA0" w:rsidRPr="00FD0425" w:rsidRDefault="00593EA0" w:rsidP="00593EA0">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71B572E" w14:textId="77777777" w:rsidR="00593EA0" w:rsidRPr="00FD0425" w:rsidRDefault="00593EA0" w:rsidP="00593EA0">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EEC73D9" w14:textId="77777777" w:rsidR="00593EA0" w:rsidRPr="00FD0425" w:rsidRDefault="00593EA0" w:rsidP="00593EA0">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0253A80" w14:textId="77777777" w:rsidR="00593EA0" w:rsidRPr="00FD0425" w:rsidRDefault="00593EA0" w:rsidP="00593EA0">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F422535" w14:textId="77777777" w:rsidR="00593EA0" w:rsidRPr="00FD0425" w:rsidRDefault="00593EA0" w:rsidP="00593EA0">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79A1A86" w14:textId="77777777" w:rsidR="00593EA0" w:rsidRDefault="00593EA0" w:rsidP="00593EA0">
      <w:pPr>
        <w:pStyle w:val="PL"/>
        <w:rPr>
          <w:noProof w:val="0"/>
          <w:snapToGrid w:val="0"/>
        </w:rPr>
      </w:pPr>
      <w:r>
        <w:rPr>
          <w:noProof w:val="0"/>
          <w:snapToGrid w:val="0"/>
        </w:rPr>
        <w:tab/>
      </w:r>
      <w:proofErr w:type="spellStart"/>
      <w:r w:rsidRPr="00F35F02">
        <w:rPr>
          <w:noProof w:val="0"/>
          <w:snapToGrid w:val="0"/>
        </w:rPr>
        <w:t>resourceStatusReportingInitiation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F87053" w14:textId="77777777" w:rsidR="00593EA0" w:rsidRPr="00FD0425" w:rsidRDefault="00593EA0" w:rsidP="00593EA0">
      <w:pPr>
        <w:pStyle w:val="PL"/>
        <w:rPr>
          <w:snapToGrid w:val="0"/>
        </w:rPr>
      </w:pPr>
      <w:r>
        <w:rPr>
          <w:noProof w:val="0"/>
          <w:snapToGrid w:val="0"/>
        </w:rPr>
        <w:tab/>
      </w:r>
      <w:proofErr w:type="spellStart"/>
      <w:r>
        <w:rPr>
          <w:noProof w:val="0"/>
          <w:snapToGrid w:val="0"/>
        </w:rPr>
        <w:t>mobilitySettingsChange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snapToGrid w:val="0"/>
        </w:rPr>
        <w:t>,</w:t>
      </w:r>
    </w:p>
    <w:p w14:paraId="6EFA24D9" w14:textId="77777777" w:rsidR="00593EA0" w:rsidRPr="00FD0425" w:rsidRDefault="00593EA0" w:rsidP="00593EA0">
      <w:pPr>
        <w:pStyle w:val="PL"/>
        <w:rPr>
          <w:snapToGrid w:val="0"/>
        </w:rPr>
      </w:pPr>
      <w:r w:rsidRPr="00FD0425">
        <w:rPr>
          <w:snapToGrid w:val="0"/>
        </w:rPr>
        <w:tab/>
        <w:t>...</w:t>
      </w:r>
    </w:p>
    <w:p w14:paraId="0D648D0D" w14:textId="77777777" w:rsidR="00593EA0" w:rsidRPr="00FD0425" w:rsidRDefault="00593EA0" w:rsidP="00593EA0">
      <w:pPr>
        <w:pStyle w:val="PL"/>
        <w:rPr>
          <w:snapToGrid w:val="0"/>
        </w:rPr>
      </w:pPr>
      <w:r w:rsidRPr="00FD0425">
        <w:rPr>
          <w:snapToGrid w:val="0"/>
        </w:rPr>
        <w:t>}</w:t>
      </w:r>
    </w:p>
    <w:p w14:paraId="6583D4B5" w14:textId="77777777" w:rsidR="00593EA0" w:rsidRPr="00FD0425" w:rsidRDefault="00593EA0" w:rsidP="00593EA0">
      <w:pPr>
        <w:pStyle w:val="PL"/>
        <w:rPr>
          <w:snapToGrid w:val="0"/>
        </w:rPr>
      </w:pPr>
    </w:p>
    <w:p w14:paraId="0D840B4F" w14:textId="77777777" w:rsidR="00593EA0" w:rsidRPr="00FD0425" w:rsidRDefault="00593EA0" w:rsidP="00593EA0">
      <w:pPr>
        <w:pStyle w:val="PL"/>
        <w:rPr>
          <w:snapToGrid w:val="0"/>
        </w:rPr>
      </w:pPr>
      <w:r w:rsidRPr="00FD0425">
        <w:rPr>
          <w:snapToGrid w:val="0"/>
        </w:rPr>
        <w:t>XNAP-ELEMENTARY-PROCEDURES-CLASS-2 XNAP-ELEMENTARY-PROCEDURE ::= {</w:t>
      </w:r>
    </w:p>
    <w:p w14:paraId="1DB28A3A" w14:textId="77777777" w:rsidR="00593EA0" w:rsidRPr="00FD0425" w:rsidRDefault="00593EA0" w:rsidP="00593EA0">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56D9335" w14:textId="77777777" w:rsidR="00593EA0" w:rsidRPr="00FD0425" w:rsidRDefault="00593EA0" w:rsidP="00593EA0">
      <w:pPr>
        <w:pStyle w:val="PL"/>
        <w:rPr>
          <w:snapToGrid w:val="0"/>
        </w:rPr>
      </w:pPr>
      <w:r w:rsidRPr="00FD0425">
        <w:rPr>
          <w:snapToGrid w:val="0"/>
        </w:rPr>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7B544AD" w14:textId="77777777" w:rsidR="00593EA0" w:rsidRPr="00FD0425" w:rsidRDefault="00593EA0" w:rsidP="00593EA0">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0187451" w14:textId="77777777" w:rsidR="00593EA0" w:rsidRPr="00FD0425" w:rsidRDefault="00593EA0" w:rsidP="00593EA0">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5332E9B" w14:textId="77777777" w:rsidR="00593EA0" w:rsidRPr="00FD0425" w:rsidRDefault="00593EA0" w:rsidP="00593EA0">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78FA85C" w14:textId="77777777" w:rsidR="00593EA0" w:rsidRPr="00FD0425" w:rsidRDefault="00593EA0" w:rsidP="00593EA0">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7D3A7FCD" w14:textId="77777777" w:rsidR="00593EA0" w:rsidRPr="00FD0425" w:rsidRDefault="00593EA0" w:rsidP="00593EA0">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845C605" w14:textId="77777777" w:rsidR="00593EA0" w:rsidRPr="00FD0425" w:rsidRDefault="00593EA0" w:rsidP="00593EA0">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7CA930C" w14:textId="77777777" w:rsidR="00593EA0" w:rsidRPr="00FD0425" w:rsidRDefault="00593EA0" w:rsidP="00593EA0">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177F60B" w14:textId="77777777" w:rsidR="00593EA0" w:rsidRPr="00FD0425" w:rsidRDefault="00593EA0" w:rsidP="00593EA0">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226F72A" w14:textId="77777777" w:rsidR="00593EA0" w:rsidRPr="00FD0425" w:rsidRDefault="00593EA0" w:rsidP="00593EA0">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BE4C0C7" w14:textId="77777777" w:rsidR="00593EA0" w:rsidRPr="00FD0425" w:rsidRDefault="00593EA0" w:rsidP="00593EA0">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1C466D0" w14:textId="77777777" w:rsidR="00593EA0" w:rsidRPr="00FD0425" w:rsidRDefault="00593EA0" w:rsidP="00593EA0">
      <w:pPr>
        <w:pStyle w:val="PL"/>
        <w:rPr>
          <w:snapToGrid w:val="0"/>
        </w:rPr>
      </w:pPr>
      <w:r w:rsidRPr="00FD0425">
        <w:rPr>
          <w:snapToGrid w:val="0"/>
        </w:rPr>
        <w:tab/>
        <w:t xml:space="preserve">secondaryRATDataUsageReport </w:t>
      </w:r>
      <w:r w:rsidRPr="00FD0425">
        <w:rPr>
          <w:snapToGrid w:val="0"/>
        </w:rPr>
        <w:tab/>
      </w:r>
      <w:r w:rsidRPr="00FD0425">
        <w:rPr>
          <w:snapToGrid w:val="0"/>
        </w:rPr>
        <w:tab/>
      </w:r>
      <w:r w:rsidRPr="00FD0425">
        <w:rPr>
          <w:snapToGrid w:val="0"/>
        </w:rPr>
        <w:tab/>
        <w:t>|</w:t>
      </w:r>
    </w:p>
    <w:p w14:paraId="06A90F3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deactivateTrace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EB92F56" w14:textId="77777777" w:rsidR="00593EA0" w:rsidRPr="00565901" w:rsidRDefault="00593EA0" w:rsidP="00593EA0">
      <w:pPr>
        <w:pStyle w:val="PL"/>
        <w:rPr>
          <w:snapToGrid w:val="0"/>
        </w:rPr>
      </w:pPr>
      <w:r w:rsidRPr="00FD0425">
        <w:rPr>
          <w:noProof w:val="0"/>
          <w:snapToGrid w:val="0"/>
        </w:rPr>
        <w:tab/>
      </w:r>
      <w:proofErr w:type="spellStart"/>
      <w:r w:rsidRPr="00FD0425">
        <w:rPr>
          <w:noProof w:val="0"/>
          <w:snapToGrid w:val="0"/>
        </w:rPr>
        <w:t>traceStart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565901">
        <w:rPr>
          <w:snapToGrid w:val="0"/>
        </w:rPr>
        <w:t>|</w:t>
      </w:r>
    </w:p>
    <w:p w14:paraId="4159A9DE" w14:textId="77777777" w:rsidR="00593EA0" w:rsidRPr="00565901" w:rsidRDefault="00593EA0" w:rsidP="00593EA0">
      <w:pPr>
        <w:pStyle w:val="PL"/>
        <w:rPr>
          <w:noProof w:val="0"/>
          <w:snapToGrid w:val="0"/>
        </w:rPr>
      </w:pPr>
      <w:r w:rsidRPr="00565901">
        <w:rPr>
          <w:noProof w:val="0"/>
          <w:snapToGrid w:val="0"/>
        </w:rPr>
        <w:tab/>
      </w:r>
      <w:proofErr w:type="spellStart"/>
      <w:r w:rsidRPr="00565901">
        <w:rPr>
          <w:noProof w:val="0"/>
          <w:snapToGrid w:val="0"/>
        </w:rPr>
        <w:t>handoverSuccess</w:t>
      </w:r>
      <w:proofErr w:type="spellEnd"/>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27D68942" w14:textId="77777777" w:rsidR="00593EA0" w:rsidRPr="00565901" w:rsidRDefault="00593EA0" w:rsidP="00593EA0">
      <w:pPr>
        <w:pStyle w:val="PL"/>
        <w:rPr>
          <w:noProof w:val="0"/>
          <w:snapToGrid w:val="0"/>
        </w:rPr>
      </w:pPr>
      <w:r w:rsidRPr="00565901">
        <w:rPr>
          <w:noProof w:val="0"/>
          <w:snapToGrid w:val="0"/>
        </w:rPr>
        <w:tab/>
      </w:r>
      <w:proofErr w:type="spellStart"/>
      <w:r w:rsidRPr="00565901">
        <w:rPr>
          <w:noProof w:val="0"/>
          <w:snapToGrid w:val="0"/>
        </w:rPr>
        <w:t>conditionalHandoverCancel</w:t>
      </w:r>
      <w:proofErr w:type="spellEnd"/>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6C5C7A1F" w14:textId="77777777" w:rsidR="00593EA0" w:rsidRPr="00565901" w:rsidRDefault="00593EA0" w:rsidP="00593EA0">
      <w:pPr>
        <w:pStyle w:val="PL"/>
        <w:rPr>
          <w:noProof w:val="0"/>
          <w:snapToGrid w:val="0"/>
        </w:rPr>
      </w:pPr>
      <w:r w:rsidRPr="00BC0261">
        <w:rPr>
          <w:noProof w:val="0"/>
          <w:snapToGrid w:val="0"/>
        </w:rPr>
        <w:tab/>
      </w:r>
      <w:proofErr w:type="spellStart"/>
      <w:r w:rsidRPr="00BC0261">
        <w:rPr>
          <w:noProof w:val="0"/>
          <w:snapToGrid w:val="0"/>
        </w:rPr>
        <w:t>early</w:t>
      </w:r>
      <w:r>
        <w:rPr>
          <w:noProof w:val="0"/>
          <w:snapToGrid w:val="0"/>
        </w:rPr>
        <w:t>Status</w:t>
      </w:r>
      <w:r w:rsidRPr="00BC0261">
        <w:rPr>
          <w:noProof w:val="0"/>
          <w:snapToGrid w:val="0"/>
        </w:rPr>
        <w:t>Transfer</w:t>
      </w:r>
      <w:proofErr w:type="spellEnd"/>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32C5EC9A" w14:textId="77777777" w:rsidR="00593EA0" w:rsidRPr="00F35F02" w:rsidRDefault="00593EA0" w:rsidP="00593EA0">
      <w:pPr>
        <w:pStyle w:val="PL"/>
        <w:rPr>
          <w:noProof w:val="0"/>
          <w:snapToGrid w:val="0"/>
        </w:rPr>
      </w:pPr>
      <w:r>
        <w:rPr>
          <w:noProof w:val="0"/>
          <w:snapToGrid w:val="0"/>
        </w:rPr>
        <w:tab/>
      </w:r>
      <w:proofErr w:type="spellStart"/>
      <w:r w:rsidRPr="00F35F02">
        <w:rPr>
          <w:noProof w:val="0"/>
          <w:snapToGrid w:val="0"/>
        </w:rPr>
        <w:t>failureIndication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6E1294CD" w14:textId="77777777" w:rsidR="00593EA0" w:rsidRPr="00F35F02" w:rsidRDefault="00593EA0" w:rsidP="00593EA0">
      <w:pPr>
        <w:pStyle w:val="PL"/>
        <w:rPr>
          <w:noProof w:val="0"/>
          <w:snapToGrid w:val="0"/>
        </w:rPr>
      </w:pPr>
      <w:r>
        <w:rPr>
          <w:noProof w:val="0"/>
          <w:snapToGrid w:val="0"/>
        </w:rPr>
        <w:tab/>
      </w:r>
      <w:proofErr w:type="spellStart"/>
      <w:r w:rsidRPr="00F35F02">
        <w:rPr>
          <w:noProof w:val="0"/>
          <w:snapToGrid w:val="0"/>
        </w:rPr>
        <w:t>handoverReport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59E379E7" w14:textId="77777777" w:rsidR="00593EA0" w:rsidRDefault="00593EA0" w:rsidP="00593EA0">
      <w:pPr>
        <w:pStyle w:val="PL"/>
        <w:rPr>
          <w:rFonts w:eastAsia="DengXian"/>
          <w:snapToGrid w:val="0"/>
          <w:lang w:eastAsia="zh-CN"/>
        </w:rPr>
      </w:pPr>
      <w:r>
        <w:rPr>
          <w:noProof w:val="0"/>
          <w:snapToGrid w:val="0"/>
        </w:rPr>
        <w:tab/>
      </w:r>
      <w:proofErr w:type="spellStart"/>
      <w:r w:rsidRPr="00F35F02">
        <w:rPr>
          <w:noProof w:val="0"/>
          <w:snapToGrid w:val="0"/>
        </w:rPr>
        <w:t>resourceStatusReporting</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DengXian"/>
          <w:snapToGrid w:val="0"/>
          <w:lang w:eastAsia="zh-CN"/>
        </w:rPr>
        <w:t>|</w:t>
      </w:r>
    </w:p>
    <w:p w14:paraId="06C86F75" w14:textId="77777777" w:rsidR="00593EA0" w:rsidRDefault="00593EA0" w:rsidP="00593EA0">
      <w:pPr>
        <w:pStyle w:val="PL"/>
        <w:rPr>
          <w:ins w:id="1672" w:author="Rapporteur" w:date="2022-01-28T19:18:00Z"/>
          <w:noProof w:val="0"/>
          <w:snapToGrid w:val="0"/>
        </w:rPr>
      </w:pPr>
      <w:r>
        <w:rPr>
          <w:noProof w:val="0"/>
          <w:snapToGrid w:val="0"/>
        </w:rPr>
        <w:tab/>
      </w:r>
      <w:proofErr w:type="spellStart"/>
      <w:r>
        <w:rPr>
          <w:noProof w:val="0"/>
          <w:snapToGrid w:val="0"/>
        </w:rPr>
        <w:t>accessAndMobilityIndication</w:t>
      </w:r>
      <w:proofErr w:type="spellEnd"/>
      <w:r>
        <w:rPr>
          <w:noProof w:val="0"/>
          <w:snapToGrid w:val="0"/>
        </w:rPr>
        <w:tab/>
      </w:r>
      <w:r>
        <w:rPr>
          <w:noProof w:val="0"/>
          <w:snapToGrid w:val="0"/>
        </w:rPr>
        <w:tab/>
      </w:r>
      <w:r>
        <w:rPr>
          <w:noProof w:val="0"/>
          <w:snapToGrid w:val="0"/>
        </w:rPr>
        <w:tab/>
      </w:r>
      <w:r>
        <w:rPr>
          <w:noProof w:val="0"/>
          <w:snapToGrid w:val="0"/>
        </w:rPr>
        <w:tab/>
      </w:r>
      <w:ins w:id="1673" w:author="Rapporteur" w:date="2022-01-28T19:18:00Z">
        <w:r>
          <w:rPr>
            <w:noProof w:val="0"/>
            <w:snapToGrid w:val="0"/>
          </w:rPr>
          <w:t>|</w:t>
        </w:r>
      </w:ins>
    </w:p>
    <w:p w14:paraId="52689B7E" w14:textId="77777777" w:rsidR="00593EA0" w:rsidRPr="00FD0425" w:rsidRDefault="00593EA0" w:rsidP="00593EA0">
      <w:pPr>
        <w:pStyle w:val="PL"/>
        <w:rPr>
          <w:snapToGrid w:val="0"/>
        </w:rPr>
      </w:pPr>
      <w:ins w:id="1674" w:author="Rapporteur" w:date="2022-01-28T19:18:00Z">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ins>
      <w:r w:rsidRPr="00FD0425">
        <w:rPr>
          <w:rFonts w:eastAsia="DengXian"/>
          <w:snapToGrid w:val="0"/>
          <w:lang w:eastAsia="zh-CN"/>
        </w:rPr>
        <w:t>,</w:t>
      </w:r>
    </w:p>
    <w:p w14:paraId="12220F43" w14:textId="77777777" w:rsidR="00593EA0" w:rsidRPr="00FD0425" w:rsidRDefault="00593EA0" w:rsidP="00593EA0">
      <w:pPr>
        <w:pStyle w:val="PL"/>
      </w:pPr>
      <w:r w:rsidRPr="00FD0425">
        <w:rPr>
          <w:snapToGrid w:val="0"/>
        </w:rPr>
        <w:tab/>
        <w:t>...</w:t>
      </w:r>
    </w:p>
    <w:p w14:paraId="3FB032B0" w14:textId="77777777" w:rsidR="00593EA0" w:rsidRPr="00FD0425" w:rsidRDefault="00593EA0" w:rsidP="00593EA0">
      <w:pPr>
        <w:pStyle w:val="PL"/>
        <w:rPr>
          <w:snapToGrid w:val="0"/>
        </w:rPr>
      </w:pPr>
    </w:p>
    <w:p w14:paraId="6595705D" w14:textId="77777777" w:rsidR="00593EA0" w:rsidRPr="00FD0425" w:rsidRDefault="00593EA0" w:rsidP="00593EA0">
      <w:pPr>
        <w:pStyle w:val="PL"/>
        <w:rPr>
          <w:snapToGrid w:val="0"/>
        </w:rPr>
      </w:pPr>
      <w:r w:rsidRPr="00FD0425">
        <w:rPr>
          <w:snapToGrid w:val="0"/>
        </w:rPr>
        <w:t>}</w:t>
      </w:r>
    </w:p>
    <w:p w14:paraId="3104853D" w14:textId="77777777" w:rsidR="00593EA0" w:rsidRPr="00FD0425" w:rsidRDefault="00593EA0" w:rsidP="00593EA0">
      <w:pPr>
        <w:pStyle w:val="PL"/>
        <w:rPr>
          <w:snapToGrid w:val="0"/>
        </w:rPr>
      </w:pPr>
    </w:p>
    <w:p w14:paraId="15784CC1" w14:textId="77777777" w:rsidR="00593EA0" w:rsidRPr="00FD0425" w:rsidRDefault="00593EA0" w:rsidP="00593EA0">
      <w:pPr>
        <w:pStyle w:val="PL"/>
        <w:rPr>
          <w:snapToGrid w:val="0"/>
        </w:rPr>
      </w:pPr>
      <w:r w:rsidRPr="00FD0425">
        <w:rPr>
          <w:snapToGrid w:val="0"/>
        </w:rPr>
        <w:t>-- **************************************************************</w:t>
      </w:r>
    </w:p>
    <w:p w14:paraId="4325488D" w14:textId="77777777" w:rsidR="00593EA0" w:rsidRPr="00FD0425" w:rsidRDefault="00593EA0" w:rsidP="00593EA0">
      <w:pPr>
        <w:pStyle w:val="PL"/>
        <w:rPr>
          <w:snapToGrid w:val="0"/>
        </w:rPr>
      </w:pPr>
      <w:r w:rsidRPr="00FD0425">
        <w:rPr>
          <w:snapToGrid w:val="0"/>
        </w:rPr>
        <w:t>--</w:t>
      </w:r>
    </w:p>
    <w:p w14:paraId="085D2B28" w14:textId="77777777" w:rsidR="00593EA0" w:rsidRPr="00FD0425" w:rsidRDefault="00593EA0" w:rsidP="00593EA0">
      <w:pPr>
        <w:pStyle w:val="PL"/>
        <w:rPr>
          <w:snapToGrid w:val="0"/>
        </w:rPr>
      </w:pPr>
      <w:r w:rsidRPr="00FD0425">
        <w:rPr>
          <w:snapToGrid w:val="0"/>
        </w:rPr>
        <w:t>-- Interface Elementary Procedures</w:t>
      </w:r>
    </w:p>
    <w:p w14:paraId="794D6084" w14:textId="77777777" w:rsidR="00593EA0" w:rsidRPr="00FD0425" w:rsidRDefault="00593EA0" w:rsidP="00593EA0">
      <w:pPr>
        <w:pStyle w:val="PL"/>
        <w:rPr>
          <w:snapToGrid w:val="0"/>
        </w:rPr>
      </w:pPr>
      <w:r w:rsidRPr="00FD0425">
        <w:rPr>
          <w:snapToGrid w:val="0"/>
        </w:rPr>
        <w:t>--</w:t>
      </w:r>
    </w:p>
    <w:p w14:paraId="287C90A1" w14:textId="77777777" w:rsidR="00593EA0" w:rsidRPr="00FD0425" w:rsidRDefault="00593EA0" w:rsidP="00593EA0">
      <w:pPr>
        <w:pStyle w:val="PL"/>
        <w:rPr>
          <w:snapToGrid w:val="0"/>
        </w:rPr>
      </w:pPr>
      <w:r w:rsidRPr="00FD0425">
        <w:rPr>
          <w:snapToGrid w:val="0"/>
        </w:rPr>
        <w:t>-- **************************************************************</w:t>
      </w:r>
    </w:p>
    <w:p w14:paraId="4DC540E3" w14:textId="77777777" w:rsidR="00593EA0" w:rsidRPr="00FD0425" w:rsidRDefault="00593EA0" w:rsidP="00593EA0">
      <w:pPr>
        <w:pStyle w:val="PL"/>
        <w:rPr>
          <w:snapToGrid w:val="0"/>
        </w:rPr>
      </w:pPr>
    </w:p>
    <w:p w14:paraId="23571A7C" w14:textId="77777777" w:rsidR="00593EA0" w:rsidRPr="00FD0425" w:rsidRDefault="00593EA0" w:rsidP="00593EA0">
      <w:pPr>
        <w:pStyle w:val="PL"/>
        <w:rPr>
          <w:snapToGrid w:val="0"/>
        </w:rPr>
      </w:pPr>
      <w:r w:rsidRPr="00FD0425">
        <w:rPr>
          <w:snapToGrid w:val="0"/>
        </w:rPr>
        <w:t>handoverPreparation</w:t>
      </w:r>
      <w:r w:rsidRPr="00FD0425">
        <w:rPr>
          <w:snapToGrid w:val="0"/>
        </w:rPr>
        <w:tab/>
        <w:t>XNAP-ELEMENTARY-PROCEDURE ::= {</w:t>
      </w:r>
    </w:p>
    <w:p w14:paraId="5F9FCE9A"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0C5D5B2" w14:textId="77777777" w:rsidR="00593EA0" w:rsidRPr="00FD0425" w:rsidRDefault="00593EA0" w:rsidP="00593EA0">
      <w:pPr>
        <w:pStyle w:val="PL"/>
        <w:rPr>
          <w:snapToGrid w:val="0"/>
        </w:rPr>
      </w:pPr>
      <w:r w:rsidRPr="00FD0425">
        <w:rPr>
          <w:snapToGrid w:val="0"/>
        </w:rPr>
        <w:lastRenderedPageBreak/>
        <w:tab/>
        <w:t>SUCCESSFUL OUTCOME</w:t>
      </w:r>
      <w:r w:rsidRPr="00FD0425">
        <w:rPr>
          <w:snapToGrid w:val="0"/>
        </w:rPr>
        <w:tab/>
      </w:r>
      <w:r w:rsidRPr="00FD0425">
        <w:rPr>
          <w:snapToGrid w:val="0"/>
        </w:rPr>
        <w:tab/>
        <w:t>HandoverRequestAcknowledge</w:t>
      </w:r>
    </w:p>
    <w:p w14:paraId="10A3C8C9" w14:textId="77777777" w:rsidR="00593EA0" w:rsidRPr="00FD0425" w:rsidRDefault="00593EA0" w:rsidP="00593EA0">
      <w:pPr>
        <w:pStyle w:val="PL"/>
        <w:rPr>
          <w:snapToGrid w:val="0"/>
        </w:rPr>
      </w:pPr>
      <w:r w:rsidRPr="00FD0425">
        <w:rPr>
          <w:snapToGrid w:val="0"/>
        </w:rPr>
        <w:tab/>
        <w:t>UNSUCCESSFUL OUTCOME</w:t>
      </w:r>
      <w:r w:rsidRPr="00FD0425">
        <w:rPr>
          <w:snapToGrid w:val="0"/>
        </w:rPr>
        <w:tab/>
        <w:t>HandoverPreparationFailure</w:t>
      </w:r>
    </w:p>
    <w:p w14:paraId="765A868E"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09E8F6FE"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4958160F" w14:textId="77777777" w:rsidR="00593EA0" w:rsidRPr="00FD0425" w:rsidRDefault="00593EA0" w:rsidP="00593EA0">
      <w:pPr>
        <w:pStyle w:val="PL"/>
        <w:rPr>
          <w:snapToGrid w:val="0"/>
        </w:rPr>
      </w:pPr>
      <w:r w:rsidRPr="00FD0425">
        <w:rPr>
          <w:snapToGrid w:val="0"/>
        </w:rPr>
        <w:t>}</w:t>
      </w:r>
    </w:p>
    <w:p w14:paraId="53532899" w14:textId="77777777" w:rsidR="00593EA0" w:rsidRPr="00FD0425" w:rsidRDefault="00593EA0" w:rsidP="00593EA0">
      <w:pPr>
        <w:pStyle w:val="PL"/>
        <w:rPr>
          <w:snapToGrid w:val="0"/>
        </w:rPr>
      </w:pPr>
    </w:p>
    <w:p w14:paraId="384945AE" w14:textId="77777777" w:rsidR="00593EA0" w:rsidRPr="00FD0425" w:rsidRDefault="00593EA0" w:rsidP="00593EA0">
      <w:pPr>
        <w:pStyle w:val="PL"/>
        <w:rPr>
          <w:snapToGrid w:val="0"/>
        </w:rPr>
      </w:pPr>
    </w:p>
    <w:p w14:paraId="6E0304B7" w14:textId="77777777" w:rsidR="00593EA0" w:rsidRPr="00FD0425" w:rsidRDefault="00593EA0" w:rsidP="00593EA0">
      <w:pPr>
        <w:pStyle w:val="PL"/>
        <w:rPr>
          <w:rFonts w:eastAsia="DengXian"/>
          <w:snapToGrid w:val="0"/>
          <w:lang w:eastAsia="zh-CN"/>
        </w:rPr>
      </w:pPr>
      <w:r w:rsidRPr="00FD0425">
        <w:rPr>
          <w:snapToGrid w:val="0"/>
        </w:rPr>
        <w:t>sNStatusTransfer</w:t>
      </w:r>
      <w:r w:rsidRPr="00FD0425">
        <w:rPr>
          <w:rFonts w:eastAsia="DengXian"/>
          <w:snapToGrid w:val="0"/>
          <w:lang w:eastAsia="zh-CN"/>
        </w:rPr>
        <w:tab/>
        <w:t>XNAP-ELEMENTARY-PROCEDURE ::= {</w:t>
      </w:r>
    </w:p>
    <w:p w14:paraId="04D8DEE3"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SNStatusTransfer</w:t>
      </w:r>
    </w:p>
    <w:p w14:paraId="0EEB6E6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id-sNStatusTransfer</w:t>
      </w:r>
    </w:p>
    <w:p w14:paraId="78F81BC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614E3C0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116245FE" w14:textId="77777777" w:rsidR="00593EA0" w:rsidRPr="00FD0425" w:rsidRDefault="00593EA0" w:rsidP="00593EA0">
      <w:pPr>
        <w:pStyle w:val="PL"/>
        <w:rPr>
          <w:snapToGrid w:val="0"/>
        </w:rPr>
      </w:pPr>
    </w:p>
    <w:p w14:paraId="0223EC81" w14:textId="77777777" w:rsidR="00593EA0" w:rsidRPr="00FD0425" w:rsidRDefault="00593EA0" w:rsidP="00593EA0">
      <w:pPr>
        <w:pStyle w:val="PL"/>
        <w:rPr>
          <w:snapToGrid w:val="0"/>
        </w:rPr>
      </w:pPr>
    </w:p>
    <w:p w14:paraId="3734D26D" w14:textId="77777777" w:rsidR="00593EA0" w:rsidRPr="00FD0425" w:rsidRDefault="00593EA0" w:rsidP="00593EA0">
      <w:pPr>
        <w:pStyle w:val="PL"/>
        <w:rPr>
          <w:rFonts w:eastAsia="DengXian"/>
          <w:snapToGrid w:val="0"/>
          <w:lang w:eastAsia="zh-CN"/>
        </w:rPr>
      </w:pPr>
      <w:r w:rsidRPr="00FD0425">
        <w:rPr>
          <w:snapToGrid w:val="0"/>
        </w:rPr>
        <w:t>handoverCancel</w:t>
      </w:r>
      <w:r w:rsidRPr="00FD0425">
        <w:rPr>
          <w:snapToGrid w:val="0"/>
        </w:rPr>
        <w:tab/>
      </w:r>
      <w:r w:rsidRPr="00FD0425">
        <w:rPr>
          <w:rFonts w:eastAsia="DengXian"/>
          <w:snapToGrid w:val="0"/>
          <w:lang w:eastAsia="zh-CN"/>
        </w:rPr>
        <w:t>XNAP-ELEMENTARY-PROCEDURE ::= {</w:t>
      </w:r>
    </w:p>
    <w:p w14:paraId="007976F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HandoverCancel</w:t>
      </w:r>
    </w:p>
    <w:p w14:paraId="4ED5CAA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id-handoverCancel</w:t>
      </w:r>
    </w:p>
    <w:p w14:paraId="7ACB67B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6856CBF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64DCBA7E" w14:textId="77777777" w:rsidR="00593EA0" w:rsidRPr="00FD0425" w:rsidRDefault="00593EA0" w:rsidP="00593EA0">
      <w:pPr>
        <w:pStyle w:val="PL"/>
        <w:rPr>
          <w:snapToGrid w:val="0"/>
        </w:rPr>
      </w:pPr>
    </w:p>
    <w:p w14:paraId="02EB7135" w14:textId="77777777" w:rsidR="00593EA0" w:rsidRPr="00FD0425" w:rsidRDefault="00593EA0" w:rsidP="00593EA0">
      <w:pPr>
        <w:pStyle w:val="PL"/>
        <w:rPr>
          <w:snapToGrid w:val="0"/>
        </w:rPr>
      </w:pPr>
    </w:p>
    <w:p w14:paraId="1D62B448" w14:textId="77777777" w:rsidR="00593EA0" w:rsidRPr="00FD0425" w:rsidRDefault="00593EA0" w:rsidP="00593EA0">
      <w:pPr>
        <w:pStyle w:val="PL"/>
        <w:rPr>
          <w:snapToGrid w:val="0"/>
        </w:rPr>
      </w:pPr>
      <w:r w:rsidRPr="00FD0425">
        <w:rPr>
          <w:snapToGrid w:val="0"/>
        </w:rPr>
        <w:t>retrieveUEContext</w:t>
      </w:r>
      <w:r w:rsidRPr="00FD0425">
        <w:rPr>
          <w:snapToGrid w:val="0"/>
        </w:rPr>
        <w:tab/>
        <w:t>XNAP-ELEMENTARY-PROCEDURE ::= {</w:t>
      </w:r>
    </w:p>
    <w:p w14:paraId="6EAAE035"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2C684EFC"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38AAEB98" w14:textId="77777777" w:rsidR="00593EA0" w:rsidRPr="00FD0425" w:rsidRDefault="00593EA0" w:rsidP="00593EA0">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101CFC17"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42FFB7FA"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6741BF72" w14:textId="77777777" w:rsidR="00593EA0" w:rsidRPr="00FD0425" w:rsidRDefault="00593EA0" w:rsidP="00593EA0">
      <w:pPr>
        <w:pStyle w:val="PL"/>
        <w:rPr>
          <w:snapToGrid w:val="0"/>
        </w:rPr>
      </w:pPr>
      <w:r w:rsidRPr="00FD0425">
        <w:rPr>
          <w:snapToGrid w:val="0"/>
        </w:rPr>
        <w:t>}</w:t>
      </w:r>
    </w:p>
    <w:p w14:paraId="605A5925" w14:textId="77777777" w:rsidR="00593EA0" w:rsidRPr="00FD0425" w:rsidRDefault="00593EA0" w:rsidP="00593EA0">
      <w:pPr>
        <w:pStyle w:val="PL"/>
        <w:rPr>
          <w:snapToGrid w:val="0"/>
        </w:rPr>
      </w:pPr>
    </w:p>
    <w:p w14:paraId="051ACD64" w14:textId="77777777" w:rsidR="00593EA0" w:rsidRPr="00FD0425" w:rsidRDefault="00593EA0" w:rsidP="00593EA0">
      <w:pPr>
        <w:pStyle w:val="PL"/>
        <w:rPr>
          <w:snapToGrid w:val="0"/>
        </w:rPr>
      </w:pPr>
    </w:p>
    <w:p w14:paraId="70462CD9" w14:textId="77777777" w:rsidR="00593EA0" w:rsidRPr="00FD0425" w:rsidRDefault="00593EA0" w:rsidP="00593EA0">
      <w:pPr>
        <w:pStyle w:val="PL"/>
        <w:rPr>
          <w:rFonts w:eastAsia="DengXian"/>
          <w:snapToGrid w:val="0"/>
          <w:lang w:eastAsia="zh-CN"/>
        </w:rPr>
      </w:pPr>
      <w:r w:rsidRPr="00FD0425">
        <w:rPr>
          <w:snapToGrid w:val="0"/>
        </w:rPr>
        <w:t>rANPaging</w:t>
      </w:r>
      <w:r w:rsidRPr="00FD0425">
        <w:rPr>
          <w:rFonts w:eastAsia="DengXian"/>
          <w:snapToGrid w:val="0"/>
          <w:lang w:eastAsia="zh-CN"/>
        </w:rPr>
        <w:tab/>
        <w:t>XNAP-ELEMENTARY-PROCEDURE ::= {</w:t>
      </w:r>
    </w:p>
    <w:p w14:paraId="4F337186"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RANPaging</w:t>
      </w:r>
    </w:p>
    <w:p w14:paraId="039702B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id-rANPaging</w:t>
      </w:r>
    </w:p>
    <w:p w14:paraId="534FE29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3AB3EEC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23DD20AA" w14:textId="77777777" w:rsidR="00593EA0" w:rsidRPr="00FD0425" w:rsidRDefault="00593EA0" w:rsidP="00593EA0">
      <w:pPr>
        <w:pStyle w:val="PL"/>
        <w:rPr>
          <w:snapToGrid w:val="0"/>
        </w:rPr>
      </w:pPr>
    </w:p>
    <w:p w14:paraId="753AECB3" w14:textId="77777777" w:rsidR="00593EA0" w:rsidRPr="00FD0425" w:rsidRDefault="00593EA0" w:rsidP="00593EA0">
      <w:pPr>
        <w:pStyle w:val="PL"/>
        <w:rPr>
          <w:snapToGrid w:val="0"/>
        </w:rPr>
      </w:pPr>
    </w:p>
    <w:p w14:paraId="70979226" w14:textId="77777777" w:rsidR="00593EA0" w:rsidRPr="00FD0425" w:rsidRDefault="00593EA0" w:rsidP="00593EA0">
      <w:pPr>
        <w:pStyle w:val="PL"/>
        <w:rPr>
          <w:rFonts w:eastAsia="DengXian"/>
          <w:snapToGrid w:val="0"/>
          <w:lang w:eastAsia="zh-CN"/>
        </w:rPr>
      </w:pPr>
      <w:r w:rsidRPr="00FD0425">
        <w:rPr>
          <w:snapToGrid w:val="0"/>
        </w:rPr>
        <w:t>xnUAddressIndication</w:t>
      </w:r>
      <w:r w:rsidRPr="00FD0425">
        <w:rPr>
          <w:rFonts w:eastAsia="DengXian"/>
          <w:snapToGrid w:val="0"/>
          <w:lang w:eastAsia="zh-CN"/>
        </w:rPr>
        <w:tab/>
        <w:t>XNAP-ELEMENTARY-PROCEDURE ::= {</w:t>
      </w:r>
    </w:p>
    <w:p w14:paraId="01CEB73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XnU</w:t>
      </w:r>
      <w:r w:rsidRPr="00FD0425">
        <w:rPr>
          <w:snapToGrid w:val="0"/>
        </w:rPr>
        <w:t>AddressIndication</w:t>
      </w:r>
    </w:p>
    <w:p w14:paraId="725772B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id-xnUAddressIndication</w:t>
      </w:r>
    </w:p>
    <w:p w14:paraId="1FDA0B5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0AF0EBA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578C6B16" w14:textId="77777777" w:rsidR="00593EA0" w:rsidRPr="00FD0425" w:rsidRDefault="00593EA0" w:rsidP="00593EA0">
      <w:pPr>
        <w:pStyle w:val="PL"/>
        <w:rPr>
          <w:snapToGrid w:val="0"/>
        </w:rPr>
      </w:pPr>
    </w:p>
    <w:p w14:paraId="40F4FE8A" w14:textId="77777777" w:rsidR="00593EA0" w:rsidRPr="00FD0425" w:rsidRDefault="00593EA0" w:rsidP="00593EA0">
      <w:pPr>
        <w:pStyle w:val="PL"/>
        <w:rPr>
          <w:snapToGrid w:val="0"/>
        </w:rPr>
      </w:pPr>
    </w:p>
    <w:p w14:paraId="11D5BBEB" w14:textId="77777777" w:rsidR="00593EA0" w:rsidRPr="00FD0425" w:rsidRDefault="00593EA0" w:rsidP="00593EA0">
      <w:pPr>
        <w:pStyle w:val="PL"/>
        <w:rPr>
          <w:rFonts w:eastAsia="DengXian"/>
          <w:snapToGrid w:val="0"/>
          <w:lang w:eastAsia="zh-CN"/>
        </w:rPr>
      </w:pPr>
      <w:r w:rsidRPr="00FD0425">
        <w:rPr>
          <w:snapToGrid w:val="0"/>
        </w:rPr>
        <w:t>uEContextRelease</w:t>
      </w:r>
      <w:r w:rsidRPr="00FD0425">
        <w:rPr>
          <w:rFonts w:eastAsia="DengXian"/>
          <w:snapToGrid w:val="0"/>
          <w:lang w:eastAsia="zh-CN"/>
        </w:rPr>
        <w:tab/>
        <w:t>XNAP-ELEMENTARY-PROCEDURE ::= {</w:t>
      </w:r>
    </w:p>
    <w:p w14:paraId="4F96DA4C"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UEContextRelease</w:t>
      </w:r>
    </w:p>
    <w:p w14:paraId="69416AB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id-uEContextRelease</w:t>
      </w:r>
    </w:p>
    <w:p w14:paraId="0DA8489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0BF5E60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73878412" w14:textId="77777777" w:rsidR="00593EA0" w:rsidRPr="00FD0425" w:rsidRDefault="00593EA0" w:rsidP="00593EA0">
      <w:pPr>
        <w:pStyle w:val="PL"/>
        <w:rPr>
          <w:snapToGrid w:val="0"/>
        </w:rPr>
      </w:pPr>
    </w:p>
    <w:p w14:paraId="30E29057" w14:textId="77777777" w:rsidR="00593EA0" w:rsidRPr="00FD0425" w:rsidRDefault="00593EA0" w:rsidP="00593EA0">
      <w:pPr>
        <w:pStyle w:val="PL"/>
        <w:rPr>
          <w:snapToGrid w:val="0"/>
        </w:rPr>
      </w:pPr>
    </w:p>
    <w:p w14:paraId="7EC81F5C" w14:textId="77777777" w:rsidR="00593EA0" w:rsidRPr="00FD0425" w:rsidRDefault="00593EA0" w:rsidP="00593EA0">
      <w:pPr>
        <w:pStyle w:val="PL"/>
        <w:rPr>
          <w:snapToGrid w:val="0"/>
        </w:rPr>
      </w:pPr>
      <w:r w:rsidRPr="00FD0425">
        <w:rPr>
          <w:snapToGrid w:val="0"/>
        </w:rPr>
        <w:t>sNGRANnodeAdditionPreparation</w:t>
      </w:r>
      <w:r w:rsidRPr="00FD0425">
        <w:rPr>
          <w:snapToGrid w:val="0"/>
        </w:rPr>
        <w:tab/>
        <w:t>XNAP-ELEMENTARY-PROCEDURE ::= {</w:t>
      </w:r>
    </w:p>
    <w:p w14:paraId="5E6810BE"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95740D5" w14:textId="77777777" w:rsidR="00593EA0" w:rsidRPr="00FD0425" w:rsidRDefault="00593EA0" w:rsidP="00593EA0">
      <w:pPr>
        <w:pStyle w:val="PL"/>
        <w:rPr>
          <w:snapToGrid w:val="0"/>
        </w:rPr>
      </w:pPr>
      <w:r w:rsidRPr="00FD0425">
        <w:rPr>
          <w:snapToGrid w:val="0"/>
        </w:rPr>
        <w:lastRenderedPageBreak/>
        <w:tab/>
        <w:t>SUCCESSFUL OUTCOME</w:t>
      </w:r>
      <w:r w:rsidRPr="00FD0425">
        <w:rPr>
          <w:snapToGrid w:val="0"/>
        </w:rPr>
        <w:tab/>
      </w:r>
      <w:r w:rsidRPr="00FD0425">
        <w:rPr>
          <w:snapToGrid w:val="0"/>
        </w:rPr>
        <w:tab/>
        <w:t>SNodeAdditionRequestAcknowledge</w:t>
      </w:r>
    </w:p>
    <w:p w14:paraId="035F163B" w14:textId="77777777" w:rsidR="00593EA0" w:rsidRPr="00FD0425" w:rsidRDefault="00593EA0" w:rsidP="00593EA0">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71E489A8"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6781E305"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7CEF33B8" w14:textId="77777777" w:rsidR="00593EA0" w:rsidRPr="00FD0425" w:rsidRDefault="00593EA0" w:rsidP="00593EA0">
      <w:pPr>
        <w:pStyle w:val="PL"/>
        <w:rPr>
          <w:snapToGrid w:val="0"/>
        </w:rPr>
      </w:pPr>
      <w:r w:rsidRPr="00FD0425">
        <w:rPr>
          <w:snapToGrid w:val="0"/>
        </w:rPr>
        <w:t>}</w:t>
      </w:r>
    </w:p>
    <w:p w14:paraId="7FA0122D" w14:textId="77777777" w:rsidR="00593EA0" w:rsidRPr="00FD0425" w:rsidRDefault="00593EA0" w:rsidP="00593EA0">
      <w:pPr>
        <w:pStyle w:val="PL"/>
        <w:rPr>
          <w:snapToGrid w:val="0"/>
        </w:rPr>
      </w:pPr>
    </w:p>
    <w:p w14:paraId="3AE63DC3" w14:textId="77777777" w:rsidR="00593EA0" w:rsidRPr="00FD0425" w:rsidRDefault="00593EA0" w:rsidP="00593EA0">
      <w:pPr>
        <w:pStyle w:val="PL"/>
        <w:rPr>
          <w:snapToGrid w:val="0"/>
        </w:rPr>
      </w:pPr>
    </w:p>
    <w:p w14:paraId="2DDC2D98" w14:textId="77777777" w:rsidR="00593EA0" w:rsidRPr="00FD0425" w:rsidRDefault="00593EA0" w:rsidP="00593EA0">
      <w:pPr>
        <w:pStyle w:val="PL"/>
        <w:rPr>
          <w:rFonts w:eastAsia="DengXian"/>
          <w:snapToGrid w:val="0"/>
          <w:lang w:eastAsia="zh-CN"/>
        </w:rPr>
      </w:pPr>
      <w:r w:rsidRPr="00FD0425">
        <w:rPr>
          <w:snapToGrid w:val="0"/>
        </w:rPr>
        <w:t>sNGRANnodeReconfigurationCompletion</w:t>
      </w:r>
      <w:r w:rsidRPr="00FD0425">
        <w:rPr>
          <w:rFonts w:eastAsia="DengXian"/>
          <w:snapToGrid w:val="0"/>
          <w:lang w:eastAsia="zh-CN"/>
        </w:rPr>
        <w:tab/>
        <w:t>XNAP-ELEMENTARY-PROCEDURE ::= {</w:t>
      </w:r>
    </w:p>
    <w:p w14:paraId="72CDEC3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SNodeReconfigurationComplete</w:t>
      </w:r>
    </w:p>
    <w:p w14:paraId="60EB1B0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id-sNGRANnodeReconfigurationCompletion</w:t>
      </w:r>
    </w:p>
    <w:p w14:paraId="36796FF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BC8C04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0F844493" w14:textId="77777777" w:rsidR="00593EA0" w:rsidRPr="00FD0425" w:rsidRDefault="00593EA0" w:rsidP="00593EA0">
      <w:pPr>
        <w:pStyle w:val="PL"/>
        <w:rPr>
          <w:snapToGrid w:val="0"/>
        </w:rPr>
      </w:pPr>
    </w:p>
    <w:p w14:paraId="60476F7A" w14:textId="77777777" w:rsidR="00593EA0" w:rsidRPr="00FD0425" w:rsidRDefault="00593EA0" w:rsidP="00593EA0">
      <w:pPr>
        <w:pStyle w:val="PL"/>
        <w:rPr>
          <w:snapToGrid w:val="0"/>
        </w:rPr>
      </w:pPr>
    </w:p>
    <w:p w14:paraId="2F8C7E60" w14:textId="77777777" w:rsidR="00593EA0" w:rsidRPr="00FD0425" w:rsidRDefault="00593EA0" w:rsidP="00593EA0">
      <w:pPr>
        <w:pStyle w:val="PL"/>
        <w:rPr>
          <w:snapToGrid w:val="0"/>
        </w:rPr>
      </w:pPr>
      <w:r w:rsidRPr="00FD0425">
        <w:rPr>
          <w:snapToGrid w:val="0"/>
        </w:rPr>
        <w:t>mNGRANnodeinitiatedSNGRANnodeModificationPreparation</w:t>
      </w:r>
      <w:r w:rsidRPr="00FD0425">
        <w:rPr>
          <w:snapToGrid w:val="0"/>
        </w:rPr>
        <w:tab/>
        <w:t>XNAP-ELEMENTARY-PROCEDURE ::= {</w:t>
      </w:r>
    </w:p>
    <w:p w14:paraId="3BD907A9"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1007AF9F"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11E91658" w14:textId="77777777" w:rsidR="00593EA0" w:rsidRPr="00FD0425" w:rsidRDefault="00593EA0" w:rsidP="00593EA0">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360AEE8F"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5C6EAD74"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1D011C40" w14:textId="77777777" w:rsidR="00593EA0" w:rsidRPr="00FD0425" w:rsidRDefault="00593EA0" w:rsidP="00593EA0">
      <w:pPr>
        <w:pStyle w:val="PL"/>
        <w:rPr>
          <w:snapToGrid w:val="0"/>
        </w:rPr>
      </w:pPr>
      <w:r w:rsidRPr="00FD0425">
        <w:rPr>
          <w:snapToGrid w:val="0"/>
        </w:rPr>
        <w:t>}</w:t>
      </w:r>
    </w:p>
    <w:p w14:paraId="4EA5864F" w14:textId="77777777" w:rsidR="00593EA0" w:rsidRPr="00FD0425" w:rsidRDefault="00593EA0" w:rsidP="00593EA0">
      <w:pPr>
        <w:pStyle w:val="PL"/>
        <w:rPr>
          <w:snapToGrid w:val="0"/>
        </w:rPr>
      </w:pPr>
    </w:p>
    <w:p w14:paraId="3F1E7458" w14:textId="77777777" w:rsidR="00593EA0" w:rsidRPr="00FD0425" w:rsidRDefault="00593EA0" w:rsidP="00593EA0">
      <w:pPr>
        <w:pStyle w:val="PL"/>
        <w:rPr>
          <w:snapToGrid w:val="0"/>
        </w:rPr>
      </w:pPr>
    </w:p>
    <w:p w14:paraId="0E62202D" w14:textId="77777777" w:rsidR="00593EA0" w:rsidRPr="00FD0425" w:rsidRDefault="00593EA0" w:rsidP="00593EA0">
      <w:pPr>
        <w:pStyle w:val="PL"/>
        <w:rPr>
          <w:snapToGrid w:val="0"/>
        </w:rPr>
      </w:pPr>
      <w:r w:rsidRPr="00FD0425">
        <w:rPr>
          <w:snapToGrid w:val="0"/>
        </w:rPr>
        <w:t>sNGRANnodeinitiatedSNGRANnodeModificationPreparation</w:t>
      </w:r>
      <w:r w:rsidRPr="00FD0425">
        <w:rPr>
          <w:snapToGrid w:val="0"/>
        </w:rPr>
        <w:tab/>
        <w:t>XNAP-ELEMENTARY-PROCEDURE ::= {</w:t>
      </w:r>
    </w:p>
    <w:p w14:paraId="65790768"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6F1E0F4C"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6F3DD3BD" w14:textId="77777777" w:rsidR="00593EA0" w:rsidRPr="00FD0425" w:rsidRDefault="00593EA0" w:rsidP="00593EA0">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31F0E0B0"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00E8907D"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74FBC900" w14:textId="77777777" w:rsidR="00593EA0" w:rsidRPr="00FD0425" w:rsidRDefault="00593EA0" w:rsidP="00593EA0">
      <w:pPr>
        <w:pStyle w:val="PL"/>
        <w:rPr>
          <w:snapToGrid w:val="0"/>
        </w:rPr>
      </w:pPr>
      <w:r w:rsidRPr="00FD0425">
        <w:rPr>
          <w:snapToGrid w:val="0"/>
        </w:rPr>
        <w:t>}</w:t>
      </w:r>
    </w:p>
    <w:p w14:paraId="7A5AEAAD" w14:textId="77777777" w:rsidR="00593EA0" w:rsidRPr="00FD0425" w:rsidRDefault="00593EA0" w:rsidP="00593EA0">
      <w:pPr>
        <w:pStyle w:val="PL"/>
        <w:rPr>
          <w:snapToGrid w:val="0"/>
        </w:rPr>
      </w:pPr>
    </w:p>
    <w:p w14:paraId="0CE9E6F6" w14:textId="77777777" w:rsidR="00593EA0" w:rsidRPr="00FD0425" w:rsidRDefault="00593EA0" w:rsidP="00593EA0">
      <w:pPr>
        <w:pStyle w:val="PL"/>
        <w:rPr>
          <w:snapToGrid w:val="0"/>
        </w:rPr>
      </w:pPr>
    </w:p>
    <w:p w14:paraId="044E2571" w14:textId="77777777" w:rsidR="00593EA0" w:rsidRPr="00FD0425" w:rsidRDefault="00593EA0" w:rsidP="00593EA0">
      <w:pPr>
        <w:pStyle w:val="PL"/>
        <w:rPr>
          <w:snapToGrid w:val="0"/>
        </w:rPr>
      </w:pPr>
      <w:r w:rsidRPr="00FD0425">
        <w:rPr>
          <w:snapToGrid w:val="0"/>
        </w:rPr>
        <w:t>mNGRANnodeinitiatedSNGRANnodeRelease</w:t>
      </w:r>
      <w:r w:rsidRPr="00FD0425">
        <w:rPr>
          <w:snapToGrid w:val="0"/>
        </w:rPr>
        <w:tab/>
        <w:t>XNAP-ELEMENTARY-PROCEDURE ::= {</w:t>
      </w:r>
    </w:p>
    <w:p w14:paraId="44FF0AC3"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074CA2DA"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221027AA" w14:textId="77777777" w:rsidR="00593EA0" w:rsidRPr="00FD0425" w:rsidRDefault="00593EA0" w:rsidP="00593EA0">
      <w:pPr>
        <w:pStyle w:val="PL"/>
        <w:rPr>
          <w:snapToGrid w:val="0"/>
        </w:rPr>
      </w:pPr>
      <w:r w:rsidRPr="00FD0425">
        <w:rPr>
          <w:snapToGrid w:val="0"/>
        </w:rPr>
        <w:tab/>
        <w:t>UNSUCCESSFUL OUTCOME</w:t>
      </w:r>
      <w:r w:rsidRPr="00FD0425">
        <w:rPr>
          <w:snapToGrid w:val="0"/>
        </w:rPr>
        <w:tab/>
        <w:t>SNodeReleaseReject</w:t>
      </w:r>
    </w:p>
    <w:p w14:paraId="60CE6D83"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6A4C22BD"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5DD98EF" w14:textId="77777777" w:rsidR="00593EA0" w:rsidRPr="00FD0425" w:rsidRDefault="00593EA0" w:rsidP="00593EA0">
      <w:pPr>
        <w:pStyle w:val="PL"/>
        <w:rPr>
          <w:snapToGrid w:val="0"/>
        </w:rPr>
      </w:pPr>
      <w:r w:rsidRPr="00FD0425">
        <w:rPr>
          <w:snapToGrid w:val="0"/>
        </w:rPr>
        <w:t>}</w:t>
      </w:r>
    </w:p>
    <w:p w14:paraId="2140CE5C" w14:textId="77777777" w:rsidR="00593EA0" w:rsidRPr="00FD0425" w:rsidRDefault="00593EA0" w:rsidP="00593EA0">
      <w:pPr>
        <w:pStyle w:val="PL"/>
        <w:rPr>
          <w:snapToGrid w:val="0"/>
        </w:rPr>
      </w:pPr>
    </w:p>
    <w:p w14:paraId="4E39687A" w14:textId="77777777" w:rsidR="00593EA0" w:rsidRPr="00FD0425" w:rsidRDefault="00593EA0" w:rsidP="00593EA0">
      <w:pPr>
        <w:pStyle w:val="PL"/>
        <w:rPr>
          <w:snapToGrid w:val="0"/>
        </w:rPr>
      </w:pPr>
    </w:p>
    <w:p w14:paraId="0B69EDFC" w14:textId="77777777" w:rsidR="00593EA0" w:rsidRPr="00FD0425" w:rsidRDefault="00593EA0" w:rsidP="00593EA0">
      <w:pPr>
        <w:pStyle w:val="PL"/>
        <w:rPr>
          <w:snapToGrid w:val="0"/>
        </w:rPr>
      </w:pPr>
      <w:r w:rsidRPr="00FD0425">
        <w:rPr>
          <w:snapToGrid w:val="0"/>
        </w:rPr>
        <w:t>sNGRANnodeinitiatedSNGRANnodeRelease</w:t>
      </w:r>
      <w:r w:rsidRPr="00FD0425">
        <w:rPr>
          <w:snapToGrid w:val="0"/>
        </w:rPr>
        <w:tab/>
        <w:t>XNAP-ELEMENTARY-PROCEDURE ::= {</w:t>
      </w:r>
    </w:p>
    <w:p w14:paraId="79DB91F8"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777BC47C"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622DD0BE"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12ADE111"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33A00D10" w14:textId="77777777" w:rsidR="00593EA0" w:rsidRPr="00FD0425" w:rsidRDefault="00593EA0" w:rsidP="00593EA0">
      <w:pPr>
        <w:pStyle w:val="PL"/>
        <w:rPr>
          <w:snapToGrid w:val="0"/>
        </w:rPr>
      </w:pPr>
      <w:r w:rsidRPr="00FD0425">
        <w:rPr>
          <w:snapToGrid w:val="0"/>
        </w:rPr>
        <w:t>}</w:t>
      </w:r>
    </w:p>
    <w:p w14:paraId="1E21E805" w14:textId="77777777" w:rsidR="00593EA0" w:rsidRPr="00FD0425" w:rsidRDefault="00593EA0" w:rsidP="00593EA0">
      <w:pPr>
        <w:pStyle w:val="PL"/>
        <w:rPr>
          <w:snapToGrid w:val="0"/>
        </w:rPr>
      </w:pPr>
    </w:p>
    <w:p w14:paraId="15CECD0E" w14:textId="77777777" w:rsidR="00593EA0" w:rsidRPr="00FD0425" w:rsidRDefault="00593EA0" w:rsidP="00593EA0">
      <w:pPr>
        <w:pStyle w:val="PL"/>
        <w:rPr>
          <w:snapToGrid w:val="0"/>
        </w:rPr>
      </w:pPr>
    </w:p>
    <w:p w14:paraId="399D3F45" w14:textId="77777777" w:rsidR="00593EA0" w:rsidRPr="00FD0425" w:rsidRDefault="00593EA0" w:rsidP="00593EA0">
      <w:pPr>
        <w:pStyle w:val="PL"/>
        <w:rPr>
          <w:rFonts w:eastAsia="DengXian"/>
          <w:snapToGrid w:val="0"/>
          <w:lang w:eastAsia="zh-CN"/>
        </w:rPr>
      </w:pPr>
      <w:r w:rsidRPr="00FD0425">
        <w:rPr>
          <w:snapToGrid w:val="0"/>
        </w:rPr>
        <w:t>sNGRANnodeCounterCheck</w:t>
      </w:r>
      <w:r w:rsidRPr="00FD0425">
        <w:rPr>
          <w:rFonts w:eastAsia="DengXian"/>
          <w:snapToGrid w:val="0"/>
          <w:lang w:eastAsia="zh-CN"/>
        </w:rPr>
        <w:tab/>
        <w:t>XNAP-ELEMENTARY-PROCEDURE ::= {</w:t>
      </w:r>
    </w:p>
    <w:p w14:paraId="609101D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SNodeCounterCheckRequest</w:t>
      </w:r>
    </w:p>
    <w:p w14:paraId="3600BC1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id-sNGRANnodeCounterCheck</w:t>
      </w:r>
    </w:p>
    <w:p w14:paraId="553DC66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3DF05E4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lastRenderedPageBreak/>
        <w:t>}</w:t>
      </w:r>
    </w:p>
    <w:p w14:paraId="495D272D" w14:textId="77777777" w:rsidR="00593EA0" w:rsidRPr="00FD0425" w:rsidRDefault="00593EA0" w:rsidP="00593EA0">
      <w:pPr>
        <w:pStyle w:val="PL"/>
        <w:rPr>
          <w:snapToGrid w:val="0"/>
        </w:rPr>
      </w:pPr>
    </w:p>
    <w:p w14:paraId="15B4C656" w14:textId="77777777" w:rsidR="00593EA0" w:rsidRPr="00FD0425" w:rsidRDefault="00593EA0" w:rsidP="00593EA0">
      <w:pPr>
        <w:pStyle w:val="PL"/>
        <w:rPr>
          <w:snapToGrid w:val="0"/>
        </w:rPr>
      </w:pPr>
    </w:p>
    <w:p w14:paraId="532994AD"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sNGRANnodeChange</w:t>
      </w:r>
      <w:r w:rsidRPr="00FD0425">
        <w:rPr>
          <w:rFonts w:eastAsia="DengXian"/>
          <w:snapToGrid w:val="0"/>
          <w:lang w:eastAsia="zh-CN"/>
        </w:rPr>
        <w:tab/>
      </w:r>
      <w:r w:rsidRPr="00FD0425">
        <w:rPr>
          <w:rFonts w:eastAsia="DengXian"/>
          <w:snapToGrid w:val="0"/>
          <w:lang w:eastAsia="zh-CN"/>
        </w:rPr>
        <w:tab/>
        <w:t>XNAP-ELEMENTARY-PROCEDURE ::= {</w:t>
      </w:r>
    </w:p>
    <w:p w14:paraId="7D399CF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SNodeChangeRequired</w:t>
      </w:r>
    </w:p>
    <w:p w14:paraId="2647B40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t>SNodeChangeConfirm</w:t>
      </w:r>
    </w:p>
    <w:p w14:paraId="27D34E8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t>SNodeChangeRefuse</w:t>
      </w:r>
    </w:p>
    <w:p w14:paraId="7078A24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id-sNGRANnodeChange</w:t>
      </w:r>
    </w:p>
    <w:p w14:paraId="5EF57233"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092AFF9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519C47BA" w14:textId="77777777" w:rsidR="00593EA0" w:rsidRPr="00FD0425" w:rsidRDefault="00593EA0" w:rsidP="00593EA0">
      <w:pPr>
        <w:pStyle w:val="PL"/>
        <w:rPr>
          <w:snapToGrid w:val="0"/>
        </w:rPr>
      </w:pPr>
    </w:p>
    <w:p w14:paraId="73789EC8" w14:textId="77777777" w:rsidR="00593EA0" w:rsidRPr="00FD0425" w:rsidRDefault="00593EA0" w:rsidP="00593EA0">
      <w:pPr>
        <w:pStyle w:val="PL"/>
        <w:rPr>
          <w:snapToGrid w:val="0"/>
        </w:rPr>
      </w:pPr>
    </w:p>
    <w:p w14:paraId="7570544A" w14:textId="77777777" w:rsidR="00593EA0" w:rsidRPr="00FD0425" w:rsidRDefault="00593EA0" w:rsidP="00593EA0">
      <w:pPr>
        <w:pStyle w:val="PL"/>
        <w:rPr>
          <w:rFonts w:eastAsia="DengXian"/>
          <w:snapToGrid w:val="0"/>
          <w:lang w:eastAsia="zh-CN"/>
        </w:rPr>
      </w:pPr>
      <w:r w:rsidRPr="00FD0425">
        <w:rPr>
          <w:snapToGrid w:val="0"/>
        </w:rPr>
        <w:t>rRCTransfer</w:t>
      </w:r>
      <w:r w:rsidRPr="00FD0425">
        <w:rPr>
          <w:rFonts w:eastAsia="DengXian"/>
          <w:snapToGrid w:val="0"/>
          <w:lang w:eastAsia="zh-CN"/>
        </w:rPr>
        <w:tab/>
        <w:t>XNAP-ELEMENTARY-PROCEDURE ::= {</w:t>
      </w:r>
    </w:p>
    <w:p w14:paraId="715EA1F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RRCTransfer</w:t>
      </w:r>
    </w:p>
    <w:p w14:paraId="5678E0D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id-rRCTransfer</w:t>
      </w:r>
    </w:p>
    <w:p w14:paraId="76567D0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F078F7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1016E5DA" w14:textId="77777777" w:rsidR="00593EA0" w:rsidRPr="00FD0425" w:rsidRDefault="00593EA0" w:rsidP="00593EA0">
      <w:pPr>
        <w:pStyle w:val="PL"/>
        <w:rPr>
          <w:snapToGrid w:val="0"/>
        </w:rPr>
      </w:pPr>
    </w:p>
    <w:p w14:paraId="597CA327" w14:textId="77777777" w:rsidR="00593EA0" w:rsidRPr="00FD0425" w:rsidRDefault="00593EA0" w:rsidP="00593EA0">
      <w:pPr>
        <w:pStyle w:val="PL"/>
        <w:rPr>
          <w:snapToGrid w:val="0"/>
        </w:rPr>
      </w:pPr>
    </w:p>
    <w:p w14:paraId="1D8BE989" w14:textId="77777777" w:rsidR="00593EA0" w:rsidRPr="00FD0425" w:rsidRDefault="00593EA0" w:rsidP="00593EA0">
      <w:pPr>
        <w:pStyle w:val="PL"/>
        <w:rPr>
          <w:rFonts w:eastAsia="DengXian"/>
          <w:snapToGrid w:val="0"/>
          <w:lang w:eastAsia="zh-CN"/>
        </w:rPr>
      </w:pPr>
      <w:r w:rsidRPr="00FD0425">
        <w:rPr>
          <w:snapToGrid w:val="0"/>
        </w:rPr>
        <w:t>xnRemoval</w:t>
      </w:r>
      <w:r w:rsidRPr="00FD0425">
        <w:rPr>
          <w:rFonts w:eastAsia="DengXian"/>
          <w:snapToGrid w:val="0"/>
          <w:lang w:eastAsia="zh-CN"/>
        </w:rPr>
        <w:tab/>
        <w:t>XNAP-ELEMENTARY-PROCEDURE ::= {</w:t>
      </w:r>
    </w:p>
    <w:p w14:paraId="1B8AE27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XnRemovalRequest</w:t>
      </w:r>
    </w:p>
    <w:p w14:paraId="3A1FDEA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XnRemovalResponse</w:t>
      </w:r>
    </w:p>
    <w:p w14:paraId="73AE8A0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XnRemovalFailure</w:t>
      </w:r>
    </w:p>
    <w:p w14:paraId="09F33AE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id-xnRemoval</w:t>
      </w:r>
    </w:p>
    <w:p w14:paraId="5327F85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3F6F6A4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304C76D0" w14:textId="77777777" w:rsidR="00593EA0" w:rsidRPr="00FD0425" w:rsidRDefault="00593EA0" w:rsidP="00593EA0">
      <w:pPr>
        <w:pStyle w:val="PL"/>
        <w:rPr>
          <w:snapToGrid w:val="0"/>
        </w:rPr>
      </w:pPr>
    </w:p>
    <w:p w14:paraId="0076E7AD" w14:textId="77777777" w:rsidR="00593EA0" w:rsidRPr="00FD0425" w:rsidRDefault="00593EA0" w:rsidP="00593EA0">
      <w:pPr>
        <w:pStyle w:val="PL"/>
        <w:rPr>
          <w:snapToGrid w:val="0"/>
        </w:rPr>
      </w:pPr>
    </w:p>
    <w:p w14:paraId="6CA290B7" w14:textId="77777777" w:rsidR="00593EA0" w:rsidRPr="00FD0425" w:rsidRDefault="00593EA0" w:rsidP="00593EA0">
      <w:pPr>
        <w:pStyle w:val="PL"/>
        <w:rPr>
          <w:rFonts w:eastAsia="DengXian"/>
          <w:snapToGrid w:val="0"/>
          <w:lang w:eastAsia="zh-CN"/>
        </w:rPr>
      </w:pPr>
      <w:r w:rsidRPr="00FD0425">
        <w:rPr>
          <w:snapToGrid w:val="0"/>
        </w:rPr>
        <w:t>xnSetup</w:t>
      </w:r>
      <w:r w:rsidRPr="00FD0425">
        <w:rPr>
          <w:rFonts w:eastAsia="DengXian"/>
          <w:snapToGrid w:val="0"/>
          <w:lang w:eastAsia="zh-CN"/>
        </w:rPr>
        <w:tab/>
        <w:t>XNAP-ELEMENTARY-PROCEDURE ::= {</w:t>
      </w:r>
    </w:p>
    <w:p w14:paraId="3396B78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XnSetupRequest</w:t>
      </w:r>
    </w:p>
    <w:p w14:paraId="380B0BB6"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XnSetupResponse</w:t>
      </w:r>
    </w:p>
    <w:p w14:paraId="1ACD06E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XnSetupFailure</w:t>
      </w:r>
    </w:p>
    <w:p w14:paraId="468EB83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id-xnSetup</w:t>
      </w:r>
    </w:p>
    <w:p w14:paraId="6C3CF55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799CAD4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0AB11A59" w14:textId="77777777" w:rsidR="00593EA0" w:rsidRPr="00FD0425" w:rsidRDefault="00593EA0" w:rsidP="00593EA0">
      <w:pPr>
        <w:pStyle w:val="PL"/>
        <w:rPr>
          <w:snapToGrid w:val="0"/>
        </w:rPr>
      </w:pPr>
    </w:p>
    <w:p w14:paraId="474C84CD" w14:textId="77777777" w:rsidR="00593EA0" w:rsidRPr="00FD0425" w:rsidRDefault="00593EA0" w:rsidP="00593EA0">
      <w:pPr>
        <w:pStyle w:val="PL"/>
        <w:rPr>
          <w:snapToGrid w:val="0"/>
        </w:rPr>
      </w:pPr>
    </w:p>
    <w:p w14:paraId="5D8F765A" w14:textId="77777777" w:rsidR="00593EA0" w:rsidRPr="00FD0425" w:rsidRDefault="00593EA0" w:rsidP="00593EA0">
      <w:pPr>
        <w:pStyle w:val="PL"/>
        <w:rPr>
          <w:rFonts w:eastAsia="DengXian"/>
          <w:snapToGrid w:val="0"/>
          <w:lang w:eastAsia="zh-CN"/>
        </w:rPr>
      </w:pPr>
      <w:r w:rsidRPr="00FD0425">
        <w:rPr>
          <w:snapToGrid w:val="0"/>
        </w:rPr>
        <w:t>nGRANnodeConfigurationUpdate</w:t>
      </w:r>
      <w:r w:rsidRPr="00FD0425">
        <w:rPr>
          <w:rFonts w:eastAsia="DengXian"/>
          <w:snapToGrid w:val="0"/>
          <w:lang w:eastAsia="zh-CN"/>
        </w:rPr>
        <w:tab/>
        <w:t>XNAP-ELEMENTARY-PROCEDURE ::= {</w:t>
      </w:r>
    </w:p>
    <w:p w14:paraId="63BC384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NGRANNodeConfigurationUpdate</w:t>
      </w:r>
    </w:p>
    <w:p w14:paraId="46C7F6F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NGRANNodeConfigurationUpdateAcknowledge</w:t>
      </w:r>
    </w:p>
    <w:p w14:paraId="005A9FF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snapToGrid w:val="0"/>
        </w:rPr>
        <w:t>NGRANNodeConfigurationUpdateFailure</w:t>
      </w:r>
    </w:p>
    <w:p w14:paraId="2FB7F46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id-nGRANnodeConfigurationUpdate</w:t>
      </w:r>
    </w:p>
    <w:p w14:paraId="3F2861F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0B44538C"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5745E884" w14:textId="77777777" w:rsidR="00593EA0" w:rsidRPr="00FD0425" w:rsidRDefault="00593EA0" w:rsidP="00593EA0">
      <w:pPr>
        <w:pStyle w:val="PL"/>
        <w:rPr>
          <w:snapToGrid w:val="0"/>
        </w:rPr>
      </w:pPr>
    </w:p>
    <w:p w14:paraId="2FF5F4CF" w14:textId="77777777" w:rsidR="00593EA0" w:rsidRPr="00FD0425" w:rsidRDefault="00593EA0" w:rsidP="00593EA0">
      <w:pPr>
        <w:pStyle w:val="PL"/>
        <w:rPr>
          <w:snapToGrid w:val="0"/>
        </w:rPr>
      </w:pPr>
    </w:p>
    <w:p w14:paraId="09BD6F69" w14:textId="77777777" w:rsidR="00593EA0" w:rsidRPr="00FD0425" w:rsidRDefault="00593EA0" w:rsidP="00593EA0">
      <w:pPr>
        <w:pStyle w:val="PL"/>
        <w:rPr>
          <w:rFonts w:eastAsia="DengXian"/>
          <w:snapToGrid w:val="0"/>
          <w:lang w:eastAsia="zh-CN"/>
        </w:rPr>
      </w:pPr>
      <w:r w:rsidRPr="00FD0425">
        <w:rPr>
          <w:snapToGrid w:val="0"/>
        </w:rPr>
        <w:t>e-UTRA-NR-CellResourceCoordination</w:t>
      </w:r>
      <w:r w:rsidRPr="00FD0425">
        <w:rPr>
          <w:rFonts w:eastAsia="DengXian"/>
          <w:snapToGrid w:val="0"/>
          <w:lang w:eastAsia="zh-CN"/>
        </w:rPr>
        <w:tab/>
        <w:t>XNAP-ELEMENTARY-PROCEDURE ::= {</w:t>
      </w:r>
    </w:p>
    <w:p w14:paraId="4367CA3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E-UTRA-NR-CellResourceCoordinationRequest</w:t>
      </w:r>
    </w:p>
    <w:p w14:paraId="7FC4725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E-UTRA-NR-CellResourceCoordinationResponse</w:t>
      </w:r>
    </w:p>
    <w:p w14:paraId="2E6485AC"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id-e-UTRA-NR-CellResourceCoordination</w:t>
      </w:r>
    </w:p>
    <w:p w14:paraId="6168E55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1032E38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0B4F1F8A" w14:textId="77777777" w:rsidR="00593EA0" w:rsidRPr="00FD0425" w:rsidRDefault="00593EA0" w:rsidP="00593EA0">
      <w:pPr>
        <w:pStyle w:val="PL"/>
        <w:rPr>
          <w:snapToGrid w:val="0"/>
        </w:rPr>
      </w:pPr>
    </w:p>
    <w:p w14:paraId="7579A9C7" w14:textId="77777777" w:rsidR="00593EA0" w:rsidRPr="00FD0425" w:rsidRDefault="00593EA0" w:rsidP="00593EA0">
      <w:pPr>
        <w:pStyle w:val="PL"/>
        <w:rPr>
          <w:snapToGrid w:val="0"/>
        </w:rPr>
      </w:pPr>
    </w:p>
    <w:p w14:paraId="57731D6B" w14:textId="77777777" w:rsidR="00593EA0" w:rsidRPr="00FD0425" w:rsidRDefault="00593EA0" w:rsidP="00593EA0">
      <w:pPr>
        <w:pStyle w:val="PL"/>
        <w:rPr>
          <w:rFonts w:eastAsia="DengXian"/>
          <w:snapToGrid w:val="0"/>
          <w:lang w:eastAsia="zh-CN"/>
        </w:rPr>
      </w:pPr>
      <w:r w:rsidRPr="00FD0425">
        <w:rPr>
          <w:snapToGrid w:val="0"/>
        </w:rPr>
        <w:t>cellActivation</w:t>
      </w:r>
      <w:r w:rsidRPr="00FD0425">
        <w:rPr>
          <w:rFonts w:eastAsia="DengXian"/>
          <w:snapToGrid w:val="0"/>
          <w:lang w:eastAsia="zh-CN"/>
        </w:rPr>
        <w:tab/>
        <w:t>XNAP-ELEMENTARY-PROCEDURE ::= {</w:t>
      </w:r>
    </w:p>
    <w:p w14:paraId="763C81E3"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CellActivationRequest</w:t>
      </w:r>
    </w:p>
    <w:p w14:paraId="0A4FD083"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CellActivationResponse</w:t>
      </w:r>
    </w:p>
    <w:p w14:paraId="32FEEC8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snapToGrid w:val="0"/>
        </w:rPr>
        <w:t>CellActivationFailure</w:t>
      </w:r>
    </w:p>
    <w:p w14:paraId="78C601E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id-cellActivation</w:t>
      </w:r>
    </w:p>
    <w:p w14:paraId="5F44514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AEF514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2A0E2959" w14:textId="77777777" w:rsidR="00593EA0" w:rsidRPr="00FD0425" w:rsidRDefault="00593EA0" w:rsidP="00593EA0">
      <w:pPr>
        <w:pStyle w:val="PL"/>
        <w:rPr>
          <w:snapToGrid w:val="0"/>
        </w:rPr>
      </w:pPr>
    </w:p>
    <w:p w14:paraId="7C550E46" w14:textId="77777777" w:rsidR="00593EA0" w:rsidRPr="00FD0425" w:rsidRDefault="00593EA0" w:rsidP="00593EA0">
      <w:pPr>
        <w:pStyle w:val="PL"/>
        <w:rPr>
          <w:snapToGrid w:val="0"/>
        </w:rPr>
      </w:pPr>
    </w:p>
    <w:p w14:paraId="6611968D" w14:textId="77777777" w:rsidR="00593EA0" w:rsidRPr="00FD0425" w:rsidRDefault="00593EA0" w:rsidP="00593EA0">
      <w:pPr>
        <w:pStyle w:val="PL"/>
        <w:rPr>
          <w:rFonts w:eastAsia="DengXian"/>
          <w:snapToGrid w:val="0"/>
          <w:lang w:eastAsia="zh-CN"/>
        </w:rPr>
      </w:pPr>
      <w:r w:rsidRPr="00FD0425">
        <w:rPr>
          <w:snapToGrid w:val="0"/>
        </w:rPr>
        <w:t>reset</w:t>
      </w:r>
      <w:r w:rsidRPr="00FD0425">
        <w:rPr>
          <w:snapToGrid w:val="0"/>
        </w:rPr>
        <w:tab/>
      </w:r>
      <w:r w:rsidRPr="00FD0425">
        <w:rPr>
          <w:rFonts w:eastAsia="DengXian"/>
          <w:snapToGrid w:val="0"/>
          <w:lang w:eastAsia="zh-CN"/>
        </w:rPr>
        <w:t>XNAP-ELEMENTARY-PROCEDURE ::= {</w:t>
      </w:r>
    </w:p>
    <w:p w14:paraId="4BC99AA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ResetRequest</w:t>
      </w:r>
    </w:p>
    <w:p w14:paraId="103DF28D"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ResetResponse</w:t>
      </w:r>
    </w:p>
    <w:p w14:paraId="338EB97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id-reset</w:t>
      </w:r>
    </w:p>
    <w:p w14:paraId="056D73C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2FE7A1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079DDEE8" w14:textId="77777777" w:rsidR="00593EA0" w:rsidRPr="00FD0425" w:rsidRDefault="00593EA0" w:rsidP="00593EA0">
      <w:pPr>
        <w:pStyle w:val="PL"/>
        <w:rPr>
          <w:snapToGrid w:val="0"/>
        </w:rPr>
      </w:pPr>
    </w:p>
    <w:p w14:paraId="4E7D2001" w14:textId="77777777" w:rsidR="00593EA0" w:rsidRPr="00FD0425" w:rsidRDefault="00593EA0" w:rsidP="00593EA0">
      <w:pPr>
        <w:pStyle w:val="PL"/>
        <w:rPr>
          <w:snapToGrid w:val="0"/>
        </w:rPr>
      </w:pPr>
    </w:p>
    <w:p w14:paraId="3141A945" w14:textId="77777777" w:rsidR="00593EA0" w:rsidRPr="00FD0425" w:rsidRDefault="00593EA0" w:rsidP="00593EA0">
      <w:pPr>
        <w:pStyle w:val="PL"/>
        <w:rPr>
          <w:rFonts w:eastAsia="DengXian"/>
          <w:snapToGrid w:val="0"/>
          <w:lang w:eastAsia="zh-CN"/>
        </w:rPr>
      </w:pPr>
      <w:r w:rsidRPr="00FD0425">
        <w:rPr>
          <w:snapToGrid w:val="0"/>
        </w:rPr>
        <w:t>errorIndication</w:t>
      </w:r>
      <w:r w:rsidRPr="00FD0425">
        <w:rPr>
          <w:rFonts w:eastAsia="DengXian"/>
          <w:snapToGrid w:val="0"/>
          <w:lang w:eastAsia="zh-CN"/>
        </w:rPr>
        <w:tab/>
        <w:t>XNAP-ELEMENTARY-PROCEDURE ::= {</w:t>
      </w:r>
    </w:p>
    <w:p w14:paraId="3F078CE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ErrorIndication</w:t>
      </w:r>
    </w:p>
    <w:p w14:paraId="1FB5C67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id-errorIndication</w:t>
      </w:r>
    </w:p>
    <w:p w14:paraId="1B8BE52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60E2D0CC"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787114D2" w14:textId="77777777" w:rsidR="00593EA0" w:rsidRPr="00FD0425" w:rsidRDefault="00593EA0" w:rsidP="00593EA0">
      <w:pPr>
        <w:pStyle w:val="PL"/>
        <w:rPr>
          <w:snapToGrid w:val="0"/>
        </w:rPr>
      </w:pPr>
    </w:p>
    <w:p w14:paraId="2538C004" w14:textId="77777777" w:rsidR="00593EA0" w:rsidRPr="00FD0425" w:rsidRDefault="00593EA0" w:rsidP="00593EA0">
      <w:pPr>
        <w:pStyle w:val="PL"/>
        <w:rPr>
          <w:snapToGrid w:val="0"/>
        </w:rPr>
      </w:pPr>
    </w:p>
    <w:p w14:paraId="0D2B1985" w14:textId="77777777" w:rsidR="00593EA0" w:rsidRPr="00FD0425" w:rsidRDefault="00593EA0" w:rsidP="00593EA0">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497EC268"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1EF4E760"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345D0E50"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70FAF4FE" w14:textId="77777777" w:rsidR="00593EA0" w:rsidRPr="00FD0425" w:rsidRDefault="00593EA0" w:rsidP="00593EA0">
      <w:pPr>
        <w:pStyle w:val="PL"/>
        <w:rPr>
          <w:snapToGrid w:val="0"/>
        </w:rPr>
      </w:pPr>
      <w:r w:rsidRPr="00FD0425">
        <w:rPr>
          <w:snapToGrid w:val="0"/>
        </w:rPr>
        <w:t>}</w:t>
      </w:r>
    </w:p>
    <w:p w14:paraId="66959D9F" w14:textId="77777777" w:rsidR="00593EA0" w:rsidRPr="00FD0425" w:rsidRDefault="00593EA0" w:rsidP="00593EA0">
      <w:pPr>
        <w:pStyle w:val="PL"/>
        <w:rPr>
          <w:snapToGrid w:val="0"/>
        </w:rPr>
      </w:pPr>
    </w:p>
    <w:p w14:paraId="14CCC597" w14:textId="77777777" w:rsidR="00593EA0" w:rsidRPr="00FD0425" w:rsidRDefault="00593EA0" w:rsidP="00593EA0">
      <w:pPr>
        <w:pStyle w:val="PL"/>
        <w:rPr>
          <w:snapToGrid w:val="0"/>
        </w:rPr>
      </w:pPr>
    </w:p>
    <w:p w14:paraId="0EC4E9C1" w14:textId="77777777" w:rsidR="00593EA0" w:rsidRPr="00FD0425" w:rsidRDefault="00593EA0" w:rsidP="00593EA0">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334857EC"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7961C528"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6D59A39"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B8A5EF0" w14:textId="77777777" w:rsidR="00593EA0" w:rsidRPr="00FD0425" w:rsidRDefault="00593EA0" w:rsidP="00593EA0">
      <w:pPr>
        <w:pStyle w:val="PL"/>
        <w:rPr>
          <w:snapToGrid w:val="0"/>
        </w:rPr>
      </w:pPr>
      <w:r w:rsidRPr="00FD0425">
        <w:rPr>
          <w:snapToGrid w:val="0"/>
        </w:rPr>
        <w:t>}</w:t>
      </w:r>
    </w:p>
    <w:p w14:paraId="4668FC0C" w14:textId="77777777" w:rsidR="00593EA0" w:rsidRPr="00FD0425" w:rsidRDefault="00593EA0" w:rsidP="00593EA0">
      <w:pPr>
        <w:pStyle w:val="PL"/>
        <w:rPr>
          <w:snapToGrid w:val="0"/>
        </w:rPr>
      </w:pPr>
    </w:p>
    <w:p w14:paraId="449A308D" w14:textId="77777777" w:rsidR="00593EA0" w:rsidRPr="00FD0425" w:rsidRDefault="00593EA0" w:rsidP="00593EA0">
      <w:pPr>
        <w:pStyle w:val="PL"/>
        <w:rPr>
          <w:snapToGrid w:val="0"/>
        </w:rPr>
      </w:pPr>
    </w:p>
    <w:p w14:paraId="6A45630B" w14:textId="77777777" w:rsidR="00593EA0" w:rsidRPr="00FD0425" w:rsidRDefault="00593EA0" w:rsidP="00593EA0">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02F58454"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PrivateMessage</w:t>
      </w:r>
    </w:p>
    <w:p w14:paraId="1FE22A23"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2774D38"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75DA3947" w14:textId="77777777" w:rsidR="00593EA0" w:rsidRPr="00FD0425" w:rsidRDefault="00593EA0" w:rsidP="00593EA0">
      <w:pPr>
        <w:pStyle w:val="PL"/>
        <w:rPr>
          <w:snapToGrid w:val="0"/>
        </w:rPr>
      </w:pPr>
      <w:r w:rsidRPr="00FD0425">
        <w:rPr>
          <w:snapToGrid w:val="0"/>
        </w:rPr>
        <w:t>}</w:t>
      </w:r>
    </w:p>
    <w:p w14:paraId="4FD45420" w14:textId="77777777" w:rsidR="00593EA0" w:rsidRPr="00FD0425" w:rsidRDefault="00593EA0" w:rsidP="00593EA0">
      <w:pPr>
        <w:pStyle w:val="PL"/>
        <w:rPr>
          <w:snapToGrid w:val="0"/>
        </w:rPr>
      </w:pPr>
    </w:p>
    <w:p w14:paraId="1FAC28D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secondaryRATDataUsageReport</w:t>
      </w:r>
      <w:r w:rsidRPr="00FD0425">
        <w:rPr>
          <w:rFonts w:eastAsia="DengXian"/>
          <w:snapToGrid w:val="0"/>
          <w:lang w:eastAsia="zh-CN"/>
        </w:rPr>
        <w:tab/>
        <w:t>XNAP-ELEMENTARY-PROCEDURE ::= {</w:t>
      </w:r>
    </w:p>
    <w:p w14:paraId="2AA88CF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SecondaryRATDataUsageReport</w:t>
      </w:r>
    </w:p>
    <w:p w14:paraId="1F33A72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id-secondaryRATDataUsageReport</w:t>
      </w:r>
    </w:p>
    <w:p w14:paraId="1BA1814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1DEA4EE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40E1A4EC" w14:textId="77777777" w:rsidR="00593EA0" w:rsidRPr="00FD0425" w:rsidRDefault="00593EA0" w:rsidP="00593EA0">
      <w:pPr>
        <w:pStyle w:val="PL"/>
        <w:rPr>
          <w:snapToGrid w:val="0"/>
        </w:rPr>
      </w:pPr>
    </w:p>
    <w:p w14:paraId="2B80C3A2" w14:textId="77777777" w:rsidR="00593EA0" w:rsidRPr="00FD0425" w:rsidRDefault="00593EA0" w:rsidP="00593EA0">
      <w:pPr>
        <w:pStyle w:val="PL"/>
        <w:rPr>
          <w:snapToGrid w:val="0"/>
        </w:rPr>
      </w:pPr>
      <w:r w:rsidRPr="00FD0425">
        <w:rPr>
          <w:snapToGrid w:val="0"/>
        </w:rPr>
        <w:t>deactivateTrace XNAP-ELEMENTARY-PROCEDURE ::= {</w:t>
      </w:r>
    </w:p>
    <w:p w14:paraId="05DDE5C9"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2CC511E2" w14:textId="77777777" w:rsidR="00593EA0" w:rsidRPr="00FD0425" w:rsidRDefault="00593EA0" w:rsidP="00593EA0">
      <w:pPr>
        <w:pStyle w:val="PL"/>
        <w:rPr>
          <w:snapToGrid w:val="0"/>
        </w:rPr>
      </w:pPr>
      <w:r w:rsidRPr="00FD0425">
        <w:rPr>
          <w:snapToGrid w:val="0"/>
        </w:rPr>
        <w:lastRenderedPageBreak/>
        <w:tab/>
        <w:t>PROCEDURE CODE</w:t>
      </w:r>
      <w:r w:rsidRPr="00FD0425">
        <w:rPr>
          <w:snapToGrid w:val="0"/>
        </w:rPr>
        <w:tab/>
      </w:r>
      <w:r w:rsidRPr="00FD0425">
        <w:rPr>
          <w:snapToGrid w:val="0"/>
        </w:rPr>
        <w:tab/>
      </w:r>
      <w:r w:rsidRPr="00FD0425">
        <w:rPr>
          <w:snapToGrid w:val="0"/>
        </w:rPr>
        <w:tab/>
        <w:t>id-deactivateTrace</w:t>
      </w:r>
    </w:p>
    <w:p w14:paraId="1F4BD7FB"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BA97999" w14:textId="77777777" w:rsidR="00593EA0" w:rsidRPr="00FD0425" w:rsidRDefault="00593EA0" w:rsidP="00593EA0">
      <w:pPr>
        <w:pStyle w:val="PL"/>
        <w:rPr>
          <w:snapToGrid w:val="0"/>
        </w:rPr>
      </w:pPr>
      <w:r w:rsidRPr="00FD0425">
        <w:rPr>
          <w:snapToGrid w:val="0"/>
        </w:rPr>
        <w:t>}</w:t>
      </w:r>
    </w:p>
    <w:p w14:paraId="6FAAAC02" w14:textId="77777777" w:rsidR="00593EA0" w:rsidRPr="00FD0425" w:rsidRDefault="00593EA0" w:rsidP="00593EA0">
      <w:pPr>
        <w:pStyle w:val="PL"/>
        <w:rPr>
          <w:snapToGrid w:val="0"/>
        </w:rPr>
      </w:pPr>
    </w:p>
    <w:p w14:paraId="0195C93C" w14:textId="77777777" w:rsidR="00593EA0" w:rsidRPr="00FD0425" w:rsidRDefault="00593EA0" w:rsidP="00593EA0">
      <w:pPr>
        <w:pStyle w:val="PL"/>
        <w:rPr>
          <w:snapToGrid w:val="0"/>
        </w:rPr>
      </w:pPr>
      <w:r w:rsidRPr="00FD0425">
        <w:rPr>
          <w:snapToGrid w:val="0"/>
        </w:rPr>
        <w:t>traceStart XNAP-ELEMENTARY-PROCEDURE ::= {</w:t>
      </w:r>
    </w:p>
    <w:p w14:paraId="6A55A3B0"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TraceStart</w:t>
      </w:r>
    </w:p>
    <w:p w14:paraId="72758D2C"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22B5CE6B"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3BC950C" w14:textId="77777777" w:rsidR="00593EA0" w:rsidRPr="00FD0425" w:rsidRDefault="00593EA0" w:rsidP="00593EA0">
      <w:pPr>
        <w:pStyle w:val="PL"/>
        <w:rPr>
          <w:snapToGrid w:val="0"/>
        </w:rPr>
      </w:pPr>
      <w:r w:rsidRPr="00FD0425">
        <w:rPr>
          <w:snapToGrid w:val="0"/>
        </w:rPr>
        <w:t>}</w:t>
      </w:r>
    </w:p>
    <w:p w14:paraId="64AEAD59" w14:textId="77777777" w:rsidR="00593EA0" w:rsidRPr="00FD0425" w:rsidRDefault="00593EA0" w:rsidP="00593EA0">
      <w:pPr>
        <w:pStyle w:val="PL"/>
        <w:rPr>
          <w:snapToGrid w:val="0"/>
        </w:rPr>
      </w:pPr>
    </w:p>
    <w:p w14:paraId="1C3D0DD2" w14:textId="77777777" w:rsidR="00593EA0" w:rsidRPr="00C863A2" w:rsidRDefault="00593EA0" w:rsidP="00593EA0">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6D47E6A3" w14:textId="77777777" w:rsidR="00593EA0" w:rsidRPr="00C863A2" w:rsidRDefault="00593EA0" w:rsidP="00593EA0">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A67E1A3" w14:textId="77777777" w:rsidR="00593EA0" w:rsidRPr="00C863A2" w:rsidRDefault="00593EA0" w:rsidP="00593EA0">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E48361A" w14:textId="77777777" w:rsidR="00593EA0" w:rsidRPr="00C863A2" w:rsidRDefault="00593EA0" w:rsidP="00593EA0">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33508872" w14:textId="77777777" w:rsidR="00593EA0" w:rsidRDefault="00593EA0" w:rsidP="00593EA0">
      <w:pPr>
        <w:pStyle w:val="PL"/>
        <w:rPr>
          <w:snapToGrid w:val="0"/>
        </w:rPr>
      </w:pPr>
      <w:r w:rsidRPr="00C863A2">
        <w:rPr>
          <w:snapToGrid w:val="0"/>
        </w:rPr>
        <w:t>}</w:t>
      </w:r>
    </w:p>
    <w:p w14:paraId="338F40C7" w14:textId="77777777" w:rsidR="00593EA0" w:rsidRPr="00C863A2" w:rsidRDefault="00593EA0" w:rsidP="00593EA0">
      <w:pPr>
        <w:pStyle w:val="PL"/>
        <w:rPr>
          <w:snapToGrid w:val="0"/>
        </w:rPr>
      </w:pPr>
    </w:p>
    <w:p w14:paraId="19B4D116" w14:textId="77777777" w:rsidR="00593EA0" w:rsidRPr="0006522F" w:rsidRDefault="00593EA0" w:rsidP="00593EA0">
      <w:pPr>
        <w:pStyle w:val="PL"/>
        <w:rPr>
          <w:snapToGrid w:val="0"/>
        </w:rPr>
      </w:pPr>
      <w:r>
        <w:rPr>
          <w:snapToGrid w:val="0"/>
        </w:rPr>
        <w:t>c</w:t>
      </w:r>
      <w:r w:rsidRPr="0006522F">
        <w:rPr>
          <w:snapToGrid w:val="0"/>
        </w:rPr>
        <w:t>onditionalHandoverCancel</w:t>
      </w:r>
      <w:r w:rsidRPr="00C863A2">
        <w:rPr>
          <w:snapToGrid w:val="0"/>
        </w:rPr>
        <w:tab/>
        <w:t>XNAP-ELEMENTARY-PROCEDURE ::= {</w:t>
      </w:r>
    </w:p>
    <w:p w14:paraId="48C5F4B6" w14:textId="77777777" w:rsidR="00593EA0" w:rsidRPr="00C863A2" w:rsidRDefault="00593EA0" w:rsidP="00593EA0">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49BB0A" w14:textId="77777777" w:rsidR="00593EA0" w:rsidRPr="00C863A2" w:rsidRDefault="00593EA0" w:rsidP="00593EA0">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40994F11" w14:textId="77777777" w:rsidR="00593EA0" w:rsidRPr="00C863A2" w:rsidRDefault="00593EA0" w:rsidP="00593EA0">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547B1052" w14:textId="77777777" w:rsidR="00593EA0" w:rsidRDefault="00593EA0" w:rsidP="00593EA0">
      <w:pPr>
        <w:pStyle w:val="PL"/>
        <w:rPr>
          <w:snapToGrid w:val="0"/>
        </w:rPr>
      </w:pPr>
      <w:r w:rsidRPr="00C863A2">
        <w:rPr>
          <w:snapToGrid w:val="0"/>
        </w:rPr>
        <w:t>}</w:t>
      </w:r>
    </w:p>
    <w:p w14:paraId="102E0F21" w14:textId="77777777" w:rsidR="00593EA0" w:rsidRPr="007E6716" w:rsidRDefault="00593EA0" w:rsidP="00593EA0">
      <w:pPr>
        <w:pStyle w:val="PL"/>
        <w:rPr>
          <w:snapToGrid w:val="0"/>
        </w:rPr>
      </w:pPr>
    </w:p>
    <w:p w14:paraId="520729B2" w14:textId="77777777" w:rsidR="00593EA0" w:rsidRPr="00C863A2" w:rsidRDefault="00593EA0" w:rsidP="00593EA0">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7D78127" w14:textId="77777777" w:rsidR="00593EA0" w:rsidRPr="00C863A2" w:rsidRDefault="00593EA0" w:rsidP="00593EA0">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2182C02A" w14:textId="77777777" w:rsidR="00593EA0" w:rsidRPr="00C863A2" w:rsidRDefault="00593EA0" w:rsidP="00593EA0">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3012BCA3" w14:textId="77777777" w:rsidR="00593EA0" w:rsidRPr="00C863A2" w:rsidRDefault="00593EA0" w:rsidP="00593EA0">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59DB8797" w14:textId="77777777" w:rsidR="00593EA0" w:rsidRDefault="00593EA0" w:rsidP="00593EA0">
      <w:pPr>
        <w:pStyle w:val="PL"/>
        <w:rPr>
          <w:snapToGrid w:val="0"/>
        </w:rPr>
      </w:pPr>
      <w:r w:rsidRPr="00C863A2">
        <w:rPr>
          <w:snapToGrid w:val="0"/>
        </w:rPr>
        <w:t>}</w:t>
      </w:r>
    </w:p>
    <w:p w14:paraId="55ED858B" w14:textId="77777777" w:rsidR="00593EA0" w:rsidRDefault="00593EA0" w:rsidP="00593EA0">
      <w:pPr>
        <w:pStyle w:val="PL"/>
        <w:tabs>
          <w:tab w:val="left" w:pos="1840"/>
        </w:tabs>
        <w:rPr>
          <w:snapToGrid w:val="0"/>
        </w:rPr>
      </w:pPr>
    </w:p>
    <w:p w14:paraId="14290F99" w14:textId="77777777" w:rsidR="00593EA0" w:rsidRPr="00F35F02" w:rsidRDefault="00593EA0" w:rsidP="00593EA0">
      <w:pPr>
        <w:pStyle w:val="PL"/>
        <w:tabs>
          <w:tab w:val="left" w:pos="1840"/>
        </w:tabs>
        <w:rPr>
          <w:rFonts w:eastAsia="DengXian"/>
          <w:snapToGrid w:val="0"/>
          <w:lang w:eastAsia="zh-CN"/>
        </w:rPr>
      </w:pPr>
      <w:r w:rsidRPr="00F35F02">
        <w:rPr>
          <w:snapToGrid w:val="0"/>
        </w:rPr>
        <w:t>failureIndication</w:t>
      </w:r>
      <w:r w:rsidRPr="00F35F02">
        <w:rPr>
          <w:rFonts w:eastAsia="DengXian"/>
          <w:snapToGrid w:val="0"/>
          <w:lang w:eastAsia="zh-CN"/>
        </w:rPr>
        <w:t xml:space="preserve"> XNAP-ELEMENTARY-PROCEDURE ::= {</w:t>
      </w:r>
    </w:p>
    <w:p w14:paraId="06481BDB"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INITIATING MESSAGE</w:t>
      </w:r>
      <w:r w:rsidRPr="00F35F02">
        <w:rPr>
          <w:rFonts w:eastAsia="DengXian"/>
          <w:snapToGrid w:val="0"/>
          <w:lang w:eastAsia="zh-CN"/>
        </w:rPr>
        <w:tab/>
      </w:r>
      <w:r w:rsidRPr="00F35F02">
        <w:rPr>
          <w:rFonts w:eastAsia="DengXian"/>
          <w:snapToGrid w:val="0"/>
          <w:lang w:eastAsia="zh-CN"/>
        </w:rPr>
        <w:tab/>
      </w:r>
      <w:r w:rsidRPr="00F35F02">
        <w:rPr>
          <w:snapToGrid w:val="0"/>
        </w:rPr>
        <w:t>FailureIndication</w:t>
      </w:r>
    </w:p>
    <w:p w14:paraId="176147AD"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PROCEDURE CODE</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snapToGrid w:val="0"/>
        </w:rPr>
        <w:t>id-failureIndication</w:t>
      </w:r>
    </w:p>
    <w:p w14:paraId="0A076449"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CRITICALITY</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lang w:eastAsia="ja-JP"/>
        </w:rPr>
        <w:t>ignore</w:t>
      </w:r>
    </w:p>
    <w:p w14:paraId="589EECFB"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w:t>
      </w:r>
    </w:p>
    <w:p w14:paraId="63F63651" w14:textId="77777777" w:rsidR="00593EA0" w:rsidRDefault="00593EA0" w:rsidP="00593EA0">
      <w:pPr>
        <w:pStyle w:val="PL"/>
        <w:rPr>
          <w:snapToGrid w:val="0"/>
        </w:rPr>
      </w:pPr>
    </w:p>
    <w:p w14:paraId="778EB928" w14:textId="77777777" w:rsidR="00593EA0" w:rsidRPr="00F35F02" w:rsidRDefault="00593EA0" w:rsidP="00593EA0">
      <w:pPr>
        <w:pStyle w:val="PL"/>
        <w:tabs>
          <w:tab w:val="left" w:pos="1840"/>
        </w:tabs>
        <w:rPr>
          <w:rFonts w:eastAsia="DengXian"/>
          <w:snapToGrid w:val="0"/>
          <w:lang w:eastAsia="zh-CN"/>
        </w:rPr>
      </w:pPr>
      <w:r w:rsidRPr="00F35F02">
        <w:rPr>
          <w:snapToGrid w:val="0"/>
        </w:rPr>
        <w:t>handoverReport</w:t>
      </w:r>
      <w:r w:rsidRPr="00F35F02">
        <w:rPr>
          <w:rFonts w:eastAsia="DengXian"/>
          <w:snapToGrid w:val="0"/>
          <w:lang w:eastAsia="zh-CN"/>
        </w:rPr>
        <w:t xml:space="preserve"> XNAP-ELEMENTARY-PROCEDURE ::= {</w:t>
      </w:r>
    </w:p>
    <w:p w14:paraId="39623DC6"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INITIATING MESSAGE</w:t>
      </w:r>
      <w:r w:rsidRPr="00F35F02">
        <w:rPr>
          <w:rFonts w:eastAsia="DengXian"/>
          <w:snapToGrid w:val="0"/>
          <w:lang w:eastAsia="zh-CN"/>
        </w:rPr>
        <w:tab/>
      </w:r>
      <w:r w:rsidRPr="00F35F02">
        <w:rPr>
          <w:rFonts w:eastAsia="DengXian"/>
          <w:snapToGrid w:val="0"/>
          <w:lang w:eastAsia="zh-CN"/>
        </w:rPr>
        <w:tab/>
      </w:r>
      <w:r w:rsidRPr="00F35F02">
        <w:rPr>
          <w:snapToGrid w:val="0"/>
        </w:rPr>
        <w:t>HandoverReport</w:t>
      </w:r>
    </w:p>
    <w:p w14:paraId="08E8B3B8"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PROCEDURE CODE</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snapToGrid w:val="0"/>
        </w:rPr>
        <w:t>id-handoverReport</w:t>
      </w:r>
    </w:p>
    <w:p w14:paraId="624344B3"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CRITICALITY</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lang w:eastAsia="ja-JP"/>
        </w:rPr>
        <w:t>ignore</w:t>
      </w:r>
    </w:p>
    <w:p w14:paraId="49AF8355"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w:t>
      </w:r>
    </w:p>
    <w:p w14:paraId="6D4E3AD4" w14:textId="77777777" w:rsidR="00593EA0" w:rsidRDefault="00593EA0" w:rsidP="00593EA0">
      <w:pPr>
        <w:pStyle w:val="PL"/>
        <w:rPr>
          <w:snapToGrid w:val="0"/>
        </w:rPr>
      </w:pPr>
    </w:p>
    <w:p w14:paraId="6D33C6E2" w14:textId="77777777" w:rsidR="00593EA0" w:rsidRPr="00F35F02" w:rsidRDefault="00593EA0" w:rsidP="00593EA0">
      <w:pPr>
        <w:pStyle w:val="PL"/>
        <w:spacing w:line="0" w:lineRule="atLeast"/>
        <w:rPr>
          <w:noProof w:val="0"/>
          <w:snapToGrid w:val="0"/>
        </w:rPr>
      </w:pPr>
      <w:proofErr w:type="spellStart"/>
      <w:r w:rsidRPr="00F35F02">
        <w:rPr>
          <w:noProof w:val="0"/>
          <w:snapToGrid w:val="0"/>
        </w:rPr>
        <w:t>resourceStatusReportingInitiation</w:t>
      </w:r>
      <w:proofErr w:type="spellEnd"/>
      <w:r w:rsidRPr="00F35F02">
        <w:rPr>
          <w:noProof w:val="0"/>
          <w:snapToGrid w:val="0"/>
        </w:rPr>
        <w:tab/>
        <w:t>XNAP-ELEMENTARY-</w:t>
      </w:r>
      <w:proofErr w:type="gramStart"/>
      <w:r w:rsidRPr="00F35F02">
        <w:rPr>
          <w:noProof w:val="0"/>
          <w:snapToGrid w:val="0"/>
        </w:rPr>
        <w:t>PROCEDURE ::=</w:t>
      </w:r>
      <w:proofErr w:type="gramEnd"/>
      <w:r w:rsidRPr="00F35F02">
        <w:rPr>
          <w:noProof w:val="0"/>
          <w:snapToGrid w:val="0"/>
        </w:rPr>
        <w:t xml:space="preserve"> {</w:t>
      </w:r>
    </w:p>
    <w:p w14:paraId="7661AD48" w14:textId="77777777" w:rsidR="00593EA0" w:rsidRPr="00F35F02" w:rsidRDefault="00593EA0" w:rsidP="00593EA0">
      <w:pPr>
        <w:pStyle w:val="PL"/>
        <w:spacing w:line="0" w:lineRule="atLeast"/>
        <w:rPr>
          <w:noProof w:val="0"/>
          <w:snapToGrid w:val="0"/>
        </w:rPr>
      </w:pPr>
      <w:r w:rsidRPr="00F35F02">
        <w:rPr>
          <w:noProof w:val="0"/>
          <w:snapToGrid w:val="0"/>
        </w:rPr>
        <w:tab/>
        <w:t>INITIATING MESSAGE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ResourceStatusRequest</w:t>
      </w:r>
      <w:proofErr w:type="spellEnd"/>
    </w:p>
    <w:p w14:paraId="1C4193A0" w14:textId="77777777" w:rsidR="00593EA0" w:rsidRPr="00F35F02" w:rsidRDefault="00593EA0" w:rsidP="00593EA0">
      <w:pPr>
        <w:pStyle w:val="PL"/>
        <w:spacing w:line="0" w:lineRule="atLeast"/>
        <w:rPr>
          <w:noProof w:val="0"/>
          <w:snapToGrid w:val="0"/>
        </w:rPr>
      </w:pPr>
      <w:r w:rsidRPr="00F35F02">
        <w:rPr>
          <w:noProof w:val="0"/>
          <w:snapToGrid w:val="0"/>
        </w:rPr>
        <w:tab/>
        <w:t>SUCCESSFUL OUTCOME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ResourceStatusResponse</w:t>
      </w:r>
      <w:proofErr w:type="spellEnd"/>
    </w:p>
    <w:p w14:paraId="1AC92D54" w14:textId="77777777" w:rsidR="00593EA0" w:rsidRPr="00F35F02" w:rsidRDefault="00593EA0" w:rsidP="00593EA0">
      <w:pPr>
        <w:pStyle w:val="PL"/>
        <w:tabs>
          <w:tab w:val="left" w:pos="3412"/>
          <w:tab w:val="left" w:pos="3872"/>
        </w:tabs>
        <w:spacing w:line="0" w:lineRule="atLeast"/>
        <w:rPr>
          <w:noProof w:val="0"/>
          <w:snapToGrid w:val="0"/>
        </w:rPr>
      </w:pPr>
      <w:r w:rsidRPr="00F35F02">
        <w:rPr>
          <w:noProof w:val="0"/>
          <w:snapToGrid w:val="0"/>
        </w:rPr>
        <w:tab/>
        <w:t>UNSUCCESSFUL OUTCOME</w:t>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ResourceStatusFailure</w:t>
      </w:r>
      <w:proofErr w:type="spellEnd"/>
    </w:p>
    <w:p w14:paraId="32DCBEF1" w14:textId="77777777" w:rsidR="00593EA0" w:rsidRPr="00F35F02" w:rsidRDefault="00593EA0" w:rsidP="00593EA0">
      <w:pPr>
        <w:pStyle w:val="PL"/>
        <w:spacing w:line="0" w:lineRule="atLeast"/>
        <w:rPr>
          <w:noProof w:val="0"/>
          <w:snapToGrid w:val="0"/>
        </w:rPr>
      </w:pPr>
      <w:r w:rsidRPr="00F35F02">
        <w:rPr>
          <w:noProof w:val="0"/>
          <w:snapToGrid w:val="0"/>
        </w:rPr>
        <w:tab/>
        <w:t>PROCEDURE CODE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t>id-</w:t>
      </w:r>
      <w:proofErr w:type="spellStart"/>
      <w:r w:rsidRPr="00F35F02">
        <w:rPr>
          <w:noProof w:val="0"/>
          <w:snapToGrid w:val="0"/>
        </w:rPr>
        <w:t>resourceStatusReportingInitiation</w:t>
      </w:r>
      <w:proofErr w:type="spellEnd"/>
    </w:p>
    <w:p w14:paraId="5995EBB5" w14:textId="77777777" w:rsidR="00593EA0" w:rsidRPr="00F35F02" w:rsidRDefault="00593EA0" w:rsidP="00593EA0">
      <w:pPr>
        <w:pStyle w:val="PL"/>
        <w:spacing w:line="0" w:lineRule="atLeast"/>
        <w:rPr>
          <w:noProof w:val="0"/>
          <w:snapToGrid w:val="0"/>
        </w:rPr>
      </w:pPr>
      <w:r w:rsidRPr="00F35F02">
        <w:rPr>
          <w:noProof w:val="0"/>
          <w:snapToGrid w:val="0"/>
        </w:rPr>
        <w:tab/>
        <w:t>CRITICALITY</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gramStart"/>
      <w:r w:rsidRPr="00F35F02">
        <w:rPr>
          <w:noProof w:val="0"/>
          <w:snapToGrid w:val="0"/>
        </w:rPr>
        <w:t>reject</w:t>
      </w:r>
      <w:proofErr w:type="gramEnd"/>
    </w:p>
    <w:p w14:paraId="67805585" w14:textId="77777777" w:rsidR="00593EA0" w:rsidRPr="00F35F02" w:rsidRDefault="00593EA0" w:rsidP="00593EA0">
      <w:pPr>
        <w:pStyle w:val="PL"/>
        <w:spacing w:line="0" w:lineRule="atLeast"/>
        <w:rPr>
          <w:noProof w:val="0"/>
          <w:snapToGrid w:val="0"/>
        </w:rPr>
      </w:pPr>
      <w:r w:rsidRPr="00F35F02">
        <w:rPr>
          <w:noProof w:val="0"/>
          <w:snapToGrid w:val="0"/>
        </w:rPr>
        <w:t>}</w:t>
      </w:r>
    </w:p>
    <w:p w14:paraId="415DB631" w14:textId="77777777" w:rsidR="00593EA0" w:rsidRPr="00F35F02" w:rsidRDefault="00593EA0" w:rsidP="00593EA0">
      <w:pPr>
        <w:pStyle w:val="PL"/>
        <w:rPr>
          <w:snapToGrid w:val="0"/>
        </w:rPr>
      </w:pPr>
    </w:p>
    <w:p w14:paraId="43235EB3" w14:textId="77777777" w:rsidR="00593EA0" w:rsidRPr="00F35F02" w:rsidRDefault="00593EA0" w:rsidP="00593EA0">
      <w:pPr>
        <w:pStyle w:val="PL"/>
        <w:spacing w:line="0" w:lineRule="atLeast"/>
        <w:rPr>
          <w:noProof w:val="0"/>
          <w:snapToGrid w:val="0"/>
        </w:rPr>
      </w:pPr>
      <w:proofErr w:type="spellStart"/>
      <w:r w:rsidRPr="00F35F02">
        <w:rPr>
          <w:noProof w:val="0"/>
          <w:snapToGrid w:val="0"/>
        </w:rPr>
        <w:t>resourceStatusReporting</w:t>
      </w:r>
      <w:proofErr w:type="spellEnd"/>
      <w:r w:rsidRPr="00F35F02">
        <w:rPr>
          <w:noProof w:val="0"/>
          <w:snapToGrid w:val="0"/>
        </w:rPr>
        <w:t xml:space="preserve"> XNAP-ELEMENTARY-</w:t>
      </w:r>
      <w:proofErr w:type="gramStart"/>
      <w:r w:rsidRPr="00F35F02">
        <w:rPr>
          <w:noProof w:val="0"/>
          <w:snapToGrid w:val="0"/>
        </w:rPr>
        <w:t>PROCEDURE ::=</w:t>
      </w:r>
      <w:proofErr w:type="gramEnd"/>
      <w:r w:rsidRPr="00F35F02">
        <w:rPr>
          <w:noProof w:val="0"/>
          <w:snapToGrid w:val="0"/>
        </w:rPr>
        <w:t xml:space="preserve"> {</w:t>
      </w:r>
    </w:p>
    <w:p w14:paraId="3EF4DE41" w14:textId="77777777" w:rsidR="00593EA0" w:rsidRPr="00F35F02" w:rsidRDefault="00593EA0" w:rsidP="00593EA0">
      <w:pPr>
        <w:pStyle w:val="PL"/>
        <w:spacing w:line="0" w:lineRule="atLeast"/>
        <w:rPr>
          <w:noProof w:val="0"/>
          <w:snapToGrid w:val="0"/>
        </w:rPr>
      </w:pPr>
      <w:r w:rsidRPr="00F35F02">
        <w:rPr>
          <w:noProof w:val="0"/>
          <w:snapToGrid w:val="0"/>
        </w:rPr>
        <w:tab/>
        <w:t>INITIATING MESSAGE</w:t>
      </w:r>
      <w:r w:rsidRPr="00F35F02">
        <w:rPr>
          <w:noProof w:val="0"/>
          <w:snapToGrid w:val="0"/>
        </w:rPr>
        <w:tab/>
      </w:r>
      <w:r w:rsidRPr="00F35F02">
        <w:rPr>
          <w:noProof w:val="0"/>
          <w:snapToGrid w:val="0"/>
        </w:rPr>
        <w:tab/>
      </w:r>
      <w:proofErr w:type="spellStart"/>
      <w:r w:rsidRPr="00F35F02">
        <w:rPr>
          <w:noProof w:val="0"/>
          <w:snapToGrid w:val="0"/>
        </w:rPr>
        <w:t>ResourceStatusUpdate</w:t>
      </w:r>
      <w:proofErr w:type="spellEnd"/>
    </w:p>
    <w:p w14:paraId="52FF4CA9" w14:textId="77777777" w:rsidR="00593EA0" w:rsidRPr="00F35F02" w:rsidRDefault="00593EA0" w:rsidP="00593EA0">
      <w:pPr>
        <w:pStyle w:val="PL"/>
        <w:spacing w:line="0" w:lineRule="atLeast"/>
        <w:rPr>
          <w:noProof w:val="0"/>
          <w:snapToGrid w:val="0"/>
        </w:rPr>
      </w:pPr>
      <w:r w:rsidRPr="00F35F02">
        <w:rPr>
          <w:noProof w:val="0"/>
          <w:snapToGrid w:val="0"/>
        </w:rPr>
        <w:tab/>
        <w:t>PROCEDURE CODE</w:t>
      </w:r>
      <w:r w:rsidRPr="00F35F02">
        <w:rPr>
          <w:noProof w:val="0"/>
          <w:snapToGrid w:val="0"/>
        </w:rPr>
        <w:tab/>
      </w:r>
      <w:r w:rsidRPr="00F35F02">
        <w:rPr>
          <w:noProof w:val="0"/>
          <w:snapToGrid w:val="0"/>
        </w:rPr>
        <w:tab/>
      </w:r>
      <w:r w:rsidRPr="00F35F02">
        <w:rPr>
          <w:noProof w:val="0"/>
          <w:snapToGrid w:val="0"/>
        </w:rPr>
        <w:tab/>
        <w:t>id-</w:t>
      </w:r>
      <w:proofErr w:type="spellStart"/>
      <w:r w:rsidRPr="00F35F02">
        <w:rPr>
          <w:noProof w:val="0"/>
          <w:snapToGrid w:val="0"/>
        </w:rPr>
        <w:t>resourceStatusReporting</w:t>
      </w:r>
      <w:proofErr w:type="spellEnd"/>
    </w:p>
    <w:p w14:paraId="272CE290" w14:textId="77777777" w:rsidR="00593EA0" w:rsidRPr="00F35F02" w:rsidRDefault="00593EA0" w:rsidP="00593EA0">
      <w:pPr>
        <w:pStyle w:val="PL"/>
        <w:spacing w:line="0" w:lineRule="atLeast"/>
        <w:rPr>
          <w:noProof w:val="0"/>
          <w:snapToGrid w:val="0"/>
        </w:rPr>
      </w:pPr>
      <w:r w:rsidRPr="00F35F02">
        <w:rPr>
          <w:noProof w:val="0"/>
          <w:snapToGrid w:val="0"/>
        </w:rPr>
        <w:tab/>
        <w:t>CRITICALITY</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gramStart"/>
      <w:r w:rsidRPr="00F35F02">
        <w:rPr>
          <w:noProof w:val="0"/>
          <w:snapToGrid w:val="0"/>
        </w:rPr>
        <w:t>ignore</w:t>
      </w:r>
      <w:proofErr w:type="gramEnd"/>
    </w:p>
    <w:p w14:paraId="7FFC68C1" w14:textId="77777777" w:rsidR="00593EA0" w:rsidRDefault="00593EA0" w:rsidP="00593EA0">
      <w:pPr>
        <w:pStyle w:val="PL"/>
        <w:spacing w:line="0" w:lineRule="atLeast"/>
        <w:rPr>
          <w:noProof w:val="0"/>
          <w:snapToGrid w:val="0"/>
        </w:rPr>
      </w:pPr>
      <w:r w:rsidRPr="00F35F02">
        <w:rPr>
          <w:noProof w:val="0"/>
          <w:snapToGrid w:val="0"/>
        </w:rPr>
        <w:t>}</w:t>
      </w:r>
    </w:p>
    <w:p w14:paraId="114BA808" w14:textId="77777777" w:rsidR="00593EA0" w:rsidRDefault="00593EA0" w:rsidP="00593EA0">
      <w:pPr>
        <w:pStyle w:val="PL"/>
        <w:rPr>
          <w:snapToGrid w:val="0"/>
        </w:rPr>
      </w:pPr>
    </w:p>
    <w:p w14:paraId="1E79EE62" w14:textId="77777777" w:rsidR="00593EA0" w:rsidRPr="00F35F02" w:rsidRDefault="00593EA0" w:rsidP="00593EA0">
      <w:pPr>
        <w:pStyle w:val="PL"/>
        <w:spacing w:line="0" w:lineRule="atLeast"/>
        <w:rPr>
          <w:noProof w:val="0"/>
          <w:snapToGrid w:val="0"/>
        </w:rPr>
      </w:pPr>
      <w:proofErr w:type="spellStart"/>
      <w:r>
        <w:rPr>
          <w:noProof w:val="0"/>
          <w:snapToGrid w:val="0"/>
        </w:rPr>
        <w:t>mobilitySettingsChange</w:t>
      </w:r>
      <w:proofErr w:type="spellEnd"/>
      <w:r w:rsidRPr="00F35F02">
        <w:rPr>
          <w:noProof w:val="0"/>
          <w:snapToGrid w:val="0"/>
        </w:rPr>
        <w:tab/>
        <w:t>XNAP-ELEMENTARY-</w:t>
      </w:r>
      <w:proofErr w:type="gramStart"/>
      <w:r w:rsidRPr="00F35F02">
        <w:rPr>
          <w:noProof w:val="0"/>
          <w:snapToGrid w:val="0"/>
        </w:rPr>
        <w:t>PROCEDURE ::=</w:t>
      </w:r>
      <w:proofErr w:type="gramEnd"/>
      <w:r w:rsidRPr="00F35F02">
        <w:rPr>
          <w:noProof w:val="0"/>
          <w:snapToGrid w:val="0"/>
        </w:rPr>
        <w:t xml:space="preserve"> {</w:t>
      </w:r>
    </w:p>
    <w:p w14:paraId="46BAF746" w14:textId="77777777" w:rsidR="00593EA0" w:rsidRPr="00F35F02" w:rsidRDefault="00593EA0" w:rsidP="00593EA0">
      <w:pPr>
        <w:pStyle w:val="PL"/>
        <w:spacing w:line="0" w:lineRule="atLeast"/>
        <w:rPr>
          <w:noProof w:val="0"/>
          <w:snapToGrid w:val="0"/>
        </w:rPr>
      </w:pPr>
      <w:r w:rsidRPr="00F35F02">
        <w:rPr>
          <w:noProof w:val="0"/>
          <w:snapToGrid w:val="0"/>
        </w:rPr>
        <w:tab/>
        <w:t>INITIATING MESSAGE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Pr>
          <w:noProof w:val="0"/>
          <w:snapToGrid w:val="0"/>
        </w:rPr>
        <w:t>MobilityChange</w:t>
      </w:r>
      <w:r w:rsidRPr="00F35F02">
        <w:rPr>
          <w:noProof w:val="0"/>
          <w:snapToGrid w:val="0"/>
        </w:rPr>
        <w:t>Request</w:t>
      </w:r>
      <w:proofErr w:type="spellEnd"/>
    </w:p>
    <w:p w14:paraId="0DAD11D3" w14:textId="77777777" w:rsidR="00593EA0" w:rsidRPr="00F35F02" w:rsidRDefault="00593EA0" w:rsidP="00593EA0">
      <w:pPr>
        <w:pStyle w:val="PL"/>
        <w:spacing w:line="0" w:lineRule="atLeast"/>
        <w:rPr>
          <w:noProof w:val="0"/>
          <w:snapToGrid w:val="0"/>
        </w:rPr>
      </w:pPr>
      <w:r>
        <w:rPr>
          <w:noProof w:val="0"/>
          <w:snapToGrid w:val="0"/>
        </w:rPr>
        <w:tab/>
        <w:t>SUCCESSFUL OUTCOME</w:t>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MobilityChangeAcknowledge</w:t>
      </w:r>
      <w:proofErr w:type="spellEnd"/>
    </w:p>
    <w:p w14:paraId="43917384" w14:textId="77777777" w:rsidR="00593EA0" w:rsidRPr="00F35F02" w:rsidRDefault="00593EA0" w:rsidP="00593EA0">
      <w:pPr>
        <w:pStyle w:val="PL"/>
        <w:tabs>
          <w:tab w:val="left" w:pos="3412"/>
          <w:tab w:val="left" w:pos="3872"/>
        </w:tabs>
        <w:spacing w:line="0" w:lineRule="atLeast"/>
        <w:rPr>
          <w:noProof w:val="0"/>
          <w:snapToGrid w:val="0"/>
        </w:rPr>
      </w:pPr>
      <w:r w:rsidRPr="00F35F02">
        <w:rPr>
          <w:noProof w:val="0"/>
          <w:snapToGrid w:val="0"/>
        </w:rPr>
        <w:tab/>
        <w:t>UNSUCCESSFUL OUTCOME</w:t>
      </w:r>
      <w:r w:rsidRPr="00F35F02">
        <w:rPr>
          <w:noProof w:val="0"/>
          <w:snapToGrid w:val="0"/>
        </w:rPr>
        <w:tab/>
      </w:r>
      <w:r w:rsidRPr="00F35F02">
        <w:rPr>
          <w:noProof w:val="0"/>
          <w:snapToGrid w:val="0"/>
        </w:rPr>
        <w:tab/>
      </w:r>
      <w:r w:rsidRPr="00F35F02">
        <w:rPr>
          <w:noProof w:val="0"/>
          <w:snapToGrid w:val="0"/>
        </w:rPr>
        <w:tab/>
      </w:r>
      <w:proofErr w:type="spellStart"/>
      <w:r>
        <w:rPr>
          <w:noProof w:val="0"/>
          <w:snapToGrid w:val="0"/>
        </w:rPr>
        <w:t>MobilityChange</w:t>
      </w:r>
      <w:r w:rsidRPr="00F35F02">
        <w:rPr>
          <w:noProof w:val="0"/>
          <w:snapToGrid w:val="0"/>
        </w:rPr>
        <w:t>Failure</w:t>
      </w:r>
      <w:proofErr w:type="spellEnd"/>
    </w:p>
    <w:p w14:paraId="3E095AB5" w14:textId="77777777" w:rsidR="00593EA0" w:rsidRPr="00F35F02" w:rsidRDefault="00593EA0" w:rsidP="00593EA0">
      <w:pPr>
        <w:pStyle w:val="PL"/>
        <w:ind w:firstLine="384"/>
        <w:rPr>
          <w:snapToGrid w:val="0"/>
        </w:rPr>
      </w:pPr>
      <w:r w:rsidRPr="00F35F02">
        <w:rPr>
          <w:noProof w:val="0"/>
          <w:snapToGrid w:val="0"/>
        </w:rPr>
        <w:t>PROCEDURE CODE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Pr>
          <w:noProof w:val="0"/>
          <w:snapToGrid w:val="0"/>
        </w:rPr>
        <w:t>id-</w:t>
      </w:r>
      <w:proofErr w:type="spellStart"/>
      <w:r>
        <w:rPr>
          <w:noProof w:val="0"/>
          <w:snapToGrid w:val="0"/>
        </w:rPr>
        <w:t>mobilitySettingsChange</w:t>
      </w:r>
      <w:proofErr w:type="spellEnd"/>
    </w:p>
    <w:p w14:paraId="07E99DBC" w14:textId="77777777" w:rsidR="00593EA0" w:rsidRPr="00F35F02" w:rsidRDefault="00593EA0" w:rsidP="00593EA0">
      <w:pPr>
        <w:pStyle w:val="PL"/>
        <w:spacing w:line="0" w:lineRule="atLeast"/>
        <w:rPr>
          <w:noProof w:val="0"/>
          <w:snapToGrid w:val="0"/>
        </w:rPr>
      </w:pPr>
      <w:r w:rsidRPr="00F35F02">
        <w:rPr>
          <w:noProof w:val="0"/>
          <w:snapToGrid w:val="0"/>
        </w:rPr>
        <w:tab/>
        <w:t>CRITICALITY</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gramStart"/>
      <w:r w:rsidRPr="00F35F02">
        <w:rPr>
          <w:noProof w:val="0"/>
          <w:snapToGrid w:val="0"/>
        </w:rPr>
        <w:t>reject</w:t>
      </w:r>
      <w:proofErr w:type="gramEnd"/>
    </w:p>
    <w:p w14:paraId="2854EFD1" w14:textId="77777777" w:rsidR="00593EA0" w:rsidRDefault="00593EA0" w:rsidP="00593EA0">
      <w:pPr>
        <w:pStyle w:val="PL"/>
        <w:spacing w:line="0" w:lineRule="atLeast"/>
        <w:rPr>
          <w:noProof w:val="0"/>
          <w:snapToGrid w:val="0"/>
        </w:rPr>
      </w:pPr>
      <w:r w:rsidRPr="00F35F02">
        <w:rPr>
          <w:noProof w:val="0"/>
          <w:snapToGrid w:val="0"/>
        </w:rPr>
        <w:t>}</w:t>
      </w:r>
    </w:p>
    <w:p w14:paraId="5D80F972" w14:textId="77777777" w:rsidR="00593EA0" w:rsidRDefault="00593EA0" w:rsidP="00593EA0">
      <w:pPr>
        <w:pStyle w:val="PL"/>
        <w:spacing w:line="0" w:lineRule="atLeast"/>
        <w:rPr>
          <w:noProof w:val="0"/>
          <w:snapToGrid w:val="0"/>
        </w:rPr>
      </w:pPr>
    </w:p>
    <w:p w14:paraId="37EE600F" w14:textId="77777777" w:rsidR="00593EA0" w:rsidRPr="00F35F02" w:rsidRDefault="00593EA0" w:rsidP="00593EA0">
      <w:pPr>
        <w:pStyle w:val="PL"/>
        <w:spacing w:line="0" w:lineRule="atLeast"/>
        <w:rPr>
          <w:noProof w:val="0"/>
          <w:snapToGrid w:val="0"/>
        </w:rPr>
      </w:pPr>
    </w:p>
    <w:p w14:paraId="4EE7EA87" w14:textId="77777777" w:rsidR="00593EA0" w:rsidRDefault="00593EA0" w:rsidP="00593EA0">
      <w:pPr>
        <w:pStyle w:val="PL"/>
        <w:rPr>
          <w:snapToGrid w:val="0"/>
        </w:rPr>
      </w:pPr>
      <w:r>
        <w:rPr>
          <w:snapToGrid w:val="0"/>
        </w:rPr>
        <w:t>accessAndMobilityIndication XNAP-</w:t>
      </w:r>
      <w:r w:rsidRPr="00F35F02">
        <w:rPr>
          <w:noProof w:val="0"/>
          <w:snapToGrid w:val="0"/>
        </w:rPr>
        <w:t>ELEMENTARY</w:t>
      </w:r>
      <w:r>
        <w:rPr>
          <w:snapToGrid w:val="0"/>
        </w:rPr>
        <w:t>-PROCEDURE ::={</w:t>
      </w:r>
    </w:p>
    <w:p w14:paraId="321D1708" w14:textId="77777777" w:rsidR="00593EA0" w:rsidRDefault="00593EA0" w:rsidP="00593EA0">
      <w:pPr>
        <w:pStyle w:val="PL"/>
        <w:rPr>
          <w:snapToGrid w:val="0"/>
        </w:rPr>
      </w:pPr>
      <w:r>
        <w:rPr>
          <w:snapToGrid w:val="0"/>
        </w:rPr>
        <w:tab/>
        <w:t xml:space="preserve">INITIATING MESSAGE </w:t>
      </w:r>
      <w:r>
        <w:rPr>
          <w:snapToGrid w:val="0"/>
        </w:rPr>
        <w:tab/>
      </w:r>
      <w:r>
        <w:rPr>
          <w:snapToGrid w:val="0"/>
        </w:rPr>
        <w:tab/>
        <w:t>AccessAndMobilityIndication</w:t>
      </w:r>
    </w:p>
    <w:p w14:paraId="21096D84" w14:textId="77777777" w:rsidR="00593EA0" w:rsidRDefault="00593EA0" w:rsidP="00593EA0">
      <w:pPr>
        <w:pStyle w:val="PL"/>
        <w:rPr>
          <w:snapToGrid w:val="0"/>
        </w:rPr>
      </w:pPr>
      <w:r>
        <w:rPr>
          <w:snapToGrid w:val="0"/>
        </w:rPr>
        <w:tab/>
        <w:t>PROCEDURE CODE</w:t>
      </w:r>
      <w:r>
        <w:rPr>
          <w:snapToGrid w:val="0"/>
        </w:rPr>
        <w:tab/>
      </w:r>
      <w:r>
        <w:rPr>
          <w:snapToGrid w:val="0"/>
        </w:rPr>
        <w:tab/>
      </w:r>
      <w:r>
        <w:rPr>
          <w:snapToGrid w:val="0"/>
        </w:rPr>
        <w:tab/>
        <w:t>id-accessAndMobilityIndication</w:t>
      </w:r>
    </w:p>
    <w:p w14:paraId="01BB321B" w14:textId="77777777" w:rsidR="00593EA0" w:rsidRDefault="00593EA0" w:rsidP="00593EA0">
      <w:pPr>
        <w:pStyle w:val="PL"/>
        <w:rPr>
          <w:snapToGrid w:val="0"/>
        </w:rPr>
      </w:pPr>
      <w:r>
        <w:rPr>
          <w:snapToGrid w:val="0"/>
        </w:rPr>
        <w:tab/>
        <w:t xml:space="preserve">CRITICALITY </w:t>
      </w:r>
      <w:r>
        <w:rPr>
          <w:snapToGrid w:val="0"/>
        </w:rPr>
        <w:tab/>
      </w:r>
      <w:r>
        <w:rPr>
          <w:snapToGrid w:val="0"/>
        </w:rPr>
        <w:tab/>
      </w:r>
      <w:r>
        <w:rPr>
          <w:snapToGrid w:val="0"/>
        </w:rPr>
        <w:tab/>
      </w:r>
      <w:r>
        <w:rPr>
          <w:snapToGrid w:val="0"/>
        </w:rPr>
        <w:tab/>
        <w:t>ignore</w:t>
      </w:r>
    </w:p>
    <w:p w14:paraId="057DDE6C" w14:textId="77777777" w:rsidR="00593EA0" w:rsidRDefault="00593EA0" w:rsidP="00593EA0">
      <w:pPr>
        <w:pStyle w:val="PL"/>
        <w:rPr>
          <w:ins w:id="1675" w:author="Rapporteur" w:date="2022-01-28T19:18:00Z"/>
          <w:snapToGrid w:val="0"/>
        </w:rPr>
      </w:pPr>
      <w:r>
        <w:rPr>
          <w:snapToGrid w:val="0"/>
        </w:rPr>
        <w:t>}</w:t>
      </w:r>
    </w:p>
    <w:p w14:paraId="48CA99F2" w14:textId="77777777" w:rsidR="00593EA0" w:rsidRDefault="00593EA0" w:rsidP="00593EA0">
      <w:pPr>
        <w:pStyle w:val="PL"/>
        <w:rPr>
          <w:ins w:id="1676" w:author="Rapporteur" w:date="2022-01-28T19:18:00Z"/>
          <w:snapToGrid w:val="0"/>
        </w:rPr>
      </w:pPr>
    </w:p>
    <w:p w14:paraId="1F80B90A" w14:textId="77777777" w:rsidR="00593EA0" w:rsidRDefault="00593EA0" w:rsidP="00593EA0">
      <w:pPr>
        <w:pStyle w:val="PL"/>
        <w:rPr>
          <w:ins w:id="1677" w:author="Rapporteur" w:date="2022-01-28T19:19:00Z"/>
          <w:snapToGrid w:val="0"/>
        </w:rPr>
      </w:pPr>
      <w:ins w:id="1678" w:author="Rapporteur" w:date="2022-01-28T19:19:00Z">
        <w:r>
          <w:rPr>
            <w:snapToGrid w:val="0"/>
          </w:rPr>
          <w:t xml:space="preserve">rANMulticastGroupPaging </w:t>
        </w:r>
        <w:r>
          <w:rPr>
            <w:snapToGrid w:val="0"/>
          </w:rPr>
          <w:tab/>
          <w:t>XNAP-</w:t>
        </w:r>
        <w:r w:rsidRPr="00F35F02">
          <w:rPr>
            <w:noProof w:val="0"/>
            <w:snapToGrid w:val="0"/>
          </w:rPr>
          <w:t>ELEMENTARY</w:t>
        </w:r>
        <w:r>
          <w:rPr>
            <w:snapToGrid w:val="0"/>
          </w:rPr>
          <w:t>-PROCEDURE ::={</w:t>
        </w:r>
      </w:ins>
    </w:p>
    <w:p w14:paraId="284780E9" w14:textId="77777777" w:rsidR="00593EA0" w:rsidRDefault="00593EA0" w:rsidP="00593EA0">
      <w:pPr>
        <w:pStyle w:val="PL"/>
        <w:rPr>
          <w:ins w:id="1679" w:author="Rapporteur" w:date="2022-01-28T19:19:00Z"/>
          <w:snapToGrid w:val="0"/>
        </w:rPr>
      </w:pPr>
      <w:ins w:id="1680" w:author="Rapporteur" w:date="2022-01-28T19:19:00Z">
        <w:r>
          <w:rPr>
            <w:snapToGrid w:val="0"/>
          </w:rPr>
          <w:tab/>
          <w:t xml:space="preserve">INITIATING MESSAGE </w:t>
        </w:r>
        <w:r>
          <w:rPr>
            <w:snapToGrid w:val="0"/>
          </w:rPr>
          <w:tab/>
        </w:r>
        <w:r>
          <w:rPr>
            <w:snapToGrid w:val="0"/>
          </w:rPr>
          <w:tab/>
          <w:t>RANMulticastGroupPaging</w:t>
        </w:r>
      </w:ins>
    </w:p>
    <w:p w14:paraId="5A294109" w14:textId="77777777" w:rsidR="00593EA0" w:rsidRDefault="00593EA0" w:rsidP="00593EA0">
      <w:pPr>
        <w:pStyle w:val="PL"/>
        <w:rPr>
          <w:ins w:id="1681" w:author="Rapporteur" w:date="2022-01-28T19:19:00Z"/>
          <w:snapToGrid w:val="0"/>
        </w:rPr>
      </w:pPr>
      <w:ins w:id="1682" w:author="Rapporteur" w:date="2022-01-28T19:19:00Z">
        <w:r>
          <w:rPr>
            <w:snapToGrid w:val="0"/>
          </w:rPr>
          <w:tab/>
          <w:t>PROCEDURE CODE</w:t>
        </w:r>
        <w:r>
          <w:rPr>
            <w:snapToGrid w:val="0"/>
          </w:rPr>
          <w:tab/>
        </w:r>
        <w:r>
          <w:rPr>
            <w:snapToGrid w:val="0"/>
          </w:rPr>
          <w:tab/>
        </w:r>
        <w:r>
          <w:rPr>
            <w:snapToGrid w:val="0"/>
          </w:rPr>
          <w:tab/>
          <w:t>id-RANMulticastGroupPaging</w:t>
        </w:r>
      </w:ins>
    </w:p>
    <w:p w14:paraId="7BB0E0AA" w14:textId="77777777" w:rsidR="00593EA0" w:rsidRDefault="00593EA0" w:rsidP="00593EA0">
      <w:pPr>
        <w:pStyle w:val="PL"/>
        <w:rPr>
          <w:ins w:id="1683" w:author="Rapporteur" w:date="2022-01-28T19:19:00Z"/>
          <w:snapToGrid w:val="0"/>
        </w:rPr>
      </w:pPr>
      <w:ins w:id="1684" w:author="Rapporteur" w:date="2022-01-28T19:19:00Z">
        <w:r>
          <w:rPr>
            <w:snapToGrid w:val="0"/>
          </w:rPr>
          <w:tab/>
          <w:t xml:space="preserve">CRITICALITY </w:t>
        </w:r>
        <w:r>
          <w:rPr>
            <w:snapToGrid w:val="0"/>
          </w:rPr>
          <w:tab/>
        </w:r>
        <w:r>
          <w:rPr>
            <w:snapToGrid w:val="0"/>
          </w:rPr>
          <w:tab/>
        </w:r>
        <w:r>
          <w:rPr>
            <w:snapToGrid w:val="0"/>
          </w:rPr>
          <w:tab/>
        </w:r>
      </w:ins>
      <w:ins w:id="1685" w:author="Rapporteur" w:date="2022-01-28T19:20:00Z">
        <w:r>
          <w:rPr>
            <w:snapToGrid w:val="0"/>
          </w:rPr>
          <w:t>reject</w:t>
        </w:r>
      </w:ins>
    </w:p>
    <w:p w14:paraId="4BA7D743" w14:textId="77777777" w:rsidR="00593EA0" w:rsidRDefault="00593EA0" w:rsidP="00593EA0">
      <w:pPr>
        <w:pStyle w:val="PL"/>
        <w:rPr>
          <w:ins w:id="1686" w:author="Rapporteur" w:date="2022-01-28T19:19:00Z"/>
          <w:snapToGrid w:val="0"/>
        </w:rPr>
      </w:pPr>
      <w:ins w:id="1687" w:author="Rapporteur" w:date="2022-01-28T19:19:00Z">
        <w:r>
          <w:rPr>
            <w:snapToGrid w:val="0"/>
          </w:rPr>
          <w:t>}</w:t>
        </w:r>
      </w:ins>
    </w:p>
    <w:p w14:paraId="00FA08C6" w14:textId="77777777" w:rsidR="00593EA0" w:rsidRDefault="00593EA0" w:rsidP="00593EA0">
      <w:pPr>
        <w:pStyle w:val="PL"/>
        <w:rPr>
          <w:ins w:id="1688" w:author="Rapporteur" w:date="2022-01-28T19:19:00Z"/>
          <w:snapToGrid w:val="0"/>
        </w:rPr>
      </w:pPr>
    </w:p>
    <w:p w14:paraId="132F48D5" w14:textId="77777777" w:rsidR="00593EA0" w:rsidRPr="00856CDF" w:rsidRDefault="00593EA0" w:rsidP="00593EA0">
      <w:pPr>
        <w:pStyle w:val="PL"/>
        <w:rPr>
          <w:snapToGrid w:val="0"/>
        </w:rPr>
      </w:pPr>
    </w:p>
    <w:p w14:paraId="1809D000" w14:textId="77777777" w:rsidR="00593EA0" w:rsidRPr="00C863A2" w:rsidRDefault="00593EA0" w:rsidP="00593EA0">
      <w:pPr>
        <w:pStyle w:val="PL"/>
        <w:rPr>
          <w:snapToGrid w:val="0"/>
        </w:rPr>
      </w:pPr>
    </w:p>
    <w:p w14:paraId="4B7D4CF4" w14:textId="77777777" w:rsidR="00593EA0" w:rsidRPr="00FD0425" w:rsidRDefault="00593EA0" w:rsidP="00593EA0">
      <w:pPr>
        <w:pStyle w:val="PL"/>
      </w:pPr>
      <w:r w:rsidRPr="00FD0425">
        <w:rPr>
          <w:snapToGrid w:val="0"/>
        </w:rPr>
        <w:t>END</w:t>
      </w:r>
    </w:p>
    <w:p w14:paraId="20FE10A2" w14:textId="77777777" w:rsidR="00593EA0" w:rsidRPr="00FD0425" w:rsidRDefault="00593EA0" w:rsidP="00593EA0">
      <w:pPr>
        <w:pStyle w:val="PL"/>
        <w:rPr>
          <w:noProof w:val="0"/>
          <w:snapToGrid w:val="0"/>
        </w:rPr>
      </w:pPr>
      <w:r w:rsidRPr="00FD0425">
        <w:rPr>
          <w:noProof w:val="0"/>
          <w:snapToGrid w:val="0"/>
        </w:rPr>
        <w:t>-- ASN1STOP</w:t>
      </w:r>
    </w:p>
    <w:p w14:paraId="4DD0ECDE" w14:textId="77777777" w:rsidR="00593EA0" w:rsidRPr="00FD0425" w:rsidRDefault="00593EA0" w:rsidP="00593EA0">
      <w:pPr>
        <w:pStyle w:val="PL"/>
        <w:rPr>
          <w:noProof w:val="0"/>
          <w:snapToGrid w:val="0"/>
        </w:rPr>
      </w:pPr>
    </w:p>
    <w:p w14:paraId="631BEE91" w14:textId="77777777" w:rsidR="00593EA0" w:rsidRPr="00FD0425" w:rsidRDefault="00593EA0" w:rsidP="00593EA0">
      <w:pPr>
        <w:pStyle w:val="Heading3"/>
      </w:pPr>
      <w:bookmarkStart w:id="1689" w:name="_Toc20955407"/>
      <w:bookmarkStart w:id="1690" w:name="_Toc29991615"/>
      <w:bookmarkStart w:id="1691" w:name="_Toc36556018"/>
      <w:bookmarkStart w:id="1692" w:name="_Toc44497803"/>
      <w:bookmarkStart w:id="1693" w:name="_Toc45108190"/>
      <w:bookmarkStart w:id="1694" w:name="_Toc45901810"/>
      <w:bookmarkStart w:id="1695" w:name="_Toc51850891"/>
      <w:bookmarkStart w:id="1696" w:name="_Toc56693895"/>
      <w:bookmarkStart w:id="1697" w:name="_Toc64447439"/>
      <w:bookmarkStart w:id="1698" w:name="_Toc66286933"/>
      <w:bookmarkStart w:id="1699" w:name="_Toc74151631"/>
      <w:bookmarkStart w:id="1700" w:name="_Toc88654105"/>
      <w:r w:rsidRPr="00FD0425">
        <w:t>9.3.4</w:t>
      </w:r>
      <w:r w:rsidRPr="00FD0425">
        <w:tab/>
        <w:t>PDU Definitions</w:t>
      </w:r>
      <w:bookmarkEnd w:id="1689"/>
      <w:bookmarkEnd w:id="1690"/>
      <w:bookmarkEnd w:id="1691"/>
      <w:bookmarkEnd w:id="1692"/>
      <w:bookmarkEnd w:id="1693"/>
      <w:bookmarkEnd w:id="1694"/>
      <w:bookmarkEnd w:id="1695"/>
      <w:bookmarkEnd w:id="1696"/>
      <w:bookmarkEnd w:id="1697"/>
      <w:bookmarkEnd w:id="1698"/>
      <w:bookmarkEnd w:id="1699"/>
      <w:bookmarkEnd w:id="1700"/>
    </w:p>
    <w:p w14:paraId="419C1C6C" w14:textId="77777777" w:rsidR="00593EA0" w:rsidRPr="00FD0425" w:rsidRDefault="00593EA0" w:rsidP="00593EA0">
      <w:pPr>
        <w:pStyle w:val="PL"/>
        <w:rPr>
          <w:noProof w:val="0"/>
          <w:snapToGrid w:val="0"/>
        </w:rPr>
      </w:pPr>
      <w:r w:rsidRPr="00FD0425">
        <w:rPr>
          <w:noProof w:val="0"/>
          <w:snapToGrid w:val="0"/>
        </w:rPr>
        <w:t>-- ASN1START</w:t>
      </w:r>
    </w:p>
    <w:p w14:paraId="1CFB3CB8" w14:textId="77777777" w:rsidR="00593EA0" w:rsidRPr="00FD0425" w:rsidRDefault="00593EA0" w:rsidP="00593EA0">
      <w:pPr>
        <w:pStyle w:val="PL"/>
        <w:rPr>
          <w:snapToGrid w:val="0"/>
        </w:rPr>
      </w:pPr>
      <w:r w:rsidRPr="00FD0425">
        <w:rPr>
          <w:snapToGrid w:val="0"/>
        </w:rPr>
        <w:t>-- **************************************************************</w:t>
      </w:r>
    </w:p>
    <w:p w14:paraId="6D551E61" w14:textId="77777777" w:rsidR="00593EA0" w:rsidRPr="00FD0425" w:rsidRDefault="00593EA0" w:rsidP="00593EA0">
      <w:pPr>
        <w:pStyle w:val="PL"/>
        <w:rPr>
          <w:snapToGrid w:val="0"/>
        </w:rPr>
      </w:pPr>
      <w:r w:rsidRPr="00FD0425">
        <w:rPr>
          <w:snapToGrid w:val="0"/>
        </w:rPr>
        <w:t>--</w:t>
      </w:r>
    </w:p>
    <w:p w14:paraId="757B70A3" w14:textId="77777777" w:rsidR="00593EA0" w:rsidRPr="00FD0425" w:rsidRDefault="00593EA0" w:rsidP="00593EA0">
      <w:pPr>
        <w:pStyle w:val="PL"/>
        <w:rPr>
          <w:snapToGrid w:val="0"/>
        </w:rPr>
      </w:pPr>
      <w:r w:rsidRPr="00FD0425">
        <w:rPr>
          <w:snapToGrid w:val="0"/>
        </w:rPr>
        <w:t>-- PDU definitions for XnAP.</w:t>
      </w:r>
    </w:p>
    <w:p w14:paraId="1B9D11BB" w14:textId="77777777" w:rsidR="00593EA0" w:rsidRPr="00FD0425" w:rsidRDefault="00593EA0" w:rsidP="00593EA0">
      <w:pPr>
        <w:pStyle w:val="PL"/>
        <w:rPr>
          <w:snapToGrid w:val="0"/>
        </w:rPr>
      </w:pPr>
      <w:r w:rsidRPr="00FD0425">
        <w:rPr>
          <w:snapToGrid w:val="0"/>
        </w:rPr>
        <w:t>--</w:t>
      </w:r>
    </w:p>
    <w:p w14:paraId="73BDF7CA" w14:textId="77777777" w:rsidR="00593EA0" w:rsidRPr="00FD0425" w:rsidRDefault="00593EA0" w:rsidP="00593EA0">
      <w:pPr>
        <w:pStyle w:val="PL"/>
        <w:rPr>
          <w:snapToGrid w:val="0"/>
        </w:rPr>
      </w:pPr>
      <w:r w:rsidRPr="00FD0425">
        <w:rPr>
          <w:snapToGrid w:val="0"/>
        </w:rPr>
        <w:t>-- **************************************************************</w:t>
      </w:r>
    </w:p>
    <w:p w14:paraId="59D7FDD0" w14:textId="77777777" w:rsidR="00593EA0" w:rsidRPr="00FD0425" w:rsidRDefault="00593EA0" w:rsidP="00593EA0">
      <w:pPr>
        <w:pStyle w:val="PL"/>
        <w:rPr>
          <w:snapToGrid w:val="0"/>
        </w:rPr>
      </w:pPr>
    </w:p>
    <w:p w14:paraId="4E30F119" w14:textId="77777777" w:rsidR="00593EA0" w:rsidRPr="00FD0425" w:rsidRDefault="00593EA0" w:rsidP="00593EA0">
      <w:pPr>
        <w:pStyle w:val="PL"/>
        <w:rPr>
          <w:snapToGrid w:val="0"/>
        </w:rPr>
      </w:pPr>
      <w:r w:rsidRPr="00FD0425">
        <w:rPr>
          <w:snapToGrid w:val="0"/>
        </w:rPr>
        <w:t>XnAP-PDU-Contents {</w:t>
      </w:r>
    </w:p>
    <w:p w14:paraId="469E326F" w14:textId="77777777" w:rsidR="00593EA0" w:rsidRPr="00FD0425" w:rsidRDefault="00593EA0" w:rsidP="00593EA0">
      <w:pPr>
        <w:pStyle w:val="PL"/>
        <w:rPr>
          <w:snapToGrid w:val="0"/>
        </w:rPr>
      </w:pPr>
      <w:r w:rsidRPr="00FD0425">
        <w:rPr>
          <w:snapToGrid w:val="0"/>
        </w:rPr>
        <w:t>itu-t (0) identified-organization (4) etsi (0) mobileDomain (0)</w:t>
      </w:r>
    </w:p>
    <w:p w14:paraId="3E01AACF" w14:textId="77777777" w:rsidR="00593EA0" w:rsidRPr="00FD0425" w:rsidRDefault="00593EA0" w:rsidP="00593EA0">
      <w:pPr>
        <w:pStyle w:val="PL"/>
        <w:rPr>
          <w:snapToGrid w:val="0"/>
        </w:rPr>
      </w:pPr>
      <w:r w:rsidRPr="00FD0425">
        <w:rPr>
          <w:snapToGrid w:val="0"/>
        </w:rPr>
        <w:t>ngran-access (22) modules (3) xnap (2) version1 (1) xnap-PDU-Contents (1) }</w:t>
      </w:r>
    </w:p>
    <w:p w14:paraId="6102A2E9" w14:textId="77777777" w:rsidR="00593EA0" w:rsidRPr="00FD0425" w:rsidRDefault="00593EA0" w:rsidP="00593EA0">
      <w:pPr>
        <w:pStyle w:val="PL"/>
        <w:rPr>
          <w:snapToGrid w:val="0"/>
        </w:rPr>
      </w:pPr>
    </w:p>
    <w:p w14:paraId="3D30AB12" w14:textId="77777777" w:rsidR="00593EA0" w:rsidRPr="00FD0425" w:rsidRDefault="00593EA0" w:rsidP="00593EA0">
      <w:pPr>
        <w:pStyle w:val="PL"/>
        <w:rPr>
          <w:snapToGrid w:val="0"/>
        </w:rPr>
      </w:pPr>
      <w:r w:rsidRPr="00FD0425">
        <w:rPr>
          <w:snapToGrid w:val="0"/>
        </w:rPr>
        <w:t>DEFINITIONS AUTOMATIC TAGS ::=</w:t>
      </w:r>
    </w:p>
    <w:p w14:paraId="0F1FB6FF" w14:textId="77777777" w:rsidR="00593EA0" w:rsidRPr="00FD0425" w:rsidRDefault="00593EA0" w:rsidP="00593EA0">
      <w:pPr>
        <w:pStyle w:val="PL"/>
        <w:rPr>
          <w:snapToGrid w:val="0"/>
        </w:rPr>
      </w:pPr>
    </w:p>
    <w:p w14:paraId="4EBC05DD" w14:textId="77777777" w:rsidR="00593EA0" w:rsidRPr="00FD0425" w:rsidRDefault="00593EA0" w:rsidP="00593EA0">
      <w:pPr>
        <w:pStyle w:val="PL"/>
        <w:rPr>
          <w:snapToGrid w:val="0"/>
        </w:rPr>
      </w:pPr>
      <w:r w:rsidRPr="00FD0425">
        <w:rPr>
          <w:snapToGrid w:val="0"/>
        </w:rPr>
        <w:t>BEGIN</w:t>
      </w:r>
    </w:p>
    <w:p w14:paraId="1E39D617" w14:textId="77777777" w:rsidR="00593EA0" w:rsidRPr="00FD0425" w:rsidRDefault="00593EA0" w:rsidP="00593EA0">
      <w:pPr>
        <w:pStyle w:val="PL"/>
        <w:rPr>
          <w:snapToGrid w:val="0"/>
        </w:rPr>
      </w:pPr>
    </w:p>
    <w:p w14:paraId="2BD6EBED" w14:textId="77777777" w:rsidR="00593EA0" w:rsidRPr="00FD0425" w:rsidRDefault="00593EA0" w:rsidP="00593EA0">
      <w:pPr>
        <w:pStyle w:val="PL"/>
        <w:rPr>
          <w:snapToGrid w:val="0"/>
        </w:rPr>
      </w:pPr>
      <w:r w:rsidRPr="00FD0425">
        <w:rPr>
          <w:snapToGrid w:val="0"/>
        </w:rPr>
        <w:t>-- **************************************************************</w:t>
      </w:r>
    </w:p>
    <w:p w14:paraId="6F25A615" w14:textId="77777777" w:rsidR="00593EA0" w:rsidRPr="00FD0425" w:rsidRDefault="00593EA0" w:rsidP="00593EA0">
      <w:pPr>
        <w:pStyle w:val="PL"/>
        <w:rPr>
          <w:snapToGrid w:val="0"/>
        </w:rPr>
      </w:pPr>
      <w:r w:rsidRPr="00FD0425">
        <w:rPr>
          <w:snapToGrid w:val="0"/>
        </w:rPr>
        <w:t>--</w:t>
      </w:r>
    </w:p>
    <w:p w14:paraId="12615C4F" w14:textId="77777777" w:rsidR="00593EA0" w:rsidRPr="00FD0425" w:rsidRDefault="00593EA0" w:rsidP="00593EA0">
      <w:pPr>
        <w:pStyle w:val="PL"/>
        <w:rPr>
          <w:snapToGrid w:val="0"/>
        </w:rPr>
      </w:pPr>
      <w:r w:rsidRPr="00FD0425">
        <w:rPr>
          <w:snapToGrid w:val="0"/>
        </w:rPr>
        <w:t>-- IE parameter types from other modules.</w:t>
      </w:r>
    </w:p>
    <w:p w14:paraId="3C1EECBC" w14:textId="77777777" w:rsidR="00593EA0" w:rsidRPr="00FD0425" w:rsidRDefault="00593EA0" w:rsidP="00593EA0">
      <w:pPr>
        <w:pStyle w:val="PL"/>
        <w:rPr>
          <w:snapToGrid w:val="0"/>
        </w:rPr>
      </w:pPr>
      <w:r w:rsidRPr="00FD0425">
        <w:rPr>
          <w:snapToGrid w:val="0"/>
        </w:rPr>
        <w:t>--</w:t>
      </w:r>
    </w:p>
    <w:p w14:paraId="096CBE51" w14:textId="77777777" w:rsidR="00593EA0" w:rsidRPr="00FD0425" w:rsidRDefault="00593EA0" w:rsidP="00593EA0">
      <w:pPr>
        <w:pStyle w:val="PL"/>
        <w:rPr>
          <w:snapToGrid w:val="0"/>
        </w:rPr>
      </w:pPr>
      <w:r w:rsidRPr="00FD0425">
        <w:rPr>
          <w:snapToGrid w:val="0"/>
        </w:rPr>
        <w:t>-- **************************************************************</w:t>
      </w:r>
    </w:p>
    <w:p w14:paraId="2BCDF0FC" w14:textId="77777777" w:rsidR="00593EA0" w:rsidRPr="00FD0425" w:rsidRDefault="00593EA0" w:rsidP="00593EA0">
      <w:pPr>
        <w:pStyle w:val="PL"/>
        <w:rPr>
          <w:snapToGrid w:val="0"/>
        </w:rPr>
      </w:pPr>
    </w:p>
    <w:p w14:paraId="16A2B8EF" w14:textId="77777777" w:rsidR="00593EA0" w:rsidRPr="00FD0425" w:rsidRDefault="00593EA0" w:rsidP="00593EA0">
      <w:pPr>
        <w:pStyle w:val="PL"/>
      </w:pPr>
      <w:r w:rsidRPr="00FD0425">
        <w:t>IMPORTS</w:t>
      </w:r>
    </w:p>
    <w:p w14:paraId="7B9D63F0" w14:textId="77777777" w:rsidR="00593EA0" w:rsidRPr="00FD0425" w:rsidRDefault="00593EA0" w:rsidP="00593EA0">
      <w:pPr>
        <w:pStyle w:val="PL"/>
      </w:pPr>
    </w:p>
    <w:p w14:paraId="600FFA74" w14:textId="77777777" w:rsidR="00593EA0" w:rsidRPr="00FD0425" w:rsidRDefault="00593EA0" w:rsidP="00593EA0">
      <w:pPr>
        <w:pStyle w:val="PL"/>
        <w:rPr>
          <w:snapToGrid w:val="0"/>
        </w:rPr>
      </w:pPr>
      <w:r w:rsidRPr="00FD0425">
        <w:rPr>
          <w:snapToGrid w:val="0"/>
        </w:rPr>
        <w:tab/>
        <w:t>ActivationIDforCellActivation,</w:t>
      </w:r>
    </w:p>
    <w:p w14:paraId="60080F2D" w14:textId="77777777" w:rsidR="00593EA0" w:rsidRPr="00FD0425" w:rsidRDefault="00593EA0" w:rsidP="00593EA0">
      <w:pPr>
        <w:pStyle w:val="PL"/>
      </w:pPr>
      <w:r w:rsidRPr="00FD0425">
        <w:rPr>
          <w:snapToGrid w:val="0"/>
        </w:rPr>
        <w:tab/>
        <w:t>AMF-Region</w:t>
      </w:r>
      <w:r w:rsidRPr="00FD0425">
        <w:t>-Information,</w:t>
      </w:r>
    </w:p>
    <w:p w14:paraId="303B25CA" w14:textId="77777777" w:rsidR="00593EA0" w:rsidRPr="00FD0425" w:rsidRDefault="00593EA0" w:rsidP="00593EA0">
      <w:pPr>
        <w:pStyle w:val="PL"/>
      </w:pPr>
      <w:r w:rsidRPr="00FD0425">
        <w:tab/>
        <w:t>AMF-UE-NGAP-ID,</w:t>
      </w:r>
    </w:p>
    <w:p w14:paraId="68257432" w14:textId="77777777" w:rsidR="00593EA0" w:rsidRPr="00FD0425" w:rsidRDefault="00593EA0" w:rsidP="00593EA0">
      <w:pPr>
        <w:pStyle w:val="PL"/>
      </w:pPr>
      <w:r w:rsidRPr="00FD0425">
        <w:tab/>
        <w:t>AS-SecurityInformation,</w:t>
      </w:r>
    </w:p>
    <w:p w14:paraId="7FE79CBE" w14:textId="77777777" w:rsidR="00593EA0" w:rsidRPr="00FD0425" w:rsidRDefault="00593EA0" w:rsidP="00593EA0">
      <w:pPr>
        <w:pStyle w:val="PL"/>
        <w:rPr>
          <w:snapToGrid w:val="0"/>
          <w:lang w:eastAsia="zh-CN"/>
        </w:rPr>
      </w:pPr>
      <w:r w:rsidRPr="00FD0425">
        <w:rPr>
          <w:snapToGrid w:val="0"/>
          <w:lang w:eastAsia="zh-CN"/>
        </w:rPr>
        <w:tab/>
        <w:t>AssistanceDataForRANPaging,</w:t>
      </w:r>
    </w:p>
    <w:p w14:paraId="73752B84" w14:textId="77777777" w:rsidR="00593EA0" w:rsidRPr="00FD0425" w:rsidRDefault="00593EA0" w:rsidP="00593EA0">
      <w:pPr>
        <w:pStyle w:val="PL"/>
        <w:rPr>
          <w:snapToGrid w:val="0"/>
          <w:lang w:eastAsia="zh-CN"/>
        </w:rPr>
      </w:pPr>
      <w:r w:rsidRPr="00FD0425">
        <w:rPr>
          <w:snapToGrid w:val="0"/>
          <w:lang w:eastAsia="zh-CN"/>
        </w:rPr>
        <w:tab/>
        <w:t>BitRate,</w:t>
      </w:r>
    </w:p>
    <w:p w14:paraId="711368F3" w14:textId="77777777" w:rsidR="00593EA0" w:rsidRPr="00FD0425" w:rsidRDefault="00593EA0" w:rsidP="00593EA0">
      <w:pPr>
        <w:pStyle w:val="PL"/>
      </w:pPr>
      <w:r w:rsidRPr="00FD0425">
        <w:tab/>
        <w:t>Cause,</w:t>
      </w:r>
    </w:p>
    <w:p w14:paraId="10AE382D" w14:textId="77777777" w:rsidR="00593EA0" w:rsidRPr="00BF5E7B" w:rsidRDefault="00593EA0" w:rsidP="00593EA0">
      <w:pPr>
        <w:pStyle w:val="PL"/>
        <w:rPr>
          <w:snapToGrid w:val="0"/>
          <w:lang w:eastAsia="zh-CN"/>
        </w:rPr>
      </w:pPr>
      <w:bookmarkStart w:id="1701" w:name="_Hlk514062653"/>
      <w:r w:rsidRPr="00BF5E7B">
        <w:rPr>
          <w:snapToGrid w:val="0"/>
          <w:lang w:eastAsia="zh-CN"/>
        </w:rPr>
        <w:tab/>
        <w:t>CellAndCapacityAssistanceInfo-EUTRA,</w:t>
      </w:r>
    </w:p>
    <w:p w14:paraId="06ADE09B" w14:textId="77777777" w:rsidR="00593EA0" w:rsidRDefault="00593EA0" w:rsidP="00593EA0">
      <w:pPr>
        <w:pStyle w:val="PL"/>
        <w:rPr>
          <w:snapToGrid w:val="0"/>
          <w:lang w:eastAsia="zh-CN"/>
        </w:rPr>
      </w:pPr>
      <w:r w:rsidRPr="00BF5E7B">
        <w:rPr>
          <w:snapToGrid w:val="0"/>
          <w:lang w:eastAsia="zh-CN"/>
        </w:rPr>
        <w:tab/>
        <w:t>CellAndCapacityAssistanceInfo-NR,</w:t>
      </w:r>
    </w:p>
    <w:p w14:paraId="578E4E02" w14:textId="77777777" w:rsidR="00593EA0" w:rsidRDefault="00593EA0" w:rsidP="00593EA0">
      <w:pPr>
        <w:pStyle w:val="PL"/>
        <w:rPr>
          <w:snapToGrid w:val="0"/>
          <w:lang w:eastAsia="zh-CN"/>
        </w:rPr>
      </w:pPr>
      <w:r>
        <w:rPr>
          <w:snapToGrid w:val="0"/>
          <w:lang w:eastAsia="zh-CN"/>
        </w:rPr>
        <w:tab/>
      </w:r>
      <w:r w:rsidRPr="009354E2">
        <w:rPr>
          <w:snapToGrid w:val="0"/>
          <w:lang w:eastAsia="zh-CN"/>
        </w:rPr>
        <w:t>CellAssistanceInfo-EUTRA,</w:t>
      </w:r>
    </w:p>
    <w:p w14:paraId="0953894F" w14:textId="77777777" w:rsidR="00593EA0" w:rsidRPr="00FD0425" w:rsidRDefault="00593EA0" w:rsidP="00593EA0">
      <w:pPr>
        <w:pStyle w:val="PL"/>
        <w:rPr>
          <w:snapToGrid w:val="0"/>
          <w:lang w:eastAsia="zh-CN"/>
        </w:rPr>
      </w:pPr>
      <w:r w:rsidRPr="00FD0425">
        <w:rPr>
          <w:snapToGrid w:val="0"/>
          <w:lang w:eastAsia="zh-CN"/>
        </w:rPr>
        <w:tab/>
        <w:t>CellAssistanceInfo-NR,</w:t>
      </w:r>
    </w:p>
    <w:bookmarkEnd w:id="1701"/>
    <w:p w14:paraId="64C7425C" w14:textId="77777777" w:rsidR="00593EA0" w:rsidRDefault="00593EA0" w:rsidP="00593EA0">
      <w:pPr>
        <w:pStyle w:val="PL"/>
      </w:pPr>
      <w:r>
        <w:tab/>
        <w:t>CHOinformation-Req,</w:t>
      </w:r>
    </w:p>
    <w:p w14:paraId="4B49B922" w14:textId="77777777" w:rsidR="00593EA0" w:rsidRDefault="00593EA0" w:rsidP="00593EA0">
      <w:pPr>
        <w:pStyle w:val="PL"/>
      </w:pPr>
      <w:r>
        <w:tab/>
        <w:t>CHOinformation-Ack,</w:t>
      </w:r>
    </w:p>
    <w:p w14:paraId="665034E7" w14:textId="77777777" w:rsidR="00593EA0" w:rsidRDefault="00593EA0" w:rsidP="00593EA0">
      <w:pPr>
        <w:pStyle w:val="PL"/>
      </w:pPr>
      <w:r>
        <w:tab/>
        <w:t>CHO-MRDC-EarlyDataForwarding,</w:t>
      </w:r>
    </w:p>
    <w:p w14:paraId="2E0A5CCF" w14:textId="77777777" w:rsidR="00593EA0" w:rsidRPr="00B818AB" w:rsidRDefault="00593EA0" w:rsidP="00593EA0">
      <w:pPr>
        <w:pStyle w:val="PL"/>
      </w:pPr>
      <w:r w:rsidRPr="009354E2">
        <w:tab/>
        <w:t>CHO-MRDC-Indicator,</w:t>
      </w:r>
    </w:p>
    <w:p w14:paraId="5E973156" w14:textId="77777777" w:rsidR="00593EA0" w:rsidRPr="00FD0425" w:rsidRDefault="00593EA0" w:rsidP="00593EA0">
      <w:pPr>
        <w:pStyle w:val="PL"/>
        <w:rPr>
          <w:snapToGrid w:val="0"/>
        </w:rPr>
      </w:pPr>
      <w:r w:rsidRPr="00FD0425">
        <w:tab/>
      </w:r>
      <w:r w:rsidRPr="00FD0425">
        <w:rPr>
          <w:snapToGrid w:val="0"/>
        </w:rPr>
        <w:t>CPTransportLayerInformation,</w:t>
      </w:r>
    </w:p>
    <w:p w14:paraId="694C9CA9" w14:textId="77777777" w:rsidR="00593EA0" w:rsidRPr="00FD0425" w:rsidRDefault="00593EA0" w:rsidP="00593EA0">
      <w:pPr>
        <w:pStyle w:val="PL"/>
        <w:rPr>
          <w:snapToGrid w:val="0"/>
        </w:rPr>
      </w:pPr>
      <w:r w:rsidRPr="00FD0425">
        <w:tab/>
      </w:r>
      <w:r w:rsidRPr="00FD0425">
        <w:rPr>
          <w:snapToGrid w:val="0"/>
        </w:rPr>
        <w:t>TNLA-To-Add-List,</w:t>
      </w:r>
    </w:p>
    <w:p w14:paraId="3B22F93B" w14:textId="77777777" w:rsidR="00593EA0" w:rsidRPr="00FD0425" w:rsidRDefault="00593EA0" w:rsidP="00593EA0">
      <w:pPr>
        <w:pStyle w:val="PL"/>
        <w:rPr>
          <w:snapToGrid w:val="0"/>
        </w:rPr>
      </w:pPr>
      <w:r w:rsidRPr="00FD0425">
        <w:rPr>
          <w:snapToGrid w:val="0"/>
        </w:rPr>
        <w:tab/>
        <w:t>TNLA-To-Update-List,</w:t>
      </w:r>
    </w:p>
    <w:p w14:paraId="47C00D3F" w14:textId="77777777" w:rsidR="00593EA0" w:rsidRPr="00FD0425" w:rsidRDefault="00593EA0" w:rsidP="00593EA0">
      <w:pPr>
        <w:pStyle w:val="PL"/>
        <w:rPr>
          <w:snapToGrid w:val="0"/>
        </w:rPr>
      </w:pPr>
      <w:r w:rsidRPr="00FD0425">
        <w:rPr>
          <w:snapToGrid w:val="0"/>
        </w:rPr>
        <w:tab/>
        <w:t>TNLA-To-Remove-List,</w:t>
      </w:r>
    </w:p>
    <w:p w14:paraId="2DC9084C" w14:textId="77777777" w:rsidR="00593EA0" w:rsidRPr="00FD0425" w:rsidRDefault="00593EA0" w:rsidP="00593EA0">
      <w:pPr>
        <w:pStyle w:val="PL"/>
        <w:rPr>
          <w:snapToGrid w:val="0"/>
        </w:rPr>
      </w:pPr>
      <w:r w:rsidRPr="00FD0425">
        <w:rPr>
          <w:snapToGrid w:val="0"/>
        </w:rPr>
        <w:tab/>
        <w:t>TNLA-Setup-List,</w:t>
      </w:r>
    </w:p>
    <w:p w14:paraId="1450205B" w14:textId="77777777" w:rsidR="00593EA0" w:rsidRPr="00FD0425" w:rsidRDefault="00593EA0" w:rsidP="00593EA0">
      <w:pPr>
        <w:pStyle w:val="PL"/>
      </w:pPr>
      <w:r w:rsidRPr="00FD0425">
        <w:rPr>
          <w:snapToGrid w:val="0"/>
        </w:rPr>
        <w:tab/>
        <w:t>TNLA-Failed-To-Setup-List,</w:t>
      </w:r>
    </w:p>
    <w:p w14:paraId="60F6073E" w14:textId="77777777" w:rsidR="00593EA0" w:rsidRPr="00FD0425" w:rsidRDefault="00593EA0" w:rsidP="00593EA0">
      <w:pPr>
        <w:pStyle w:val="PL"/>
        <w:rPr>
          <w:snapToGrid w:val="0"/>
        </w:rPr>
      </w:pPr>
      <w:r w:rsidRPr="00FD0425">
        <w:rPr>
          <w:snapToGrid w:val="0"/>
        </w:rPr>
        <w:tab/>
        <w:t>CriticalityDiagnostics,</w:t>
      </w:r>
    </w:p>
    <w:p w14:paraId="5980BA9A" w14:textId="77777777" w:rsidR="00593EA0" w:rsidRPr="00FD0425" w:rsidRDefault="00593EA0" w:rsidP="00593EA0">
      <w:pPr>
        <w:pStyle w:val="PL"/>
        <w:rPr>
          <w:snapToGrid w:val="0"/>
        </w:rPr>
      </w:pPr>
      <w:r w:rsidRPr="00FD0425">
        <w:rPr>
          <w:snapToGrid w:val="0"/>
        </w:rPr>
        <w:tab/>
        <w:t>XnUAddressInfoperPDUSession-List,</w:t>
      </w:r>
    </w:p>
    <w:p w14:paraId="3A83810F" w14:textId="77777777" w:rsidR="00593EA0" w:rsidRPr="00A14F77" w:rsidRDefault="00593EA0" w:rsidP="00593EA0">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61FAF17E" w14:textId="77777777" w:rsidR="00593EA0" w:rsidRPr="00FD0425" w:rsidRDefault="00593EA0" w:rsidP="00593EA0">
      <w:pPr>
        <w:pStyle w:val="PL"/>
      </w:pPr>
      <w:r w:rsidRPr="00FD0425">
        <w:tab/>
        <w:t>DataTrafficResourceIndication,</w:t>
      </w:r>
    </w:p>
    <w:p w14:paraId="730F4ED4" w14:textId="77777777" w:rsidR="00593EA0" w:rsidRPr="00FD0425" w:rsidRDefault="00593EA0" w:rsidP="00593EA0">
      <w:pPr>
        <w:pStyle w:val="PL"/>
      </w:pPr>
      <w:r w:rsidRPr="00FD0425">
        <w:rPr>
          <w:snapToGrid w:val="0"/>
        </w:rPr>
        <w:tab/>
      </w:r>
      <w:r w:rsidRPr="00FD0425">
        <w:t>DeliveryStatus,</w:t>
      </w:r>
    </w:p>
    <w:p w14:paraId="2D5015F9" w14:textId="77777777" w:rsidR="00593EA0" w:rsidRPr="00FD0425" w:rsidRDefault="00593EA0" w:rsidP="00593EA0">
      <w:pPr>
        <w:pStyle w:val="PL"/>
      </w:pPr>
      <w:r w:rsidRPr="00FD0425">
        <w:tab/>
        <w:t>DesiredActNotificationLevel,</w:t>
      </w:r>
    </w:p>
    <w:p w14:paraId="7467CE24" w14:textId="77777777" w:rsidR="00593EA0" w:rsidRPr="00FD0425" w:rsidRDefault="00593EA0" w:rsidP="00593EA0">
      <w:pPr>
        <w:pStyle w:val="PL"/>
      </w:pPr>
      <w:r w:rsidRPr="00FD0425">
        <w:tab/>
        <w:t>DRB-ID,</w:t>
      </w:r>
    </w:p>
    <w:p w14:paraId="4D5C2F5E" w14:textId="77777777" w:rsidR="00593EA0" w:rsidRPr="00FD0425" w:rsidRDefault="00593EA0" w:rsidP="00593EA0">
      <w:pPr>
        <w:pStyle w:val="PL"/>
      </w:pPr>
      <w:r w:rsidRPr="00FD0425">
        <w:tab/>
        <w:t>DRB-List,</w:t>
      </w:r>
    </w:p>
    <w:p w14:paraId="6491FF64" w14:textId="77777777" w:rsidR="00593EA0" w:rsidRPr="00FD0425" w:rsidRDefault="00593EA0" w:rsidP="00593EA0">
      <w:pPr>
        <w:pStyle w:val="PL"/>
      </w:pPr>
      <w:r w:rsidRPr="00FD0425">
        <w:tab/>
        <w:t>DRB-Number,</w:t>
      </w:r>
    </w:p>
    <w:p w14:paraId="4FFF7BCA" w14:textId="77777777" w:rsidR="00593EA0" w:rsidRDefault="00593EA0" w:rsidP="00593EA0">
      <w:pPr>
        <w:pStyle w:val="PL"/>
      </w:pPr>
      <w:r>
        <w:rPr>
          <w:snapToGrid w:val="0"/>
        </w:rPr>
        <w:tab/>
        <w:t>DRBsSubjectToDLDiscarding-List,</w:t>
      </w:r>
    </w:p>
    <w:p w14:paraId="173CD3C5" w14:textId="77777777" w:rsidR="00593EA0" w:rsidRDefault="00593EA0" w:rsidP="00593EA0">
      <w:pPr>
        <w:pStyle w:val="PL"/>
        <w:rPr>
          <w:snapToGrid w:val="0"/>
        </w:rPr>
      </w:pPr>
      <w:r>
        <w:rPr>
          <w:snapToGrid w:val="0"/>
        </w:rPr>
        <w:tab/>
        <w:t>DRBsSubjectToEarlyStatusTransfer-List,</w:t>
      </w:r>
    </w:p>
    <w:p w14:paraId="1394E8D0" w14:textId="77777777" w:rsidR="00593EA0" w:rsidRPr="00FD0425" w:rsidRDefault="00593EA0" w:rsidP="00593EA0">
      <w:pPr>
        <w:pStyle w:val="PL"/>
      </w:pPr>
      <w:r w:rsidRPr="00FD0425">
        <w:tab/>
      </w:r>
      <w:r w:rsidRPr="00FD0425">
        <w:rPr>
          <w:snapToGrid w:val="0"/>
        </w:rPr>
        <w:t>DRBsSubjectToStatusTransfer-List,</w:t>
      </w:r>
    </w:p>
    <w:p w14:paraId="52B42889" w14:textId="77777777" w:rsidR="00593EA0" w:rsidRPr="00FD0425" w:rsidRDefault="00593EA0" w:rsidP="00593EA0">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6483F9B7" w14:textId="77777777" w:rsidR="00593EA0" w:rsidRPr="00FD0425" w:rsidRDefault="00593EA0" w:rsidP="00593EA0">
      <w:pPr>
        <w:pStyle w:val="PL"/>
        <w:rPr>
          <w:snapToGrid w:val="0"/>
        </w:rPr>
      </w:pPr>
      <w:r w:rsidRPr="00FD0425">
        <w:rPr>
          <w:snapToGrid w:val="0"/>
        </w:rPr>
        <w:tab/>
        <w:t>E-UTRA-CGI,</w:t>
      </w:r>
    </w:p>
    <w:p w14:paraId="360FDB8A" w14:textId="77777777" w:rsidR="00593EA0" w:rsidRPr="00FD0425" w:rsidRDefault="00593EA0" w:rsidP="00593EA0">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196612DA" w14:textId="77777777" w:rsidR="00593EA0" w:rsidRDefault="00593EA0" w:rsidP="00593EA0">
      <w:pPr>
        <w:pStyle w:val="PL"/>
        <w:rPr>
          <w:snapToGrid w:val="0"/>
        </w:rPr>
      </w:pPr>
      <w:r w:rsidRPr="00FD0425">
        <w:rPr>
          <w:snapToGrid w:val="0"/>
        </w:rPr>
        <w:tab/>
        <w:t>ExpectedUEBehaviour,</w:t>
      </w:r>
    </w:p>
    <w:p w14:paraId="7BEE073D" w14:textId="77777777" w:rsidR="00593EA0" w:rsidRDefault="00593EA0" w:rsidP="00593EA0">
      <w:pPr>
        <w:pStyle w:val="PL"/>
        <w:rPr>
          <w:snapToGrid w:val="0"/>
        </w:rPr>
      </w:pPr>
      <w:r>
        <w:rPr>
          <w:rFonts w:hint="eastAsia"/>
          <w:snapToGrid w:val="0"/>
          <w:lang w:val="en-US" w:eastAsia="zh-CN"/>
        </w:rPr>
        <w:tab/>
        <w:t>ExtendedUEIdentityIndexValue</w:t>
      </w:r>
      <w:r>
        <w:rPr>
          <w:snapToGrid w:val="0"/>
          <w:lang w:val="en-US" w:eastAsia="zh-CN"/>
        </w:rPr>
        <w:t>,</w:t>
      </w:r>
    </w:p>
    <w:p w14:paraId="7598AB63" w14:textId="77777777" w:rsidR="00593EA0" w:rsidRPr="00FD0425" w:rsidRDefault="00593EA0" w:rsidP="00593EA0">
      <w:pPr>
        <w:pStyle w:val="PL"/>
        <w:rPr>
          <w:snapToGrid w:val="0"/>
        </w:rPr>
      </w:pPr>
      <w:r w:rsidRPr="005B601F">
        <w:rPr>
          <w:snapToGrid w:val="0"/>
        </w:rPr>
        <w:tab/>
        <w:t>FiveGCMobilityRestrictionListContainer,</w:t>
      </w:r>
    </w:p>
    <w:p w14:paraId="7CF3FB75" w14:textId="77777777" w:rsidR="00593EA0" w:rsidRDefault="00593EA0" w:rsidP="00593EA0">
      <w:pPr>
        <w:pStyle w:val="PL"/>
        <w:rPr>
          <w:snapToGrid w:val="0"/>
        </w:rPr>
      </w:pPr>
      <w:r w:rsidRPr="00FD0425">
        <w:tab/>
        <w:t>Global</w:t>
      </w:r>
      <w:r>
        <w:t>Cell</w:t>
      </w:r>
      <w:r w:rsidRPr="00FD0425">
        <w:t>-ID</w:t>
      </w:r>
      <w:r w:rsidRPr="00FD0425">
        <w:rPr>
          <w:snapToGrid w:val="0"/>
        </w:rPr>
        <w:t>,</w:t>
      </w:r>
    </w:p>
    <w:p w14:paraId="3702B981" w14:textId="77777777" w:rsidR="00593EA0" w:rsidRPr="00FD0425" w:rsidRDefault="00593EA0" w:rsidP="00593EA0">
      <w:pPr>
        <w:pStyle w:val="PL"/>
        <w:rPr>
          <w:snapToGrid w:val="0"/>
        </w:rPr>
      </w:pPr>
      <w:r w:rsidRPr="00FD0425">
        <w:tab/>
        <w:t>GlobalNG-RANNode-ID</w:t>
      </w:r>
      <w:r w:rsidRPr="00FD0425">
        <w:rPr>
          <w:snapToGrid w:val="0"/>
        </w:rPr>
        <w:t>,</w:t>
      </w:r>
    </w:p>
    <w:p w14:paraId="7E936965" w14:textId="77777777" w:rsidR="00593EA0" w:rsidRPr="00FD0425" w:rsidRDefault="00593EA0" w:rsidP="00593EA0">
      <w:pPr>
        <w:pStyle w:val="PL"/>
      </w:pPr>
      <w:r w:rsidRPr="00FD0425">
        <w:tab/>
        <w:t>GlobalNG-RANCell-ID,</w:t>
      </w:r>
    </w:p>
    <w:p w14:paraId="783F383B" w14:textId="77777777" w:rsidR="00593EA0" w:rsidRPr="00FD0425" w:rsidRDefault="00593EA0" w:rsidP="00593EA0">
      <w:pPr>
        <w:pStyle w:val="PL"/>
      </w:pPr>
      <w:r w:rsidRPr="00FD0425">
        <w:tab/>
        <w:t>GUAMI,</w:t>
      </w:r>
    </w:p>
    <w:p w14:paraId="2C5D290B" w14:textId="77777777" w:rsidR="00593EA0" w:rsidRPr="00FD0425" w:rsidRDefault="00593EA0" w:rsidP="00593EA0">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0CFC5D59" w14:textId="77777777" w:rsidR="00593EA0" w:rsidRPr="00FD0425" w:rsidRDefault="00593EA0" w:rsidP="00593EA0">
      <w:pPr>
        <w:pStyle w:val="PL"/>
        <w:rPr>
          <w:snapToGrid w:val="0"/>
          <w:lang w:eastAsia="zh-CN"/>
        </w:rPr>
      </w:pPr>
      <w:r w:rsidRPr="00FD0425">
        <w:rPr>
          <w:snapToGrid w:val="0"/>
          <w:lang w:eastAsia="zh-CN"/>
        </w:rPr>
        <w:tab/>
        <w:t>I-RNTI,</w:t>
      </w:r>
    </w:p>
    <w:p w14:paraId="4895C459" w14:textId="77777777" w:rsidR="00593EA0" w:rsidRPr="00FD0425" w:rsidRDefault="00593EA0" w:rsidP="00593EA0">
      <w:pPr>
        <w:pStyle w:val="PL"/>
        <w:rPr>
          <w:snapToGrid w:val="0"/>
          <w:lang w:eastAsia="zh-CN"/>
        </w:rPr>
      </w:pPr>
      <w:r w:rsidRPr="00FD0425">
        <w:rPr>
          <w:rFonts w:eastAsia="DengXian"/>
          <w:snapToGrid w:val="0"/>
          <w:lang w:eastAsia="zh-CN"/>
        </w:rPr>
        <w:tab/>
        <w:t>LocationInformationSNReporting,</w:t>
      </w:r>
    </w:p>
    <w:p w14:paraId="349A59D5" w14:textId="77777777" w:rsidR="00593EA0" w:rsidRPr="00FD0425" w:rsidRDefault="00593EA0" w:rsidP="00593EA0">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20750F81" w14:textId="77777777" w:rsidR="00593EA0" w:rsidRPr="00FD0425" w:rsidRDefault="00593EA0" w:rsidP="00593EA0">
      <w:pPr>
        <w:pStyle w:val="PL"/>
      </w:pPr>
      <w:r w:rsidRPr="00FD0425">
        <w:tab/>
        <w:t>LowerLayerPresenceStatusChange,</w:t>
      </w:r>
    </w:p>
    <w:p w14:paraId="45E09A82" w14:textId="77777777" w:rsidR="00593EA0" w:rsidRPr="00DA6DDA" w:rsidRDefault="00593EA0" w:rsidP="00593EA0">
      <w:pPr>
        <w:pStyle w:val="PL"/>
      </w:pPr>
      <w:r w:rsidRPr="00FD0425">
        <w:tab/>
      </w:r>
      <w:r w:rsidRPr="009354E2">
        <w:t>LTEUESidelinkAggregateMaximumBitRate,</w:t>
      </w:r>
    </w:p>
    <w:p w14:paraId="5494547A" w14:textId="77777777" w:rsidR="00593EA0" w:rsidRPr="00DA6DDA" w:rsidRDefault="00593EA0" w:rsidP="00593EA0">
      <w:pPr>
        <w:pStyle w:val="PL"/>
      </w:pPr>
      <w:r w:rsidRPr="00FD0425">
        <w:tab/>
      </w:r>
      <w:r w:rsidRPr="009354E2">
        <w:t>LTEV2XServicesAuthorized,</w:t>
      </w:r>
    </w:p>
    <w:p w14:paraId="5979B1B2" w14:textId="77777777" w:rsidR="00593EA0" w:rsidRPr="00FD0425" w:rsidRDefault="00593EA0" w:rsidP="00593EA0">
      <w:pPr>
        <w:pStyle w:val="PL"/>
      </w:pPr>
      <w:r w:rsidRPr="00FD0425">
        <w:tab/>
        <w:t>MR-DC-ResourceCoordinationInfo,</w:t>
      </w:r>
    </w:p>
    <w:p w14:paraId="2CA2F0A7" w14:textId="77777777" w:rsidR="00593EA0" w:rsidRPr="00FD0425" w:rsidRDefault="00593EA0" w:rsidP="00593EA0">
      <w:pPr>
        <w:pStyle w:val="PL"/>
        <w:rPr>
          <w:snapToGrid w:val="0"/>
        </w:rPr>
      </w:pPr>
      <w:r w:rsidRPr="00FD0425">
        <w:rPr>
          <w:snapToGrid w:val="0"/>
        </w:rPr>
        <w:tab/>
        <w:t>ServedCells-E-UTRA,</w:t>
      </w:r>
    </w:p>
    <w:p w14:paraId="01F6FB3B" w14:textId="77777777" w:rsidR="00593EA0" w:rsidRPr="00FD0425" w:rsidRDefault="00593EA0" w:rsidP="00593EA0">
      <w:pPr>
        <w:pStyle w:val="PL"/>
        <w:rPr>
          <w:snapToGrid w:val="0"/>
        </w:rPr>
      </w:pPr>
      <w:r w:rsidRPr="00FD0425">
        <w:rPr>
          <w:snapToGrid w:val="0"/>
        </w:rPr>
        <w:lastRenderedPageBreak/>
        <w:tab/>
        <w:t>ServedCells-NR,</w:t>
      </w:r>
    </w:p>
    <w:p w14:paraId="7B10C1A0" w14:textId="77777777" w:rsidR="00593EA0" w:rsidRPr="00FD0425" w:rsidRDefault="00593EA0" w:rsidP="00593EA0">
      <w:pPr>
        <w:pStyle w:val="PL"/>
        <w:rPr>
          <w:snapToGrid w:val="0"/>
        </w:rPr>
      </w:pPr>
      <w:r w:rsidRPr="00FD0425">
        <w:rPr>
          <w:snapToGrid w:val="0"/>
        </w:rPr>
        <w:tab/>
        <w:t>ServedCellsToUpdate-E-UTRA,</w:t>
      </w:r>
    </w:p>
    <w:p w14:paraId="4CE103FF" w14:textId="77777777" w:rsidR="00593EA0" w:rsidRPr="00FD0425" w:rsidRDefault="00593EA0" w:rsidP="00593EA0">
      <w:pPr>
        <w:pStyle w:val="PL"/>
        <w:rPr>
          <w:snapToGrid w:val="0"/>
        </w:rPr>
      </w:pPr>
      <w:r w:rsidRPr="00FD0425">
        <w:rPr>
          <w:snapToGrid w:val="0"/>
        </w:rPr>
        <w:tab/>
        <w:t>ServedCellsToUpdate-NR,</w:t>
      </w:r>
    </w:p>
    <w:p w14:paraId="6F633B8E" w14:textId="77777777" w:rsidR="00593EA0" w:rsidRPr="00FD0425" w:rsidRDefault="00593EA0" w:rsidP="00593EA0">
      <w:pPr>
        <w:pStyle w:val="PL"/>
        <w:rPr>
          <w:snapToGrid w:val="0"/>
          <w:lang w:eastAsia="zh-CN"/>
        </w:rPr>
      </w:pPr>
      <w:r w:rsidRPr="00FD0425">
        <w:rPr>
          <w:snapToGrid w:val="0"/>
          <w:lang w:eastAsia="zh-CN"/>
        </w:rPr>
        <w:tab/>
        <w:t>MAC-I,</w:t>
      </w:r>
    </w:p>
    <w:p w14:paraId="4CF0A255" w14:textId="77777777" w:rsidR="00593EA0" w:rsidRPr="00FD0425" w:rsidRDefault="00593EA0" w:rsidP="00593EA0">
      <w:pPr>
        <w:pStyle w:val="PL"/>
      </w:pPr>
      <w:r w:rsidRPr="00FD0425">
        <w:tab/>
      </w:r>
      <w:bookmarkStart w:id="1702" w:name="_Hlk515435313"/>
      <w:r w:rsidRPr="00FD0425">
        <w:t>MaskedIMEISV</w:t>
      </w:r>
      <w:bookmarkEnd w:id="1702"/>
      <w:r w:rsidRPr="00FD0425">
        <w:t>,</w:t>
      </w:r>
    </w:p>
    <w:p w14:paraId="46907883" w14:textId="77777777" w:rsidR="00593EA0" w:rsidRDefault="00593EA0" w:rsidP="00593EA0">
      <w:pPr>
        <w:pStyle w:val="PL"/>
        <w:rPr>
          <w:rFonts w:eastAsia="SimSun"/>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p>
    <w:p w14:paraId="2F6C0711" w14:textId="77777777" w:rsidR="00593EA0" w:rsidRPr="00283AA6" w:rsidRDefault="00593EA0" w:rsidP="00593EA0">
      <w:pPr>
        <w:pStyle w:val="PL"/>
      </w:pPr>
      <w:r>
        <w:rPr>
          <w:rFonts w:eastAsia="SimSun"/>
          <w:snapToGrid w:val="0"/>
        </w:rPr>
        <w:tab/>
        <w:t>MDTPLMNList,</w:t>
      </w:r>
    </w:p>
    <w:p w14:paraId="5E57E9F8" w14:textId="77777777" w:rsidR="00593EA0" w:rsidRPr="00FD0425" w:rsidRDefault="00593EA0" w:rsidP="00593EA0">
      <w:pPr>
        <w:pStyle w:val="PL"/>
      </w:pPr>
      <w:r w:rsidRPr="00FD0425">
        <w:tab/>
        <w:t>MobilityRestrictionList,</w:t>
      </w:r>
    </w:p>
    <w:p w14:paraId="6DB7C447" w14:textId="77777777" w:rsidR="00593EA0" w:rsidRPr="00FD0425" w:rsidRDefault="00593EA0" w:rsidP="00593EA0">
      <w:pPr>
        <w:pStyle w:val="PL"/>
      </w:pPr>
      <w:r w:rsidRPr="00FD0425">
        <w:tab/>
        <w:t>NG-RAN-Cell-Identity,</w:t>
      </w:r>
    </w:p>
    <w:p w14:paraId="3DF1DB4B" w14:textId="77777777" w:rsidR="00593EA0" w:rsidRPr="00FD0425" w:rsidRDefault="00593EA0" w:rsidP="00593EA0">
      <w:pPr>
        <w:pStyle w:val="PL"/>
      </w:pPr>
      <w:r w:rsidRPr="00FD0425">
        <w:tab/>
      </w:r>
      <w:r w:rsidRPr="00FD0425">
        <w:rPr>
          <w:rFonts w:eastAsia="Batang"/>
        </w:rPr>
        <w:t>NG-RANnodeUEXnAPID</w:t>
      </w:r>
      <w:r w:rsidRPr="00FD0425">
        <w:t>,</w:t>
      </w:r>
    </w:p>
    <w:p w14:paraId="02769DB2" w14:textId="77777777" w:rsidR="00593EA0" w:rsidRPr="00FD0425" w:rsidRDefault="00593EA0" w:rsidP="00593EA0">
      <w:pPr>
        <w:pStyle w:val="PL"/>
        <w:rPr>
          <w:snapToGrid w:val="0"/>
        </w:rPr>
      </w:pPr>
      <w:r w:rsidRPr="00FD0425">
        <w:rPr>
          <w:snapToGrid w:val="0"/>
        </w:rPr>
        <w:tab/>
        <w:t>NR-CGI,</w:t>
      </w:r>
    </w:p>
    <w:p w14:paraId="1B8C7A27" w14:textId="77777777" w:rsidR="00593EA0" w:rsidRPr="00FD0425" w:rsidRDefault="00593EA0" w:rsidP="00593EA0">
      <w:pPr>
        <w:pStyle w:val="PL"/>
        <w:rPr>
          <w:snapToGrid w:val="0"/>
        </w:rPr>
      </w:pPr>
      <w:r w:rsidRPr="00FD0425">
        <w:rPr>
          <w:snapToGrid w:val="0"/>
        </w:rPr>
        <w:tab/>
        <w:t>NE-DC-TDM-Pattern,</w:t>
      </w:r>
    </w:p>
    <w:p w14:paraId="7736DE64" w14:textId="77777777" w:rsidR="00593EA0" w:rsidRPr="00DA6DDA" w:rsidRDefault="00593EA0" w:rsidP="00593EA0">
      <w:pPr>
        <w:pStyle w:val="PL"/>
        <w:rPr>
          <w:snapToGrid w:val="0"/>
        </w:rPr>
      </w:pPr>
      <w:r w:rsidRPr="00FD0425">
        <w:rPr>
          <w:snapToGrid w:val="0"/>
        </w:rPr>
        <w:tab/>
      </w:r>
      <w:r w:rsidRPr="00DA6DDA">
        <w:rPr>
          <w:snapToGrid w:val="0"/>
        </w:rPr>
        <w:t>NRUESidelinkAggregateMaximumBitRate,</w:t>
      </w:r>
    </w:p>
    <w:p w14:paraId="0EFEAA54" w14:textId="77777777" w:rsidR="00593EA0" w:rsidRPr="00DA6DDA" w:rsidRDefault="00593EA0" w:rsidP="00593EA0">
      <w:pPr>
        <w:pStyle w:val="PL"/>
        <w:rPr>
          <w:snapToGrid w:val="0"/>
        </w:rPr>
      </w:pPr>
      <w:r w:rsidRPr="00FD0425">
        <w:rPr>
          <w:snapToGrid w:val="0"/>
        </w:rPr>
        <w:tab/>
      </w:r>
      <w:r w:rsidRPr="00DA6DDA">
        <w:rPr>
          <w:snapToGrid w:val="0"/>
        </w:rPr>
        <w:t>NRV2XServicesAuthorized,</w:t>
      </w:r>
    </w:p>
    <w:p w14:paraId="5AD8FFB4" w14:textId="77777777" w:rsidR="00593EA0" w:rsidRPr="00FD0425" w:rsidRDefault="00593EA0" w:rsidP="00593EA0">
      <w:pPr>
        <w:pStyle w:val="PL"/>
        <w:rPr>
          <w:snapToGrid w:val="0"/>
        </w:rPr>
      </w:pPr>
      <w:r w:rsidRPr="00FD0425">
        <w:rPr>
          <w:snapToGrid w:val="0"/>
        </w:rPr>
        <w:tab/>
        <w:t>PagingDRX,</w:t>
      </w:r>
    </w:p>
    <w:p w14:paraId="51D67627" w14:textId="77777777" w:rsidR="00593EA0" w:rsidRDefault="00593EA0" w:rsidP="00593EA0">
      <w:pPr>
        <w:pStyle w:val="PL"/>
        <w:rPr>
          <w:snapToGrid w:val="0"/>
        </w:rPr>
      </w:pPr>
      <w:r w:rsidRPr="00E9384B">
        <w:rPr>
          <w:snapToGrid w:val="0"/>
        </w:rPr>
        <w:tab/>
        <w:t>Paging</w:t>
      </w:r>
      <w:r>
        <w:rPr>
          <w:snapToGrid w:val="0"/>
        </w:rPr>
        <w:t>e</w:t>
      </w:r>
      <w:r w:rsidRPr="00E9384B">
        <w:rPr>
          <w:snapToGrid w:val="0"/>
        </w:rPr>
        <w:t>DRX</w:t>
      </w:r>
      <w:r>
        <w:rPr>
          <w:snapToGrid w:val="0"/>
        </w:rPr>
        <w:t>Information</w:t>
      </w:r>
      <w:r w:rsidRPr="00E9384B">
        <w:rPr>
          <w:snapToGrid w:val="0"/>
        </w:rPr>
        <w:t>,</w:t>
      </w:r>
    </w:p>
    <w:p w14:paraId="2B7FA73D" w14:textId="77777777" w:rsidR="00593EA0" w:rsidRPr="00FD0425" w:rsidRDefault="00593EA0" w:rsidP="00593EA0">
      <w:pPr>
        <w:pStyle w:val="PL"/>
        <w:rPr>
          <w:snapToGrid w:val="0"/>
          <w:lang w:eastAsia="zh-CN"/>
        </w:rPr>
      </w:pPr>
      <w:r w:rsidRPr="00FD0425">
        <w:rPr>
          <w:snapToGrid w:val="0"/>
        </w:rPr>
        <w:tab/>
      </w:r>
      <w:r w:rsidRPr="00FD0425">
        <w:rPr>
          <w:snapToGrid w:val="0"/>
          <w:lang w:eastAsia="zh-CN"/>
        </w:rPr>
        <w:t>PagingPriority,</w:t>
      </w:r>
    </w:p>
    <w:p w14:paraId="5B3F864E" w14:textId="77777777" w:rsidR="00593EA0" w:rsidRDefault="00593EA0" w:rsidP="00593EA0">
      <w:pPr>
        <w:pStyle w:val="PL"/>
        <w:rPr>
          <w:snapToGrid w:val="0"/>
          <w:lang w:eastAsia="zh-CN"/>
        </w:rPr>
      </w:pPr>
      <w:r w:rsidRPr="00BF5E7B">
        <w:rPr>
          <w:snapToGrid w:val="0"/>
          <w:lang w:eastAsia="zh-CN"/>
        </w:rPr>
        <w:tab/>
        <w:t>PartialListIndicator,</w:t>
      </w:r>
    </w:p>
    <w:p w14:paraId="2F10528D" w14:textId="77777777" w:rsidR="00593EA0" w:rsidRPr="00FD0425" w:rsidRDefault="00593EA0" w:rsidP="00593EA0">
      <w:pPr>
        <w:pStyle w:val="PL"/>
      </w:pPr>
      <w:r w:rsidRPr="00FD0425">
        <w:rPr>
          <w:snapToGrid w:val="0"/>
          <w:lang w:eastAsia="zh-CN"/>
        </w:rPr>
        <w:tab/>
      </w:r>
      <w:r w:rsidRPr="00FD0425">
        <w:rPr>
          <w:noProof w:val="0"/>
          <w:snapToGrid w:val="0"/>
        </w:rPr>
        <w:t>PLMN-Identity,</w:t>
      </w:r>
    </w:p>
    <w:p w14:paraId="203BBA80" w14:textId="77777777" w:rsidR="00593EA0" w:rsidRPr="00FD0425" w:rsidRDefault="00593EA0" w:rsidP="00593EA0">
      <w:pPr>
        <w:pStyle w:val="PL"/>
      </w:pPr>
      <w:r w:rsidRPr="00FD0425">
        <w:tab/>
        <w:t>PDCPChangeIndication,</w:t>
      </w:r>
    </w:p>
    <w:p w14:paraId="2E6E7AB8" w14:textId="77777777" w:rsidR="00593EA0" w:rsidRPr="00FD0425" w:rsidRDefault="00593EA0" w:rsidP="00593EA0">
      <w:pPr>
        <w:pStyle w:val="PL"/>
        <w:rPr>
          <w:snapToGrid w:val="0"/>
          <w:lang w:eastAsia="zh-CN"/>
        </w:rPr>
      </w:pPr>
      <w:r w:rsidRPr="00FD0425">
        <w:tab/>
        <w:t>PDUSessionAggregateMaximumBitRate,</w:t>
      </w:r>
    </w:p>
    <w:p w14:paraId="5F66C3DA" w14:textId="77777777" w:rsidR="00593EA0" w:rsidRPr="00FD0425" w:rsidRDefault="00593EA0" w:rsidP="00593EA0">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04746854" w14:textId="77777777" w:rsidR="00593EA0" w:rsidRPr="00FD0425" w:rsidRDefault="00593EA0" w:rsidP="00593EA0">
      <w:pPr>
        <w:pStyle w:val="PL"/>
      </w:pPr>
      <w:r w:rsidRPr="00FD0425">
        <w:tab/>
        <w:t>PDUSession-List,</w:t>
      </w:r>
    </w:p>
    <w:p w14:paraId="00D301BC" w14:textId="77777777" w:rsidR="00593EA0" w:rsidRPr="00FD0425" w:rsidRDefault="00593EA0" w:rsidP="00593EA0">
      <w:pPr>
        <w:pStyle w:val="PL"/>
      </w:pPr>
      <w:r w:rsidRPr="00FD0425">
        <w:tab/>
        <w:t>PDUSession-List-withCause,</w:t>
      </w:r>
    </w:p>
    <w:p w14:paraId="39F64B02" w14:textId="77777777" w:rsidR="00593EA0" w:rsidRPr="00FD0425" w:rsidRDefault="00593EA0" w:rsidP="00593EA0">
      <w:pPr>
        <w:pStyle w:val="PL"/>
      </w:pPr>
      <w:r w:rsidRPr="00FD0425">
        <w:rPr>
          <w:noProof w:val="0"/>
        </w:rPr>
        <w:tab/>
      </w:r>
      <w:r w:rsidRPr="00FD0425">
        <w:t>PDUSession-List-withDataForwardingFromTarget,</w:t>
      </w:r>
    </w:p>
    <w:p w14:paraId="38A87108" w14:textId="77777777" w:rsidR="00593EA0" w:rsidRPr="00FD0425" w:rsidRDefault="00593EA0" w:rsidP="00593EA0">
      <w:pPr>
        <w:pStyle w:val="PL"/>
      </w:pPr>
      <w:r w:rsidRPr="00FD0425">
        <w:tab/>
        <w:t>PDUSession-List-withDataForwardingRequest,</w:t>
      </w:r>
    </w:p>
    <w:p w14:paraId="31051507" w14:textId="77777777" w:rsidR="00593EA0" w:rsidRPr="00FD0425" w:rsidRDefault="00593EA0" w:rsidP="00593EA0">
      <w:pPr>
        <w:pStyle w:val="PL"/>
        <w:rPr>
          <w:snapToGrid w:val="0"/>
        </w:rPr>
      </w:pPr>
      <w:r w:rsidRPr="00FD0425">
        <w:rPr>
          <w:snapToGrid w:val="0"/>
        </w:rPr>
        <w:tab/>
        <w:t>PDUSessionResourcesAdmitted-List,</w:t>
      </w:r>
    </w:p>
    <w:p w14:paraId="2B046E35" w14:textId="77777777" w:rsidR="00593EA0" w:rsidRPr="00FD0425" w:rsidRDefault="00593EA0" w:rsidP="00593EA0">
      <w:pPr>
        <w:pStyle w:val="PL"/>
        <w:rPr>
          <w:snapToGrid w:val="0"/>
        </w:rPr>
      </w:pPr>
      <w:r w:rsidRPr="00FD0425">
        <w:rPr>
          <w:snapToGrid w:val="0"/>
        </w:rPr>
        <w:tab/>
        <w:t>PDUSessionResourcesNotAdmitted-List,</w:t>
      </w:r>
    </w:p>
    <w:p w14:paraId="6404B7BA" w14:textId="77777777" w:rsidR="00593EA0" w:rsidRPr="00FD0425" w:rsidRDefault="00593EA0" w:rsidP="00593EA0">
      <w:pPr>
        <w:pStyle w:val="PL"/>
        <w:rPr>
          <w:snapToGrid w:val="0"/>
        </w:rPr>
      </w:pPr>
      <w:r w:rsidRPr="00FD0425">
        <w:rPr>
          <w:snapToGrid w:val="0"/>
        </w:rPr>
        <w:tab/>
        <w:t>PDUSessionResourcesToBeSetup-List,</w:t>
      </w:r>
    </w:p>
    <w:p w14:paraId="2409378F" w14:textId="77777777" w:rsidR="00593EA0" w:rsidRPr="00FD0425" w:rsidRDefault="00593EA0" w:rsidP="00593EA0">
      <w:pPr>
        <w:pStyle w:val="PL"/>
        <w:rPr>
          <w:snapToGrid w:val="0"/>
        </w:rPr>
      </w:pPr>
      <w:r w:rsidRPr="00FD0425">
        <w:rPr>
          <w:snapToGrid w:val="0"/>
        </w:rPr>
        <w:tab/>
        <w:t>PDUSessionResourceChangeRequiredInfo-SNterminated,</w:t>
      </w:r>
    </w:p>
    <w:p w14:paraId="10A52C63" w14:textId="77777777" w:rsidR="00593EA0" w:rsidRPr="00FD0425" w:rsidRDefault="00593EA0" w:rsidP="00593EA0">
      <w:pPr>
        <w:pStyle w:val="PL"/>
        <w:rPr>
          <w:snapToGrid w:val="0"/>
        </w:rPr>
      </w:pPr>
      <w:r w:rsidRPr="00FD0425">
        <w:rPr>
          <w:snapToGrid w:val="0"/>
        </w:rPr>
        <w:tab/>
        <w:t>PDUSessionResourceChangeRequiredInfo-MNterminated,</w:t>
      </w:r>
    </w:p>
    <w:p w14:paraId="2BA497BA" w14:textId="77777777" w:rsidR="00593EA0" w:rsidRPr="00FD0425" w:rsidRDefault="00593EA0" w:rsidP="00593EA0">
      <w:pPr>
        <w:pStyle w:val="PL"/>
        <w:rPr>
          <w:snapToGrid w:val="0"/>
        </w:rPr>
      </w:pPr>
      <w:r w:rsidRPr="00FD0425">
        <w:rPr>
          <w:snapToGrid w:val="0"/>
        </w:rPr>
        <w:tab/>
        <w:t>PDUSessionResourceChangeConfirmInfo-SNterminated,</w:t>
      </w:r>
    </w:p>
    <w:p w14:paraId="645D722A" w14:textId="77777777" w:rsidR="00593EA0" w:rsidRPr="00FD0425" w:rsidRDefault="00593EA0" w:rsidP="00593EA0">
      <w:pPr>
        <w:pStyle w:val="PL"/>
        <w:rPr>
          <w:snapToGrid w:val="0"/>
        </w:rPr>
      </w:pPr>
      <w:r w:rsidRPr="00FD0425">
        <w:rPr>
          <w:snapToGrid w:val="0"/>
        </w:rPr>
        <w:tab/>
        <w:t>PDUSessionResourceChangeConfirmInfo-MNterminated,</w:t>
      </w:r>
    </w:p>
    <w:p w14:paraId="6FF1ACEA" w14:textId="77777777" w:rsidR="00593EA0" w:rsidRPr="00FD0425" w:rsidRDefault="00593EA0" w:rsidP="00593EA0">
      <w:pPr>
        <w:pStyle w:val="PL"/>
        <w:rPr>
          <w:snapToGrid w:val="0"/>
        </w:rPr>
      </w:pPr>
      <w:r w:rsidRPr="00FD0425">
        <w:rPr>
          <w:snapToGrid w:val="0"/>
        </w:rPr>
        <w:tab/>
        <w:t>PDUSessionResourceSecondaryRATUsageList,</w:t>
      </w:r>
    </w:p>
    <w:p w14:paraId="25839049" w14:textId="77777777" w:rsidR="00593EA0" w:rsidRPr="00FD0425" w:rsidRDefault="00593EA0" w:rsidP="00593EA0">
      <w:pPr>
        <w:pStyle w:val="PL"/>
        <w:rPr>
          <w:snapToGrid w:val="0"/>
        </w:rPr>
      </w:pPr>
      <w:r w:rsidRPr="00FD0425">
        <w:rPr>
          <w:snapToGrid w:val="0"/>
        </w:rPr>
        <w:tab/>
        <w:t>PDUSessionResourceSetupInfo-SNterminated,</w:t>
      </w:r>
    </w:p>
    <w:p w14:paraId="4342FCFD" w14:textId="77777777" w:rsidR="00593EA0" w:rsidRPr="00FD0425" w:rsidRDefault="00593EA0" w:rsidP="00593EA0">
      <w:pPr>
        <w:pStyle w:val="PL"/>
        <w:rPr>
          <w:snapToGrid w:val="0"/>
        </w:rPr>
      </w:pPr>
      <w:r w:rsidRPr="00FD0425">
        <w:rPr>
          <w:snapToGrid w:val="0"/>
        </w:rPr>
        <w:tab/>
        <w:t>PDUSessionResourceSetupInfo-MNterminated,</w:t>
      </w:r>
    </w:p>
    <w:p w14:paraId="7BF03FC9" w14:textId="77777777" w:rsidR="00593EA0" w:rsidRPr="00FD0425" w:rsidRDefault="00593EA0" w:rsidP="00593EA0">
      <w:pPr>
        <w:pStyle w:val="PL"/>
        <w:rPr>
          <w:snapToGrid w:val="0"/>
        </w:rPr>
      </w:pPr>
      <w:r w:rsidRPr="00FD0425">
        <w:rPr>
          <w:snapToGrid w:val="0"/>
        </w:rPr>
        <w:tab/>
        <w:t>PDUSessionResourceSetupResponseInfo-SNterminated,</w:t>
      </w:r>
    </w:p>
    <w:p w14:paraId="4ACC05F8" w14:textId="77777777" w:rsidR="00593EA0" w:rsidRPr="00FD0425" w:rsidRDefault="00593EA0" w:rsidP="00593EA0">
      <w:pPr>
        <w:pStyle w:val="PL"/>
        <w:rPr>
          <w:snapToGrid w:val="0"/>
        </w:rPr>
      </w:pPr>
      <w:r w:rsidRPr="00FD0425">
        <w:rPr>
          <w:snapToGrid w:val="0"/>
        </w:rPr>
        <w:tab/>
        <w:t>PDUSessionResourceSetupResponseInfo-MNterminated,</w:t>
      </w:r>
    </w:p>
    <w:p w14:paraId="100DCFFE" w14:textId="77777777" w:rsidR="00593EA0" w:rsidRPr="00FD0425" w:rsidRDefault="00593EA0" w:rsidP="00593EA0">
      <w:pPr>
        <w:pStyle w:val="PL"/>
        <w:rPr>
          <w:snapToGrid w:val="0"/>
        </w:rPr>
      </w:pPr>
      <w:r w:rsidRPr="00FD0425">
        <w:rPr>
          <w:snapToGrid w:val="0"/>
        </w:rPr>
        <w:tab/>
        <w:t>PDUSessionResourceModificationInfo-SNterminated,</w:t>
      </w:r>
    </w:p>
    <w:p w14:paraId="7CF0EF07" w14:textId="77777777" w:rsidR="00593EA0" w:rsidRPr="00FD0425" w:rsidRDefault="00593EA0" w:rsidP="00593EA0">
      <w:pPr>
        <w:pStyle w:val="PL"/>
        <w:rPr>
          <w:snapToGrid w:val="0"/>
        </w:rPr>
      </w:pPr>
      <w:r w:rsidRPr="00FD0425">
        <w:rPr>
          <w:snapToGrid w:val="0"/>
        </w:rPr>
        <w:tab/>
        <w:t>PDUSessionResourceModificationInfo-MNterminated,</w:t>
      </w:r>
    </w:p>
    <w:p w14:paraId="420EE2BE" w14:textId="77777777" w:rsidR="00593EA0" w:rsidRPr="00FD0425" w:rsidRDefault="00593EA0" w:rsidP="00593EA0">
      <w:pPr>
        <w:pStyle w:val="PL"/>
        <w:rPr>
          <w:snapToGrid w:val="0"/>
        </w:rPr>
      </w:pPr>
      <w:r w:rsidRPr="00FD0425">
        <w:rPr>
          <w:snapToGrid w:val="0"/>
        </w:rPr>
        <w:tab/>
        <w:t>PDUSessionResourceModificationResponseInfo-SNterminated,</w:t>
      </w:r>
    </w:p>
    <w:p w14:paraId="501D6EF6" w14:textId="77777777" w:rsidR="00593EA0" w:rsidRPr="00FD0425" w:rsidRDefault="00593EA0" w:rsidP="00593EA0">
      <w:pPr>
        <w:pStyle w:val="PL"/>
        <w:rPr>
          <w:snapToGrid w:val="0"/>
        </w:rPr>
      </w:pPr>
      <w:r w:rsidRPr="00FD0425">
        <w:rPr>
          <w:snapToGrid w:val="0"/>
        </w:rPr>
        <w:tab/>
        <w:t>PDUSessionResourceModificationResponseInfo-MNterminated,</w:t>
      </w:r>
    </w:p>
    <w:p w14:paraId="1436A857" w14:textId="77777777" w:rsidR="00593EA0" w:rsidRPr="00FD0425" w:rsidRDefault="00593EA0" w:rsidP="00593EA0">
      <w:pPr>
        <w:pStyle w:val="PL"/>
        <w:rPr>
          <w:snapToGrid w:val="0"/>
        </w:rPr>
      </w:pPr>
      <w:r w:rsidRPr="00FD0425">
        <w:rPr>
          <w:snapToGrid w:val="0"/>
        </w:rPr>
        <w:tab/>
        <w:t>PDUSessionResourceModConfirmInfo-SNterminated,</w:t>
      </w:r>
    </w:p>
    <w:p w14:paraId="0FE4C456" w14:textId="77777777" w:rsidR="00593EA0" w:rsidRPr="00FD0425" w:rsidRDefault="00593EA0" w:rsidP="00593EA0">
      <w:pPr>
        <w:pStyle w:val="PL"/>
        <w:rPr>
          <w:snapToGrid w:val="0"/>
        </w:rPr>
      </w:pPr>
      <w:r w:rsidRPr="00FD0425">
        <w:rPr>
          <w:snapToGrid w:val="0"/>
        </w:rPr>
        <w:tab/>
        <w:t>PDUSessionResourceModConfirmInfo-MNterminated,</w:t>
      </w:r>
    </w:p>
    <w:p w14:paraId="564CC998" w14:textId="77777777" w:rsidR="00593EA0" w:rsidRPr="00FD0425" w:rsidRDefault="00593EA0" w:rsidP="00593EA0">
      <w:pPr>
        <w:pStyle w:val="PL"/>
      </w:pPr>
      <w:r w:rsidRPr="00FD0425">
        <w:tab/>
        <w:t>PDUSessionResourceModRqdInfo-SNterminated,</w:t>
      </w:r>
    </w:p>
    <w:p w14:paraId="5ADEA874" w14:textId="77777777" w:rsidR="00593EA0" w:rsidRPr="00FD0425" w:rsidRDefault="00593EA0" w:rsidP="00593EA0">
      <w:pPr>
        <w:pStyle w:val="PL"/>
      </w:pPr>
      <w:r w:rsidRPr="00FD0425">
        <w:tab/>
        <w:t>PDUSessionResourceModRqdInfo-MNterminated,</w:t>
      </w:r>
    </w:p>
    <w:p w14:paraId="2AF15AFC" w14:textId="77777777" w:rsidR="00593EA0" w:rsidRPr="00FD0425" w:rsidRDefault="00593EA0" w:rsidP="00593EA0">
      <w:pPr>
        <w:pStyle w:val="PL"/>
      </w:pPr>
      <w:r w:rsidRPr="00FD0425">
        <w:rPr>
          <w:noProof w:val="0"/>
        </w:rPr>
        <w:tab/>
      </w:r>
      <w:r w:rsidRPr="00FD0425">
        <w:t>PDUSessionType,</w:t>
      </w:r>
    </w:p>
    <w:p w14:paraId="083C3E28" w14:textId="77777777" w:rsidR="00593EA0" w:rsidRPr="00DA6DDA" w:rsidRDefault="00593EA0" w:rsidP="00593EA0">
      <w:pPr>
        <w:pStyle w:val="PL"/>
        <w:rPr>
          <w:noProof w:val="0"/>
          <w:snapToGrid w:val="0"/>
          <w:lang w:eastAsia="zh-CN"/>
        </w:rPr>
      </w:pPr>
      <w:r w:rsidRPr="00DA6DDA">
        <w:rPr>
          <w:rFonts w:hint="eastAsia"/>
          <w:lang w:eastAsia="zh-CN"/>
        </w:rPr>
        <w:tab/>
        <w:t>PC5QoSParameters,</w:t>
      </w:r>
    </w:p>
    <w:p w14:paraId="0A293863" w14:textId="77777777" w:rsidR="00593EA0" w:rsidRPr="00FD0425" w:rsidRDefault="00593EA0" w:rsidP="00593EA0">
      <w:pPr>
        <w:pStyle w:val="PL"/>
      </w:pPr>
      <w:r w:rsidRPr="00FD0425">
        <w:tab/>
        <w:t>QoSFlow</w:t>
      </w:r>
      <w:r w:rsidRPr="00FD0425">
        <w:rPr>
          <w:rFonts w:cs="Arial"/>
          <w:bCs/>
          <w:iCs/>
          <w:lang w:eastAsia="ja-JP"/>
        </w:rPr>
        <w:t>Identifier</w:t>
      </w:r>
      <w:r w:rsidRPr="00FD0425">
        <w:t>,</w:t>
      </w:r>
    </w:p>
    <w:p w14:paraId="6A64D5C0" w14:textId="77777777" w:rsidR="00593EA0" w:rsidRPr="00FD0425" w:rsidRDefault="00593EA0" w:rsidP="00593EA0">
      <w:pPr>
        <w:pStyle w:val="PL"/>
      </w:pPr>
      <w:r w:rsidRPr="00FD0425">
        <w:tab/>
        <w:t>QoSFlowNotificationControlIndicationInfo,</w:t>
      </w:r>
    </w:p>
    <w:p w14:paraId="396911E6" w14:textId="77777777" w:rsidR="00593EA0" w:rsidRPr="00FD0425" w:rsidRDefault="00593EA0" w:rsidP="00593EA0">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0EE074A8" w14:textId="77777777" w:rsidR="00593EA0" w:rsidRPr="00FD0425" w:rsidRDefault="00593EA0" w:rsidP="00593EA0">
      <w:pPr>
        <w:pStyle w:val="PL"/>
        <w:rPr>
          <w:snapToGrid w:val="0"/>
        </w:rPr>
      </w:pPr>
      <w:r w:rsidRPr="00FD0425">
        <w:rPr>
          <w:snapToGrid w:val="0"/>
        </w:rPr>
        <w:tab/>
      </w:r>
      <w:r w:rsidRPr="00FD0425">
        <w:rPr>
          <w:snapToGrid w:val="0"/>
          <w:lang w:eastAsia="zh-CN"/>
        </w:rPr>
        <w:t>RANPagingArea</w:t>
      </w:r>
      <w:r w:rsidRPr="00FD0425">
        <w:rPr>
          <w:snapToGrid w:val="0"/>
        </w:rPr>
        <w:t>,</w:t>
      </w:r>
    </w:p>
    <w:p w14:paraId="53E80B2D" w14:textId="77777777" w:rsidR="00593EA0" w:rsidRPr="00FD0425" w:rsidRDefault="00593EA0" w:rsidP="00593EA0">
      <w:pPr>
        <w:pStyle w:val="PL"/>
        <w:rPr>
          <w:snapToGrid w:val="0"/>
        </w:rPr>
      </w:pPr>
      <w:r w:rsidRPr="00FD0425">
        <w:rPr>
          <w:snapToGrid w:val="0"/>
        </w:rPr>
        <w:tab/>
      </w:r>
      <w:r w:rsidRPr="00FD0425">
        <w:t>ResetRequestTypeInfo,</w:t>
      </w:r>
    </w:p>
    <w:p w14:paraId="08019564" w14:textId="77777777" w:rsidR="00593EA0" w:rsidRPr="00FD0425" w:rsidRDefault="00593EA0" w:rsidP="00593EA0">
      <w:pPr>
        <w:pStyle w:val="PL"/>
      </w:pPr>
      <w:r w:rsidRPr="00FD0425">
        <w:lastRenderedPageBreak/>
        <w:tab/>
        <w:t>ResetResponseTypeInfo,</w:t>
      </w:r>
    </w:p>
    <w:p w14:paraId="3FCCE137" w14:textId="77777777" w:rsidR="00593EA0" w:rsidRPr="00FD0425" w:rsidRDefault="00593EA0" w:rsidP="00593EA0">
      <w:pPr>
        <w:pStyle w:val="PL"/>
      </w:pPr>
      <w:r w:rsidRPr="00FD0425">
        <w:tab/>
        <w:t>RFSP-Index,</w:t>
      </w:r>
    </w:p>
    <w:p w14:paraId="31E8C430" w14:textId="77777777" w:rsidR="00593EA0" w:rsidRPr="00FD0425" w:rsidRDefault="00593EA0" w:rsidP="00593EA0">
      <w:pPr>
        <w:pStyle w:val="PL"/>
      </w:pPr>
      <w:r w:rsidRPr="00FD0425">
        <w:tab/>
        <w:t>RRCConfigIndication,</w:t>
      </w:r>
    </w:p>
    <w:p w14:paraId="49BB2AAC" w14:textId="77777777" w:rsidR="00593EA0" w:rsidRPr="00FD0425" w:rsidRDefault="00593EA0" w:rsidP="00593EA0">
      <w:pPr>
        <w:pStyle w:val="PL"/>
      </w:pPr>
      <w:r w:rsidRPr="00FD0425">
        <w:tab/>
        <w:t>RRCResumeCause,</w:t>
      </w:r>
    </w:p>
    <w:p w14:paraId="2C60DC08" w14:textId="77777777" w:rsidR="00593EA0" w:rsidRPr="00FD0425" w:rsidRDefault="00593EA0" w:rsidP="00593EA0">
      <w:pPr>
        <w:pStyle w:val="PL"/>
      </w:pPr>
      <w:r w:rsidRPr="00FD0425">
        <w:tab/>
        <w:t>SCGConfigurationQuery,</w:t>
      </w:r>
    </w:p>
    <w:p w14:paraId="1AE5E6B1" w14:textId="77777777" w:rsidR="00593EA0" w:rsidRPr="00FD0425" w:rsidRDefault="00593EA0" w:rsidP="00593EA0">
      <w:pPr>
        <w:pStyle w:val="PL"/>
      </w:pPr>
      <w:r w:rsidRPr="00FD0425">
        <w:tab/>
        <w:t>SecurityIndication,</w:t>
      </w:r>
    </w:p>
    <w:p w14:paraId="00CFC83B" w14:textId="77777777" w:rsidR="00593EA0" w:rsidRPr="00FD0425" w:rsidRDefault="00593EA0" w:rsidP="00593EA0">
      <w:pPr>
        <w:pStyle w:val="PL"/>
      </w:pPr>
      <w:r w:rsidRPr="00FD0425">
        <w:tab/>
        <w:t>S-NG-RANnode-SecurityKey,</w:t>
      </w:r>
    </w:p>
    <w:p w14:paraId="3E412E30" w14:textId="77777777" w:rsidR="00593EA0" w:rsidRPr="00FD0425" w:rsidRDefault="00593EA0" w:rsidP="00593EA0">
      <w:pPr>
        <w:pStyle w:val="PL"/>
      </w:pPr>
      <w:r w:rsidRPr="00FD0425">
        <w:tab/>
        <w:t>SpectrumSharingGroupID,</w:t>
      </w:r>
    </w:p>
    <w:p w14:paraId="6595CE77" w14:textId="77777777" w:rsidR="00593EA0" w:rsidRPr="00FD0425" w:rsidRDefault="00593EA0" w:rsidP="00593EA0">
      <w:pPr>
        <w:pStyle w:val="PL"/>
        <w:rPr>
          <w:snapToGrid w:val="0"/>
        </w:rPr>
      </w:pPr>
      <w:r w:rsidRPr="00FD0425">
        <w:tab/>
      </w:r>
      <w:r w:rsidRPr="00FD0425">
        <w:rPr>
          <w:snapToGrid w:val="0"/>
        </w:rPr>
        <w:t>SplitSRBsTypes,</w:t>
      </w:r>
    </w:p>
    <w:p w14:paraId="3F1E872B" w14:textId="77777777" w:rsidR="00593EA0" w:rsidRPr="00FD0425" w:rsidRDefault="00593EA0" w:rsidP="00593EA0">
      <w:pPr>
        <w:pStyle w:val="PL"/>
      </w:pPr>
      <w:r w:rsidRPr="00FD0425">
        <w:tab/>
        <w:t>S-NG-RANnode-Addition-Trigger-Ind,</w:t>
      </w:r>
    </w:p>
    <w:p w14:paraId="11345198" w14:textId="77777777" w:rsidR="00593EA0" w:rsidRPr="00FD0425" w:rsidRDefault="00593EA0" w:rsidP="00593EA0">
      <w:pPr>
        <w:pStyle w:val="PL"/>
      </w:pPr>
      <w:r w:rsidRPr="00FD0425">
        <w:tab/>
        <w:t>S-NSSAI,</w:t>
      </w:r>
    </w:p>
    <w:p w14:paraId="1F2AE6F3" w14:textId="77777777" w:rsidR="00593EA0" w:rsidRDefault="00593EA0" w:rsidP="00593EA0">
      <w:pPr>
        <w:pStyle w:val="PL"/>
        <w:rPr>
          <w:noProof w:val="0"/>
          <w:snapToGrid w:val="0"/>
        </w:rPr>
      </w:pPr>
      <w:r>
        <w:rPr>
          <w:noProof w:val="0"/>
          <w:snapToGrid w:val="0"/>
        </w:rPr>
        <w:tab/>
      </w:r>
      <w:r>
        <w:rPr>
          <w:snapToGrid w:val="0"/>
        </w:rPr>
        <w:t>TargetCellList,</w:t>
      </w:r>
    </w:p>
    <w:p w14:paraId="4BEAAAA1" w14:textId="77777777" w:rsidR="00593EA0" w:rsidRPr="00FD0425" w:rsidRDefault="00593EA0" w:rsidP="00593EA0">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04A0BEBB" w14:textId="77777777" w:rsidR="00593EA0" w:rsidRPr="00FD0425" w:rsidRDefault="00593EA0" w:rsidP="00593EA0">
      <w:pPr>
        <w:pStyle w:val="PL"/>
      </w:pPr>
      <w:r w:rsidRPr="00FD0425">
        <w:tab/>
        <w:t>Target-CGI,</w:t>
      </w:r>
    </w:p>
    <w:p w14:paraId="25C1B00D" w14:textId="77777777" w:rsidR="00593EA0" w:rsidRPr="00FD0425" w:rsidRDefault="00593EA0" w:rsidP="00593EA0">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128BAB55" w14:textId="77777777" w:rsidR="00593EA0" w:rsidRPr="00FD0425" w:rsidRDefault="00593EA0" w:rsidP="00593EA0">
      <w:pPr>
        <w:pStyle w:val="PL"/>
        <w:rPr>
          <w:snapToGrid w:val="0"/>
        </w:rPr>
      </w:pPr>
      <w:r w:rsidRPr="00FD0425">
        <w:rPr>
          <w:snapToGrid w:val="0"/>
        </w:rPr>
        <w:tab/>
      </w:r>
      <w:r w:rsidRPr="00FD0425">
        <w:rPr>
          <w:rFonts w:eastAsia="Batang"/>
        </w:rPr>
        <w:t>TraceActivation,</w:t>
      </w:r>
    </w:p>
    <w:p w14:paraId="13388FBB" w14:textId="77777777" w:rsidR="00593EA0" w:rsidRPr="00FD0425" w:rsidRDefault="00593EA0" w:rsidP="00593EA0">
      <w:pPr>
        <w:pStyle w:val="PL"/>
      </w:pPr>
      <w:r w:rsidRPr="00FD0425">
        <w:tab/>
        <w:t>UEAggregateMaximumBitRate,</w:t>
      </w:r>
    </w:p>
    <w:p w14:paraId="7BEEC715" w14:textId="77777777" w:rsidR="00593EA0" w:rsidRPr="00FD0425" w:rsidRDefault="00593EA0" w:rsidP="00593EA0">
      <w:pPr>
        <w:pStyle w:val="PL"/>
      </w:pPr>
      <w:r w:rsidRPr="00FD0425">
        <w:tab/>
        <w:t>UEContextID,</w:t>
      </w:r>
    </w:p>
    <w:p w14:paraId="12585BC8" w14:textId="77777777" w:rsidR="00593EA0" w:rsidRPr="00FD0425" w:rsidRDefault="00593EA0" w:rsidP="00593EA0">
      <w:pPr>
        <w:pStyle w:val="PL"/>
        <w:rPr>
          <w:snapToGrid w:val="0"/>
        </w:rPr>
      </w:pPr>
      <w:r w:rsidRPr="00FD0425">
        <w:rPr>
          <w:snapToGrid w:val="0"/>
        </w:rPr>
        <w:tab/>
        <w:t>UEContextInfoRetrUECtxtResp,</w:t>
      </w:r>
    </w:p>
    <w:p w14:paraId="62C5B18A" w14:textId="77777777" w:rsidR="00593EA0" w:rsidRPr="00FD0425" w:rsidRDefault="00593EA0" w:rsidP="00593EA0">
      <w:pPr>
        <w:pStyle w:val="PL"/>
        <w:rPr>
          <w:snapToGrid w:val="0"/>
        </w:rPr>
      </w:pPr>
      <w:r w:rsidRPr="00FD0425">
        <w:rPr>
          <w:snapToGrid w:val="0"/>
        </w:rPr>
        <w:tab/>
      </w:r>
      <w:r w:rsidRPr="00FD0425">
        <w:t>UEContextKeptIndicator,</w:t>
      </w:r>
    </w:p>
    <w:p w14:paraId="5538E993" w14:textId="77777777" w:rsidR="00593EA0" w:rsidRPr="00FD0425" w:rsidRDefault="00593EA0" w:rsidP="00593EA0">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0365A291" w14:textId="77777777" w:rsidR="00593EA0" w:rsidRPr="00FD0425" w:rsidRDefault="00593EA0" w:rsidP="00593EA0">
      <w:pPr>
        <w:pStyle w:val="PL"/>
        <w:rPr>
          <w:snapToGrid w:val="0"/>
        </w:rPr>
      </w:pPr>
      <w:r w:rsidRPr="00FD0425">
        <w:rPr>
          <w:snapToGrid w:val="0"/>
        </w:rPr>
        <w:tab/>
        <w:t>UEIdentityIndexValue,</w:t>
      </w:r>
    </w:p>
    <w:p w14:paraId="6D1A594F" w14:textId="77777777" w:rsidR="00593EA0" w:rsidRPr="00FD0425" w:rsidRDefault="00593EA0" w:rsidP="00593EA0">
      <w:pPr>
        <w:pStyle w:val="PL"/>
        <w:rPr>
          <w:snapToGrid w:val="0"/>
        </w:rPr>
      </w:pPr>
      <w:r w:rsidRPr="00FD0425">
        <w:rPr>
          <w:snapToGrid w:val="0"/>
        </w:rPr>
        <w:tab/>
        <w:t>UERadioCapabilityForPaging,</w:t>
      </w:r>
    </w:p>
    <w:p w14:paraId="26E1143A" w14:textId="77777777" w:rsidR="00593EA0" w:rsidRPr="000C6E99" w:rsidRDefault="00593EA0" w:rsidP="00593EA0">
      <w:pPr>
        <w:pStyle w:val="PL"/>
      </w:pPr>
      <w:r w:rsidRPr="00FD0425">
        <w:tab/>
      </w:r>
      <w:r w:rsidRPr="000C6E99">
        <w:rPr>
          <w:rFonts w:hint="eastAsia"/>
        </w:rPr>
        <w:t>UERadioCapabilityID</w:t>
      </w:r>
      <w:r>
        <w:t>,</w:t>
      </w:r>
    </w:p>
    <w:p w14:paraId="23D1B789" w14:textId="77777777" w:rsidR="00593EA0" w:rsidRPr="00FD0425" w:rsidRDefault="00593EA0" w:rsidP="00593EA0">
      <w:pPr>
        <w:pStyle w:val="PL"/>
      </w:pPr>
      <w:r w:rsidRPr="00FD0425">
        <w:rPr>
          <w:snapToGrid w:val="0"/>
        </w:rPr>
        <w:tab/>
      </w:r>
      <w:r w:rsidRPr="00FD0425">
        <w:t>UERANPagingIdentity,</w:t>
      </w:r>
    </w:p>
    <w:p w14:paraId="3F7ABAAB" w14:textId="77777777" w:rsidR="00593EA0" w:rsidRPr="00FD0425" w:rsidRDefault="00593EA0" w:rsidP="00593EA0">
      <w:pPr>
        <w:pStyle w:val="PL"/>
      </w:pPr>
      <w:r w:rsidRPr="00FD0425">
        <w:tab/>
        <w:t>UESecurityCapabilities,</w:t>
      </w:r>
    </w:p>
    <w:p w14:paraId="6257F8ED" w14:textId="77777777" w:rsidR="00593EA0" w:rsidRPr="00FD0425" w:rsidRDefault="00593EA0" w:rsidP="00593EA0">
      <w:pPr>
        <w:pStyle w:val="PL"/>
      </w:pPr>
      <w:r w:rsidRPr="00FD0425">
        <w:tab/>
        <w:t>UPTransportLayerInformation,</w:t>
      </w:r>
    </w:p>
    <w:p w14:paraId="63F58EE3" w14:textId="77777777" w:rsidR="00593EA0" w:rsidRPr="00FD0425" w:rsidRDefault="00593EA0" w:rsidP="00593EA0">
      <w:pPr>
        <w:pStyle w:val="PL"/>
      </w:pPr>
      <w:r w:rsidRPr="00FD0425">
        <w:tab/>
      </w:r>
      <w:r w:rsidRPr="00FD0425">
        <w:rPr>
          <w:snapToGrid w:val="0"/>
        </w:rPr>
        <w:t>UserPlaneTrafficActivityReport,</w:t>
      </w:r>
    </w:p>
    <w:p w14:paraId="5E777ECB" w14:textId="77777777" w:rsidR="00593EA0" w:rsidRPr="00FD0425" w:rsidRDefault="00593EA0" w:rsidP="00593EA0">
      <w:pPr>
        <w:pStyle w:val="PL"/>
        <w:rPr>
          <w:snapToGrid w:val="0"/>
        </w:rPr>
      </w:pPr>
      <w:r w:rsidRPr="00FD0425">
        <w:tab/>
      </w:r>
      <w:r w:rsidRPr="00FD0425">
        <w:rPr>
          <w:snapToGrid w:val="0"/>
        </w:rPr>
        <w:t>XnBenefitValue,</w:t>
      </w:r>
    </w:p>
    <w:p w14:paraId="294813E7" w14:textId="77777777" w:rsidR="00593EA0" w:rsidRPr="00FD0425" w:rsidRDefault="00593EA0" w:rsidP="00593EA0">
      <w:pPr>
        <w:pStyle w:val="PL"/>
        <w:rPr>
          <w:snapToGrid w:val="0"/>
        </w:rPr>
      </w:pPr>
      <w:r w:rsidRPr="00FD0425">
        <w:rPr>
          <w:snapToGrid w:val="0"/>
        </w:rPr>
        <w:tab/>
        <w:t>RANPagingFailure,</w:t>
      </w:r>
    </w:p>
    <w:p w14:paraId="4D305CCF" w14:textId="77777777" w:rsidR="00593EA0" w:rsidRPr="00FD0425" w:rsidRDefault="00593EA0" w:rsidP="00593EA0">
      <w:pPr>
        <w:pStyle w:val="PL"/>
        <w:rPr>
          <w:snapToGrid w:val="0"/>
        </w:rPr>
      </w:pPr>
      <w:r w:rsidRPr="00FD0425">
        <w:rPr>
          <w:snapToGrid w:val="0"/>
        </w:rPr>
        <w:tab/>
        <w:t>TNLConfigurationInfo,</w:t>
      </w:r>
    </w:p>
    <w:p w14:paraId="53654D83" w14:textId="77777777" w:rsidR="00593EA0" w:rsidRPr="00FD0425" w:rsidRDefault="00593EA0" w:rsidP="00593EA0">
      <w:pPr>
        <w:pStyle w:val="PL"/>
        <w:rPr>
          <w:snapToGrid w:val="0"/>
        </w:rPr>
      </w:pPr>
      <w:r w:rsidRPr="00FD0425">
        <w:rPr>
          <w:snapToGrid w:val="0"/>
        </w:rPr>
        <w:tab/>
        <w:t>MaximumCellListSize,</w:t>
      </w:r>
    </w:p>
    <w:p w14:paraId="705B6C09" w14:textId="77777777" w:rsidR="00593EA0" w:rsidRPr="00FD0425" w:rsidRDefault="00593EA0" w:rsidP="00593EA0">
      <w:pPr>
        <w:pStyle w:val="PL"/>
        <w:rPr>
          <w:snapToGrid w:val="0"/>
        </w:rPr>
      </w:pPr>
      <w:r w:rsidRPr="00FD0425">
        <w:rPr>
          <w:snapToGrid w:val="0"/>
        </w:rPr>
        <w:tab/>
        <w:t>MessageOversizeNotification,</w:t>
      </w:r>
    </w:p>
    <w:p w14:paraId="7E4C801D" w14:textId="77777777" w:rsidR="00593EA0" w:rsidRPr="00FD0425" w:rsidRDefault="00593EA0" w:rsidP="00593EA0">
      <w:pPr>
        <w:pStyle w:val="PL"/>
      </w:pPr>
      <w:r w:rsidRPr="00FD0425">
        <w:rPr>
          <w:snapToGrid w:val="0"/>
        </w:rPr>
        <w:tab/>
        <w:t>NG-RANTraceID</w:t>
      </w:r>
      <w:r>
        <w:rPr>
          <w:snapToGrid w:val="0"/>
        </w:rPr>
        <w:t>,</w:t>
      </w:r>
    </w:p>
    <w:p w14:paraId="57DBD9A3" w14:textId="77777777" w:rsidR="00593EA0" w:rsidRDefault="00593EA0" w:rsidP="00593EA0">
      <w:pPr>
        <w:pStyle w:val="PL"/>
        <w:rPr>
          <w:snapToGrid w:val="0"/>
        </w:rPr>
      </w:pPr>
      <w:r w:rsidRPr="00FD0425">
        <w:rPr>
          <w:snapToGrid w:val="0"/>
        </w:rPr>
        <w:tab/>
      </w:r>
      <w:r w:rsidRPr="009354E2">
        <w:rPr>
          <w:snapToGrid w:val="0"/>
        </w:rPr>
        <w:t>Mobility</w:t>
      </w:r>
      <w:r w:rsidRPr="00F35F02">
        <w:rPr>
          <w:snapToGrid w:val="0"/>
        </w:rPr>
        <w:t>Information,</w:t>
      </w:r>
    </w:p>
    <w:p w14:paraId="28391ADB" w14:textId="77777777" w:rsidR="00593EA0" w:rsidRPr="00F35F02" w:rsidRDefault="00593EA0" w:rsidP="00593EA0">
      <w:pPr>
        <w:pStyle w:val="PL"/>
        <w:rPr>
          <w:snapToGrid w:val="0"/>
        </w:rPr>
      </w:pPr>
      <w:r w:rsidRPr="00FD0425">
        <w:rPr>
          <w:snapToGrid w:val="0"/>
        </w:rPr>
        <w:tab/>
      </w:r>
      <w:r w:rsidRPr="00F35F02">
        <w:rPr>
          <w:snapToGrid w:val="0"/>
        </w:rPr>
        <w:t>InitiatingCondition-FailureIndication,</w:t>
      </w:r>
    </w:p>
    <w:p w14:paraId="31C818D4" w14:textId="77777777" w:rsidR="00593EA0" w:rsidRPr="00F35F02" w:rsidRDefault="00593EA0" w:rsidP="00593EA0">
      <w:pPr>
        <w:pStyle w:val="PL"/>
        <w:rPr>
          <w:snapToGrid w:val="0"/>
        </w:rPr>
      </w:pPr>
      <w:r w:rsidRPr="00FD0425">
        <w:rPr>
          <w:snapToGrid w:val="0"/>
        </w:rPr>
        <w:tab/>
      </w:r>
      <w:r w:rsidRPr="00F35F02">
        <w:rPr>
          <w:snapToGrid w:val="0"/>
        </w:rPr>
        <w:t>HandoverReportType,</w:t>
      </w:r>
    </w:p>
    <w:p w14:paraId="646D4B9D" w14:textId="77777777" w:rsidR="00593EA0" w:rsidRPr="009354E2" w:rsidRDefault="00593EA0" w:rsidP="00593EA0">
      <w:pPr>
        <w:pStyle w:val="PL"/>
        <w:rPr>
          <w:snapToGrid w:val="0"/>
        </w:rPr>
      </w:pPr>
      <w:r w:rsidRPr="00FD0425">
        <w:rPr>
          <w:snapToGrid w:val="0"/>
        </w:rPr>
        <w:tab/>
      </w:r>
      <w:r w:rsidRPr="009354E2">
        <w:rPr>
          <w:snapToGrid w:val="0"/>
        </w:rPr>
        <w:t>TargetCellinEUTRAN,</w:t>
      </w:r>
    </w:p>
    <w:p w14:paraId="4FFAB4A1" w14:textId="77777777" w:rsidR="00593EA0" w:rsidRPr="00F35F02" w:rsidRDefault="00593EA0" w:rsidP="00593EA0">
      <w:pPr>
        <w:pStyle w:val="PL"/>
        <w:rPr>
          <w:snapToGrid w:val="0"/>
        </w:rPr>
      </w:pPr>
      <w:r w:rsidRPr="00FD0425">
        <w:rPr>
          <w:snapToGrid w:val="0"/>
        </w:rPr>
        <w:tab/>
      </w:r>
      <w:r w:rsidRPr="00F35F02">
        <w:rPr>
          <w:snapToGrid w:val="0"/>
        </w:rPr>
        <w:t>C-RNTI,</w:t>
      </w:r>
    </w:p>
    <w:p w14:paraId="5FF06239" w14:textId="77777777" w:rsidR="00593EA0" w:rsidRPr="009354E2" w:rsidRDefault="00593EA0" w:rsidP="00593EA0">
      <w:pPr>
        <w:pStyle w:val="PL"/>
        <w:rPr>
          <w:snapToGrid w:val="0"/>
        </w:rPr>
      </w:pPr>
      <w:r w:rsidRPr="00FD0425">
        <w:rPr>
          <w:snapToGrid w:val="0"/>
        </w:rPr>
        <w:tab/>
      </w:r>
      <w:r w:rsidRPr="009354E2">
        <w:rPr>
          <w:snapToGrid w:val="0"/>
        </w:rPr>
        <w:t>UERLFReportContainer,</w:t>
      </w:r>
    </w:p>
    <w:p w14:paraId="23F50777" w14:textId="77777777" w:rsidR="00593EA0" w:rsidRPr="00F35F02" w:rsidRDefault="00593EA0" w:rsidP="00593EA0">
      <w:pPr>
        <w:pStyle w:val="PL"/>
        <w:rPr>
          <w:snapToGrid w:val="0"/>
        </w:rPr>
      </w:pPr>
      <w:r w:rsidRPr="00FD0425">
        <w:rPr>
          <w:snapToGrid w:val="0"/>
        </w:rPr>
        <w:tab/>
      </w:r>
      <w:r w:rsidRPr="00F35F02">
        <w:rPr>
          <w:snapToGrid w:val="0"/>
        </w:rPr>
        <w:t>Measurement-ID,</w:t>
      </w:r>
    </w:p>
    <w:p w14:paraId="0A2C2325" w14:textId="77777777" w:rsidR="00593EA0" w:rsidRPr="00F35F02" w:rsidRDefault="00593EA0" w:rsidP="00593EA0">
      <w:pPr>
        <w:pStyle w:val="PL"/>
        <w:rPr>
          <w:snapToGrid w:val="0"/>
        </w:rPr>
      </w:pPr>
      <w:r w:rsidRPr="00FD0425">
        <w:rPr>
          <w:snapToGrid w:val="0"/>
        </w:rPr>
        <w:tab/>
      </w:r>
      <w:r w:rsidRPr="00F35F02">
        <w:rPr>
          <w:snapToGrid w:val="0"/>
        </w:rPr>
        <w:t>RegistrationRequest,</w:t>
      </w:r>
    </w:p>
    <w:p w14:paraId="5A4CFDC9" w14:textId="77777777" w:rsidR="00593EA0" w:rsidRPr="00F35F02" w:rsidRDefault="00593EA0" w:rsidP="00593EA0">
      <w:pPr>
        <w:pStyle w:val="PL"/>
        <w:rPr>
          <w:snapToGrid w:val="0"/>
        </w:rPr>
      </w:pPr>
      <w:r w:rsidRPr="00FD0425">
        <w:rPr>
          <w:snapToGrid w:val="0"/>
        </w:rPr>
        <w:tab/>
      </w:r>
      <w:r w:rsidRPr="00F35F02">
        <w:rPr>
          <w:snapToGrid w:val="0"/>
        </w:rPr>
        <w:t>ReportCharacteristics,</w:t>
      </w:r>
    </w:p>
    <w:p w14:paraId="56B0DC76" w14:textId="77777777" w:rsidR="00593EA0" w:rsidRPr="00F35F02" w:rsidRDefault="00593EA0" w:rsidP="00593EA0">
      <w:pPr>
        <w:pStyle w:val="PL"/>
        <w:rPr>
          <w:snapToGrid w:val="0"/>
        </w:rPr>
      </w:pPr>
      <w:r w:rsidRPr="00FD0425">
        <w:rPr>
          <w:snapToGrid w:val="0"/>
        </w:rPr>
        <w:tab/>
      </w:r>
      <w:r w:rsidRPr="00F35F02">
        <w:rPr>
          <w:snapToGrid w:val="0"/>
        </w:rPr>
        <w:t>CellToReport,</w:t>
      </w:r>
    </w:p>
    <w:p w14:paraId="5A068FE7" w14:textId="77777777" w:rsidR="00593EA0" w:rsidRPr="00F35F02" w:rsidRDefault="00593EA0" w:rsidP="00593EA0">
      <w:pPr>
        <w:pStyle w:val="PL"/>
        <w:rPr>
          <w:snapToGrid w:val="0"/>
        </w:rPr>
      </w:pPr>
      <w:r w:rsidRPr="00FD0425">
        <w:rPr>
          <w:snapToGrid w:val="0"/>
        </w:rPr>
        <w:tab/>
      </w:r>
      <w:r w:rsidRPr="00F35F02">
        <w:rPr>
          <w:snapToGrid w:val="0"/>
        </w:rPr>
        <w:t>ReportingPeriodicity,</w:t>
      </w:r>
    </w:p>
    <w:p w14:paraId="48CB867B" w14:textId="77777777" w:rsidR="00593EA0" w:rsidRPr="00D826C0" w:rsidRDefault="00593EA0" w:rsidP="00593EA0">
      <w:pPr>
        <w:pStyle w:val="PL"/>
        <w:rPr>
          <w:snapToGrid w:val="0"/>
        </w:rPr>
      </w:pPr>
      <w:r w:rsidRPr="00FD0425">
        <w:rPr>
          <w:snapToGrid w:val="0"/>
        </w:rPr>
        <w:tab/>
      </w:r>
      <w:r w:rsidRPr="00F35F02">
        <w:rPr>
          <w:snapToGrid w:val="0"/>
        </w:rPr>
        <w:t>CellMeasurementResult</w:t>
      </w:r>
      <w:r>
        <w:rPr>
          <w:snapToGrid w:val="0"/>
        </w:rPr>
        <w:t>,</w:t>
      </w:r>
    </w:p>
    <w:p w14:paraId="42F2F64C" w14:textId="77777777" w:rsidR="00593EA0" w:rsidRDefault="00593EA0" w:rsidP="00593EA0">
      <w:pPr>
        <w:pStyle w:val="PL"/>
        <w:rPr>
          <w:snapToGrid w:val="0"/>
        </w:rPr>
      </w:pPr>
      <w:r w:rsidRPr="00FD0425">
        <w:rPr>
          <w:snapToGrid w:val="0"/>
        </w:rPr>
        <w:tab/>
      </w:r>
      <w:r w:rsidRPr="00C37D2B">
        <w:rPr>
          <w:snapToGrid w:val="0"/>
        </w:rPr>
        <w:t>UEHistoryInformationFromTheUE</w:t>
      </w:r>
      <w:r>
        <w:rPr>
          <w:snapToGrid w:val="0"/>
        </w:rPr>
        <w:t>,</w:t>
      </w:r>
    </w:p>
    <w:p w14:paraId="7DDFA4BC" w14:textId="77777777" w:rsidR="00593EA0" w:rsidRPr="009354E2" w:rsidRDefault="00593EA0" w:rsidP="00593EA0">
      <w:pPr>
        <w:pStyle w:val="PL"/>
        <w:rPr>
          <w:snapToGrid w:val="0"/>
        </w:rPr>
      </w:pPr>
      <w:r w:rsidRPr="00FD0425">
        <w:rPr>
          <w:snapToGrid w:val="0"/>
        </w:rPr>
        <w:tab/>
      </w:r>
      <w:r w:rsidRPr="009354E2">
        <w:rPr>
          <w:snapToGrid w:val="0"/>
        </w:rPr>
        <w:t>MobilityParametersInformation,</w:t>
      </w:r>
    </w:p>
    <w:p w14:paraId="07BFCC6B" w14:textId="77777777" w:rsidR="00593EA0" w:rsidRPr="009354E2" w:rsidRDefault="00593EA0" w:rsidP="00593EA0">
      <w:pPr>
        <w:pStyle w:val="PL"/>
        <w:rPr>
          <w:snapToGrid w:val="0"/>
        </w:rPr>
      </w:pPr>
      <w:r w:rsidRPr="009354E2">
        <w:rPr>
          <w:rFonts w:hint="eastAsia"/>
          <w:snapToGrid w:val="0"/>
        </w:rPr>
        <w:tab/>
      </w:r>
      <w:r w:rsidRPr="009354E2">
        <w:rPr>
          <w:snapToGrid w:val="0"/>
        </w:rPr>
        <w:t>MobilityParametersModificationRange,</w:t>
      </w:r>
    </w:p>
    <w:p w14:paraId="6411CBC2" w14:textId="77777777" w:rsidR="00593EA0" w:rsidRPr="00F35F02" w:rsidRDefault="00593EA0" w:rsidP="00593EA0">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19C2B5BC" w14:textId="77777777" w:rsidR="00593EA0" w:rsidDel="00572A3A" w:rsidRDefault="00593EA0" w:rsidP="00593EA0">
      <w:pPr>
        <w:pStyle w:val="PL"/>
        <w:rPr>
          <w:snapToGrid w:val="0"/>
        </w:rPr>
      </w:pPr>
      <w:r>
        <w:rPr>
          <w:snapToGrid w:val="0"/>
        </w:rPr>
        <w:tab/>
        <w:t>IABNodeIndication,</w:t>
      </w:r>
    </w:p>
    <w:p w14:paraId="5DC2A21F" w14:textId="77777777" w:rsidR="00593EA0" w:rsidRDefault="00593EA0" w:rsidP="00593EA0">
      <w:pPr>
        <w:pStyle w:val="PL"/>
        <w:rPr>
          <w:rFonts w:eastAsia="SimSun"/>
          <w:snapToGrid w:val="0"/>
        </w:rPr>
      </w:pPr>
      <w:r>
        <w:rPr>
          <w:snapToGrid w:val="0"/>
        </w:rPr>
        <w:tab/>
      </w:r>
      <w:r>
        <w:rPr>
          <w:rFonts w:hint="eastAsia"/>
          <w:snapToGrid w:val="0"/>
          <w:lang w:eastAsia="zh-CN"/>
        </w:rPr>
        <w:t>SNTriggered</w:t>
      </w:r>
      <w:r>
        <w:rPr>
          <w:rFonts w:eastAsia="SimSun"/>
          <w:snapToGrid w:val="0"/>
        </w:rPr>
        <w:t>,</w:t>
      </w:r>
    </w:p>
    <w:p w14:paraId="0ED25B47" w14:textId="77777777" w:rsidR="00593EA0" w:rsidRDefault="00593EA0" w:rsidP="00593EA0">
      <w:pPr>
        <w:pStyle w:val="PL"/>
        <w:rPr>
          <w:snapToGrid w:val="0"/>
          <w:lang w:val="en-US" w:eastAsia="zh-CN"/>
        </w:rPr>
      </w:pPr>
      <w:r>
        <w:rPr>
          <w:snapToGrid w:val="0"/>
        </w:rPr>
        <w:tab/>
        <w:t>SCGIndicator</w:t>
      </w:r>
      <w:r>
        <w:rPr>
          <w:rFonts w:hint="eastAsia"/>
          <w:snapToGrid w:val="0"/>
          <w:lang w:val="en-US" w:eastAsia="zh-CN"/>
        </w:rPr>
        <w:t>,</w:t>
      </w:r>
    </w:p>
    <w:p w14:paraId="3704685E" w14:textId="77777777" w:rsidR="00593EA0" w:rsidRDefault="00593EA0" w:rsidP="00593EA0">
      <w:pPr>
        <w:pStyle w:val="PL"/>
        <w:rPr>
          <w:ins w:id="1703" w:author="Rapporteur" w:date="2022-01-28T19:24:00Z"/>
          <w:snapToGrid w:val="0"/>
          <w:lang w:val="en-US" w:eastAsia="zh-CN"/>
        </w:rPr>
      </w:pPr>
      <w:r>
        <w:rPr>
          <w:snapToGrid w:val="0"/>
        </w:rPr>
        <w:lastRenderedPageBreak/>
        <w:tab/>
      </w:r>
      <w:r>
        <w:rPr>
          <w:rFonts w:hint="eastAsia"/>
          <w:snapToGrid w:val="0"/>
          <w:lang w:val="en-US" w:eastAsia="zh-CN"/>
        </w:rPr>
        <w:t>UESpecificDRX</w:t>
      </w:r>
      <w:ins w:id="1704" w:author="Rapporteur" w:date="2022-01-28T19:24:00Z">
        <w:r>
          <w:rPr>
            <w:snapToGrid w:val="0"/>
            <w:lang w:val="en-US" w:eastAsia="zh-CN"/>
          </w:rPr>
          <w:t>,</w:t>
        </w:r>
      </w:ins>
    </w:p>
    <w:p w14:paraId="3F24B31E" w14:textId="77777777" w:rsidR="00593EA0" w:rsidRPr="001C4990" w:rsidRDefault="00593EA0" w:rsidP="00593EA0">
      <w:pPr>
        <w:pStyle w:val="PL"/>
        <w:spacing w:line="0" w:lineRule="atLeast"/>
        <w:rPr>
          <w:ins w:id="1705" w:author="Rapporteur" w:date="2022-01-28T19:24:00Z"/>
          <w:noProof w:val="0"/>
          <w:snapToGrid w:val="0"/>
        </w:rPr>
      </w:pPr>
      <w:ins w:id="1706" w:author="Rapporteur" w:date="2022-01-28T19:24:00Z">
        <w:r>
          <w:rPr>
            <w:noProof w:val="0"/>
            <w:snapToGrid w:val="0"/>
          </w:rPr>
          <w:tab/>
        </w:r>
        <w:proofErr w:type="spellStart"/>
        <w:r>
          <w:rPr>
            <w:noProof w:val="0"/>
            <w:snapToGrid w:val="0"/>
          </w:rPr>
          <w:t>MBSSession</w:t>
        </w:r>
        <w:proofErr w:type="spellEnd"/>
        <w:r>
          <w:rPr>
            <w:noProof w:val="0"/>
            <w:snapToGrid w:val="0"/>
          </w:rPr>
          <w:t>-ID,</w:t>
        </w:r>
      </w:ins>
    </w:p>
    <w:p w14:paraId="7DF85EFC" w14:textId="77777777" w:rsidR="00593EA0" w:rsidRPr="00E737E6" w:rsidRDefault="00593EA0" w:rsidP="00593EA0">
      <w:pPr>
        <w:pStyle w:val="PL"/>
        <w:tabs>
          <w:tab w:val="left" w:pos="4556"/>
        </w:tabs>
        <w:rPr>
          <w:ins w:id="1707" w:author="Rapporteur" w:date="2022-01-28T19:24:00Z"/>
          <w:noProof w:val="0"/>
          <w:snapToGrid w:val="0"/>
        </w:rPr>
      </w:pPr>
      <w:ins w:id="1708" w:author="Rapporteur" w:date="2022-01-28T19:24:00Z">
        <w:r>
          <w:rPr>
            <w:noProof w:val="0"/>
            <w:snapToGrid w:val="0"/>
          </w:rPr>
          <w:tab/>
        </w:r>
        <w:proofErr w:type="spellStart"/>
        <w:r>
          <w:rPr>
            <w:noProof w:val="0"/>
            <w:snapToGrid w:val="0"/>
          </w:rPr>
          <w:t>UEIdentityIndexList-MBSGroupPaging</w:t>
        </w:r>
        <w:proofErr w:type="spellEnd"/>
        <w:r>
          <w:rPr>
            <w:noProof w:val="0"/>
            <w:snapToGrid w:val="0"/>
          </w:rPr>
          <w:t>,</w:t>
        </w:r>
      </w:ins>
    </w:p>
    <w:p w14:paraId="3C60E8A0" w14:textId="778B66F0" w:rsidR="00593EA0" w:rsidRDefault="00593EA0" w:rsidP="00593EA0">
      <w:pPr>
        <w:pStyle w:val="PL"/>
        <w:spacing w:line="0" w:lineRule="atLeast"/>
        <w:rPr>
          <w:ins w:id="1709" w:author="Ericsson User" w:date="2022-02-10T15:02:00Z"/>
          <w:noProof w:val="0"/>
          <w:snapToGrid w:val="0"/>
        </w:rPr>
      </w:pPr>
      <w:ins w:id="1710" w:author="Rapporteur" w:date="2022-01-28T19:24:00Z">
        <w:r>
          <w:rPr>
            <w:noProof w:val="0"/>
            <w:snapToGrid w:val="0"/>
          </w:rPr>
          <w:tab/>
        </w:r>
        <w:proofErr w:type="spellStart"/>
        <w:r>
          <w:rPr>
            <w:noProof w:val="0"/>
            <w:snapToGrid w:val="0"/>
          </w:rPr>
          <w:t>MulticastRANPagingArea</w:t>
        </w:r>
      </w:ins>
      <w:proofErr w:type="spellEnd"/>
      <w:ins w:id="1711" w:author="Ericsson User" w:date="2022-02-10T15:02:00Z">
        <w:r w:rsidR="006278BD">
          <w:rPr>
            <w:noProof w:val="0"/>
            <w:snapToGrid w:val="0"/>
          </w:rPr>
          <w:t>,</w:t>
        </w:r>
      </w:ins>
    </w:p>
    <w:p w14:paraId="39F8FD39" w14:textId="749A8FC1" w:rsidR="006278BD" w:rsidRPr="007568FE" w:rsidRDefault="006278BD" w:rsidP="00593EA0">
      <w:pPr>
        <w:pStyle w:val="PL"/>
        <w:spacing w:line="0" w:lineRule="atLeast"/>
        <w:rPr>
          <w:ins w:id="1712" w:author="Ericsson User" w:date="2022-02-10T15:02:00Z"/>
          <w:noProof w:val="0"/>
          <w:snapToGrid w:val="0"/>
          <w:highlight w:val="cyan"/>
        </w:rPr>
      </w:pPr>
      <w:ins w:id="1713" w:author="Ericsson User" w:date="2022-02-10T15:02:00Z">
        <w:r>
          <w:rPr>
            <w:noProof w:val="0"/>
            <w:snapToGrid w:val="0"/>
          </w:rPr>
          <w:tab/>
        </w:r>
        <w:proofErr w:type="spellStart"/>
        <w:r w:rsidRPr="007568FE">
          <w:rPr>
            <w:noProof w:val="0"/>
            <w:snapToGrid w:val="0"/>
            <w:highlight w:val="cyan"/>
          </w:rPr>
          <w:t>MBSSessionInformation</w:t>
        </w:r>
        <w:proofErr w:type="spellEnd"/>
        <w:r w:rsidRPr="007568FE">
          <w:rPr>
            <w:noProof w:val="0"/>
            <w:snapToGrid w:val="0"/>
            <w:highlight w:val="cyan"/>
          </w:rPr>
          <w:t>,</w:t>
        </w:r>
      </w:ins>
    </w:p>
    <w:p w14:paraId="6C44BDF3" w14:textId="21CBF0E2" w:rsidR="006278BD" w:rsidRDefault="006278BD" w:rsidP="00593EA0">
      <w:pPr>
        <w:pStyle w:val="PL"/>
        <w:spacing w:line="0" w:lineRule="atLeast"/>
        <w:rPr>
          <w:ins w:id="1714" w:author="Ericsson User" w:date="2022-02-10T18:59:00Z"/>
          <w:noProof w:val="0"/>
          <w:snapToGrid w:val="0"/>
        </w:rPr>
      </w:pPr>
      <w:ins w:id="1715" w:author="Ericsson User" w:date="2022-02-10T15:02:00Z">
        <w:r w:rsidRPr="007568FE">
          <w:rPr>
            <w:noProof w:val="0"/>
            <w:snapToGrid w:val="0"/>
            <w:highlight w:val="cyan"/>
          </w:rPr>
          <w:tab/>
        </w:r>
        <w:proofErr w:type="spellStart"/>
        <w:r w:rsidRPr="007568FE">
          <w:rPr>
            <w:noProof w:val="0"/>
            <w:snapToGrid w:val="0"/>
            <w:highlight w:val="cyan"/>
          </w:rPr>
          <w:t>MBSSe</w:t>
        </w:r>
      </w:ins>
      <w:ins w:id="1716" w:author="Ericsson User" w:date="2022-02-10T16:28:00Z">
        <w:r w:rsidR="00F46DE8">
          <w:rPr>
            <w:noProof w:val="0"/>
            <w:snapToGrid w:val="0"/>
            <w:highlight w:val="cyan"/>
          </w:rPr>
          <w:t>s</w:t>
        </w:r>
      </w:ins>
      <w:ins w:id="1717" w:author="Ericsson User" w:date="2022-02-10T15:02:00Z">
        <w:r w:rsidRPr="007568FE">
          <w:rPr>
            <w:noProof w:val="0"/>
            <w:snapToGrid w:val="0"/>
            <w:highlight w:val="cyan"/>
          </w:rPr>
          <w:t>sionIDIndication</w:t>
        </w:r>
      </w:ins>
      <w:proofErr w:type="spellEnd"/>
      <w:ins w:id="1718" w:author="Ericsson User" w:date="2022-02-10T18:59:00Z">
        <w:r w:rsidR="00CD5327">
          <w:rPr>
            <w:noProof w:val="0"/>
            <w:snapToGrid w:val="0"/>
          </w:rPr>
          <w:t>,</w:t>
        </w:r>
      </w:ins>
    </w:p>
    <w:p w14:paraId="27E4D80F" w14:textId="0A882A6F" w:rsidR="00CD5327" w:rsidRPr="0074020F" w:rsidRDefault="00CD5327" w:rsidP="00593EA0">
      <w:pPr>
        <w:pStyle w:val="PL"/>
        <w:spacing w:line="0" w:lineRule="atLeast"/>
        <w:rPr>
          <w:ins w:id="1719" w:author="Ericsson User r2" w:date="2022-02-24T00:33:00Z"/>
          <w:noProof w:val="0"/>
          <w:snapToGrid w:val="0"/>
          <w:highlight w:val="yellow"/>
        </w:rPr>
      </w:pPr>
      <w:ins w:id="1720" w:author="Ericsson User" w:date="2022-02-10T18:59:00Z">
        <w:r>
          <w:rPr>
            <w:noProof w:val="0"/>
            <w:snapToGrid w:val="0"/>
          </w:rPr>
          <w:tab/>
        </w:r>
        <w:proofErr w:type="spellStart"/>
        <w:r w:rsidRPr="007568FE">
          <w:rPr>
            <w:noProof w:val="0"/>
            <w:snapToGrid w:val="0"/>
            <w:highlight w:val="cyan"/>
          </w:rPr>
          <w:t>MBSSupport</w:t>
        </w:r>
      </w:ins>
      <w:ins w:id="1721" w:author="Ericsson User" w:date="2022-02-10T19:00:00Z">
        <w:r w:rsidRPr="007568FE">
          <w:rPr>
            <w:noProof w:val="0"/>
            <w:snapToGrid w:val="0"/>
            <w:highlight w:val="cyan"/>
          </w:rPr>
          <w:t>Indicator</w:t>
        </w:r>
      </w:ins>
      <w:proofErr w:type="spellEnd"/>
      <w:ins w:id="1722" w:author="Ericsson User r2" w:date="2022-02-24T00:33:00Z">
        <w:r w:rsidR="0074020F" w:rsidRPr="0074020F">
          <w:rPr>
            <w:noProof w:val="0"/>
            <w:snapToGrid w:val="0"/>
            <w:highlight w:val="yellow"/>
          </w:rPr>
          <w:t>,</w:t>
        </w:r>
      </w:ins>
    </w:p>
    <w:p w14:paraId="24D08B5D" w14:textId="5842F115" w:rsidR="0074020F" w:rsidRDefault="0074020F" w:rsidP="00593EA0">
      <w:pPr>
        <w:pStyle w:val="PL"/>
        <w:spacing w:line="0" w:lineRule="atLeast"/>
        <w:rPr>
          <w:ins w:id="1723" w:author="Rapporteur" w:date="2022-01-28T19:24:00Z"/>
          <w:noProof w:val="0"/>
          <w:snapToGrid w:val="0"/>
        </w:rPr>
      </w:pPr>
      <w:ins w:id="1724" w:author="Ericsson User r2" w:date="2022-02-24T00:33:00Z">
        <w:r w:rsidRPr="0074020F">
          <w:rPr>
            <w:noProof w:val="0"/>
            <w:snapToGrid w:val="0"/>
            <w:highlight w:val="yellow"/>
          </w:rPr>
          <w:tab/>
        </w:r>
        <w:r w:rsidRPr="0074020F">
          <w:rPr>
            <w:snapToGrid w:val="0"/>
            <w:highlight w:val="yellow"/>
          </w:rPr>
          <w:t>MBSSessionInformationResponse</w:t>
        </w:r>
      </w:ins>
    </w:p>
    <w:p w14:paraId="6CC91E5C" w14:textId="77777777" w:rsidR="00593EA0" w:rsidRPr="00B22C47" w:rsidRDefault="00593EA0" w:rsidP="00593EA0">
      <w:pPr>
        <w:pStyle w:val="PL"/>
        <w:rPr>
          <w:lang w:eastAsia="zh-CN"/>
        </w:rPr>
      </w:pPr>
    </w:p>
    <w:p w14:paraId="7A9EA043" w14:textId="77777777" w:rsidR="00593EA0" w:rsidRPr="00FD0425" w:rsidRDefault="00593EA0" w:rsidP="00593EA0">
      <w:pPr>
        <w:pStyle w:val="PL"/>
        <w:rPr>
          <w:snapToGrid w:val="0"/>
        </w:rPr>
      </w:pPr>
    </w:p>
    <w:p w14:paraId="32771976" w14:textId="77777777" w:rsidR="00593EA0" w:rsidRPr="00FD0425" w:rsidRDefault="00593EA0" w:rsidP="00593EA0">
      <w:pPr>
        <w:pStyle w:val="PL"/>
      </w:pPr>
    </w:p>
    <w:p w14:paraId="1E1885BB" w14:textId="77777777" w:rsidR="00593EA0" w:rsidRPr="00FD0425" w:rsidRDefault="00593EA0" w:rsidP="00593EA0">
      <w:pPr>
        <w:pStyle w:val="PL"/>
        <w:rPr>
          <w:snapToGrid w:val="0"/>
        </w:rPr>
      </w:pPr>
      <w:r w:rsidRPr="00FD0425">
        <w:rPr>
          <w:snapToGrid w:val="0"/>
        </w:rPr>
        <w:t>FROM XnAP-IEs</w:t>
      </w:r>
    </w:p>
    <w:p w14:paraId="2DCF23D0" w14:textId="77777777" w:rsidR="00593EA0" w:rsidRPr="00FD0425" w:rsidRDefault="00593EA0" w:rsidP="00593EA0">
      <w:pPr>
        <w:pStyle w:val="PL"/>
        <w:rPr>
          <w:snapToGrid w:val="0"/>
        </w:rPr>
      </w:pPr>
    </w:p>
    <w:p w14:paraId="7E9DA3F9" w14:textId="77777777" w:rsidR="00593EA0" w:rsidRPr="00FD0425" w:rsidRDefault="00593EA0" w:rsidP="00593EA0">
      <w:pPr>
        <w:pStyle w:val="PL"/>
        <w:rPr>
          <w:snapToGrid w:val="0"/>
        </w:rPr>
      </w:pPr>
      <w:r w:rsidRPr="00FD0425">
        <w:rPr>
          <w:snapToGrid w:val="0"/>
        </w:rPr>
        <w:tab/>
        <w:t>PrivateIE-Container{},</w:t>
      </w:r>
    </w:p>
    <w:p w14:paraId="00A87741" w14:textId="77777777" w:rsidR="00593EA0" w:rsidRPr="00FD0425" w:rsidRDefault="00593EA0" w:rsidP="00593EA0">
      <w:pPr>
        <w:pStyle w:val="PL"/>
        <w:rPr>
          <w:snapToGrid w:val="0"/>
        </w:rPr>
      </w:pPr>
      <w:r w:rsidRPr="00FD0425">
        <w:rPr>
          <w:snapToGrid w:val="0"/>
        </w:rPr>
        <w:tab/>
        <w:t>ProtocolExtensionContainer{},</w:t>
      </w:r>
    </w:p>
    <w:p w14:paraId="59F3AC63" w14:textId="77777777" w:rsidR="00593EA0" w:rsidRPr="00FD0425" w:rsidRDefault="00593EA0" w:rsidP="00593EA0">
      <w:pPr>
        <w:pStyle w:val="PL"/>
        <w:rPr>
          <w:snapToGrid w:val="0"/>
        </w:rPr>
      </w:pPr>
      <w:r w:rsidRPr="00FD0425">
        <w:rPr>
          <w:snapToGrid w:val="0"/>
        </w:rPr>
        <w:tab/>
        <w:t>ProtocolIE-Container{},</w:t>
      </w:r>
    </w:p>
    <w:p w14:paraId="74293F82" w14:textId="77777777" w:rsidR="00593EA0" w:rsidRPr="00FD0425" w:rsidRDefault="00593EA0" w:rsidP="00593EA0">
      <w:pPr>
        <w:pStyle w:val="PL"/>
        <w:rPr>
          <w:snapToGrid w:val="0"/>
        </w:rPr>
      </w:pPr>
      <w:r w:rsidRPr="00FD0425">
        <w:rPr>
          <w:snapToGrid w:val="0"/>
        </w:rPr>
        <w:tab/>
        <w:t>ProtocolIE-ContainerList{},</w:t>
      </w:r>
    </w:p>
    <w:p w14:paraId="6D7658F5" w14:textId="77777777" w:rsidR="00593EA0" w:rsidRPr="00FD0425" w:rsidRDefault="00593EA0" w:rsidP="00593EA0">
      <w:pPr>
        <w:pStyle w:val="PL"/>
        <w:rPr>
          <w:snapToGrid w:val="0"/>
        </w:rPr>
      </w:pPr>
      <w:r w:rsidRPr="00FD0425">
        <w:rPr>
          <w:snapToGrid w:val="0"/>
        </w:rPr>
        <w:tab/>
        <w:t>ProtocolIE-ContainerPair{},</w:t>
      </w:r>
    </w:p>
    <w:p w14:paraId="703F9D39" w14:textId="77777777" w:rsidR="00593EA0" w:rsidRPr="00FD0425" w:rsidRDefault="00593EA0" w:rsidP="00593EA0">
      <w:pPr>
        <w:pStyle w:val="PL"/>
        <w:rPr>
          <w:snapToGrid w:val="0"/>
        </w:rPr>
      </w:pPr>
      <w:r w:rsidRPr="00FD0425">
        <w:rPr>
          <w:snapToGrid w:val="0"/>
        </w:rPr>
        <w:tab/>
        <w:t>ProtocolIE-ContainerPairList{},</w:t>
      </w:r>
    </w:p>
    <w:p w14:paraId="537F750A" w14:textId="77777777" w:rsidR="00593EA0" w:rsidRPr="00FD0425" w:rsidRDefault="00593EA0" w:rsidP="00593EA0">
      <w:pPr>
        <w:pStyle w:val="PL"/>
        <w:rPr>
          <w:snapToGrid w:val="0"/>
        </w:rPr>
      </w:pPr>
      <w:r w:rsidRPr="00FD0425">
        <w:rPr>
          <w:snapToGrid w:val="0"/>
        </w:rPr>
        <w:tab/>
        <w:t>ProtocolIE-Single-Container{},</w:t>
      </w:r>
    </w:p>
    <w:p w14:paraId="5BB9D8AC" w14:textId="77777777" w:rsidR="00593EA0" w:rsidRPr="00FD0425" w:rsidRDefault="00593EA0" w:rsidP="00593EA0">
      <w:pPr>
        <w:pStyle w:val="PL"/>
        <w:rPr>
          <w:snapToGrid w:val="0"/>
        </w:rPr>
      </w:pPr>
      <w:r w:rsidRPr="00FD0425">
        <w:rPr>
          <w:snapToGrid w:val="0"/>
        </w:rPr>
        <w:tab/>
        <w:t>XNAP-PRIVATE-IES,</w:t>
      </w:r>
    </w:p>
    <w:p w14:paraId="03BA28BD" w14:textId="77777777" w:rsidR="00593EA0" w:rsidRPr="00FD0425" w:rsidRDefault="00593EA0" w:rsidP="00593EA0">
      <w:pPr>
        <w:pStyle w:val="PL"/>
        <w:rPr>
          <w:snapToGrid w:val="0"/>
        </w:rPr>
      </w:pPr>
      <w:r w:rsidRPr="00FD0425">
        <w:rPr>
          <w:snapToGrid w:val="0"/>
        </w:rPr>
        <w:tab/>
        <w:t>XNAP-PROTOCOL-EXTENSION,</w:t>
      </w:r>
    </w:p>
    <w:p w14:paraId="17B97D81" w14:textId="77777777" w:rsidR="00593EA0" w:rsidRPr="00FD0425" w:rsidRDefault="00593EA0" w:rsidP="00593EA0">
      <w:pPr>
        <w:pStyle w:val="PL"/>
        <w:rPr>
          <w:snapToGrid w:val="0"/>
        </w:rPr>
      </w:pPr>
      <w:r w:rsidRPr="00FD0425">
        <w:rPr>
          <w:snapToGrid w:val="0"/>
        </w:rPr>
        <w:tab/>
        <w:t>XNAP-PROTOCOL-IES,</w:t>
      </w:r>
    </w:p>
    <w:p w14:paraId="42108319" w14:textId="77777777" w:rsidR="00593EA0" w:rsidRPr="00FD0425" w:rsidRDefault="00593EA0" w:rsidP="00593EA0">
      <w:pPr>
        <w:pStyle w:val="PL"/>
        <w:rPr>
          <w:snapToGrid w:val="0"/>
        </w:rPr>
      </w:pPr>
      <w:r w:rsidRPr="00FD0425">
        <w:rPr>
          <w:snapToGrid w:val="0"/>
        </w:rPr>
        <w:tab/>
        <w:t>XNAP-PROTOCOL-IES-PAIR</w:t>
      </w:r>
    </w:p>
    <w:p w14:paraId="0E8229A1" w14:textId="77777777" w:rsidR="00593EA0" w:rsidRPr="00FD0425" w:rsidRDefault="00593EA0" w:rsidP="00593EA0">
      <w:pPr>
        <w:pStyle w:val="PL"/>
        <w:rPr>
          <w:snapToGrid w:val="0"/>
        </w:rPr>
      </w:pPr>
      <w:r w:rsidRPr="00FD0425">
        <w:rPr>
          <w:snapToGrid w:val="0"/>
        </w:rPr>
        <w:t>FROM XnAP-Containers</w:t>
      </w:r>
    </w:p>
    <w:p w14:paraId="3283CD45" w14:textId="77777777" w:rsidR="00593EA0" w:rsidRPr="00FD0425" w:rsidRDefault="00593EA0" w:rsidP="00593EA0">
      <w:pPr>
        <w:pStyle w:val="PL"/>
        <w:rPr>
          <w:snapToGrid w:val="0"/>
        </w:rPr>
      </w:pPr>
    </w:p>
    <w:p w14:paraId="0566AA5C" w14:textId="77777777" w:rsidR="00593EA0" w:rsidRPr="00FD0425" w:rsidRDefault="00593EA0" w:rsidP="00593EA0">
      <w:pPr>
        <w:pStyle w:val="PL"/>
      </w:pPr>
    </w:p>
    <w:p w14:paraId="4EA23A2D" w14:textId="77777777" w:rsidR="00593EA0" w:rsidRPr="00FD0425" w:rsidRDefault="00593EA0" w:rsidP="00593EA0">
      <w:pPr>
        <w:pStyle w:val="PL"/>
      </w:pPr>
      <w:r w:rsidRPr="00FD0425">
        <w:tab/>
        <w:t>id-ActivatedServedCells,</w:t>
      </w:r>
    </w:p>
    <w:p w14:paraId="409EB760" w14:textId="77777777" w:rsidR="00593EA0" w:rsidRPr="00FD0425" w:rsidRDefault="00593EA0" w:rsidP="00593EA0">
      <w:pPr>
        <w:pStyle w:val="PL"/>
      </w:pPr>
      <w:r w:rsidRPr="00FD0425">
        <w:tab/>
        <w:t>id-ActivationIDforCellActivation,</w:t>
      </w:r>
    </w:p>
    <w:p w14:paraId="23EDAE5A" w14:textId="77777777" w:rsidR="00593EA0" w:rsidRPr="00FD0425" w:rsidRDefault="00593EA0" w:rsidP="00593EA0">
      <w:pPr>
        <w:pStyle w:val="PL"/>
      </w:pPr>
      <w:r w:rsidRPr="00FD0425">
        <w:rPr>
          <w:snapToGrid w:val="0"/>
        </w:rPr>
        <w:tab/>
        <w:t>id-AdditionalDRBIDs,</w:t>
      </w:r>
    </w:p>
    <w:p w14:paraId="70466951" w14:textId="77777777" w:rsidR="00593EA0" w:rsidRPr="00FD0425" w:rsidRDefault="00593EA0" w:rsidP="00593EA0">
      <w:pPr>
        <w:pStyle w:val="PL"/>
        <w:rPr>
          <w:snapToGrid w:val="0"/>
        </w:rPr>
      </w:pPr>
      <w:r w:rsidRPr="00FD0425">
        <w:rPr>
          <w:snapToGrid w:val="0"/>
        </w:rPr>
        <w:tab/>
        <w:t>id-AMF-Region-Information,</w:t>
      </w:r>
    </w:p>
    <w:p w14:paraId="58433239" w14:textId="77777777" w:rsidR="00593EA0" w:rsidRPr="00FD0425" w:rsidRDefault="00593EA0" w:rsidP="00593EA0">
      <w:pPr>
        <w:pStyle w:val="PL"/>
        <w:rPr>
          <w:snapToGrid w:val="0"/>
        </w:rPr>
      </w:pPr>
      <w:r w:rsidRPr="00FD0425">
        <w:rPr>
          <w:snapToGrid w:val="0"/>
        </w:rPr>
        <w:tab/>
        <w:t>id-AMF-Region-Information-To-Add,</w:t>
      </w:r>
    </w:p>
    <w:p w14:paraId="24EAA0D5" w14:textId="77777777" w:rsidR="00593EA0" w:rsidRPr="00FD0425" w:rsidRDefault="00593EA0" w:rsidP="00593EA0">
      <w:pPr>
        <w:pStyle w:val="PL"/>
        <w:rPr>
          <w:snapToGrid w:val="0"/>
        </w:rPr>
      </w:pPr>
      <w:r w:rsidRPr="00FD0425">
        <w:rPr>
          <w:snapToGrid w:val="0"/>
        </w:rPr>
        <w:tab/>
        <w:t>id-AMF-Region-Information-To-Delete,</w:t>
      </w:r>
    </w:p>
    <w:p w14:paraId="5828C2F9" w14:textId="77777777" w:rsidR="00593EA0" w:rsidRPr="00FD0425" w:rsidRDefault="00593EA0" w:rsidP="00593EA0">
      <w:pPr>
        <w:pStyle w:val="PL"/>
        <w:rPr>
          <w:snapToGrid w:val="0"/>
        </w:rPr>
      </w:pPr>
      <w:r w:rsidRPr="00FD0425">
        <w:rPr>
          <w:snapToGrid w:val="0"/>
        </w:rPr>
        <w:tab/>
        <w:t>id-AssistanceDataForRANPaging,</w:t>
      </w:r>
    </w:p>
    <w:p w14:paraId="2ECCC21E" w14:textId="77777777" w:rsidR="00593EA0" w:rsidRPr="00FD0425" w:rsidRDefault="00593EA0" w:rsidP="00593EA0">
      <w:pPr>
        <w:pStyle w:val="PL"/>
      </w:pPr>
      <w:r w:rsidRPr="00FD0425">
        <w:rPr>
          <w:snapToGrid w:val="0"/>
        </w:rPr>
        <w:tab/>
        <w:t>id-AvailableDRBIDs</w:t>
      </w:r>
      <w:r w:rsidRPr="00FD0425">
        <w:t>,</w:t>
      </w:r>
    </w:p>
    <w:p w14:paraId="003FD5D0" w14:textId="77777777" w:rsidR="00593EA0" w:rsidRPr="00FD0425" w:rsidRDefault="00593EA0" w:rsidP="00593EA0">
      <w:pPr>
        <w:pStyle w:val="PL"/>
      </w:pPr>
      <w:r w:rsidRPr="00FD0425">
        <w:tab/>
        <w:t>id-Cause,</w:t>
      </w:r>
    </w:p>
    <w:p w14:paraId="2BFA4908" w14:textId="77777777" w:rsidR="00593EA0" w:rsidRDefault="00593EA0" w:rsidP="00593EA0">
      <w:pPr>
        <w:pStyle w:val="PL"/>
        <w:rPr>
          <w:snapToGrid w:val="0"/>
        </w:rPr>
      </w:pPr>
      <w:r>
        <w:rPr>
          <w:snapToGrid w:val="0"/>
        </w:rPr>
        <w:tab/>
      </w:r>
      <w:r w:rsidRPr="009354E2">
        <w:rPr>
          <w:snapToGrid w:val="0"/>
        </w:rPr>
        <w:t>id-cellAssistanceInfo-EUTRA,</w:t>
      </w:r>
    </w:p>
    <w:p w14:paraId="3BD081CA" w14:textId="77777777" w:rsidR="00593EA0" w:rsidRPr="00FD0425" w:rsidRDefault="00593EA0" w:rsidP="00593EA0">
      <w:pPr>
        <w:pStyle w:val="PL"/>
        <w:rPr>
          <w:snapToGrid w:val="0"/>
        </w:rPr>
      </w:pPr>
      <w:r w:rsidRPr="00FD0425">
        <w:rPr>
          <w:snapToGrid w:val="0"/>
        </w:rPr>
        <w:tab/>
        <w:t>id-cellAssistanceInfo-NR,</w:t>
      </w:r>
    </w:p>
    <w:p w14:paraId="490FE7FE" w14:textId="77777777" w:rsidR="00593EA0" w:rsidRDefault="00593EA0" w:rsidP="00593EA0">
      <w:pPr>
        <w:pStyle w:val="PL"/>
        <w:rPr>
          <w:snapToGrid w:val="0"/>
        </w:rPr>
      </w:pPr>
      <w:r>
        <w:rPr>
          <w:snapToGrid w:val="0"/>
        </w:rPr>
        <w:tab/>
      </w:r>
      <w:r w:rsidRPr="00FD0425">
        <w:rPr>
          <w:snapToGrid w:val="0"/>
        </w:rPr>
        <w:t>id-CellAndCapacityAssistanceInfo</w:t>
      </w:r>
      <w:r>
        <w:rPr>
          <w:snapToGrid w:val="0"/>
        </w:rPr>
        <w:t>-EUTRA,</w:t>
      </w:r>
    </w:p>
    <w:p w14:paraId="0243CB4D" w14:textId="77777777" w:rsidR="00593EA0" w:rsidRDefault="00593EA0" w:rsidP="00593EA0">
      <w:pPr>
        <w:pStyle w:val="PL"/>
        <w:rPr>
          <w:snapToGrid w:val="0"/>
        </w:rPr>
      </w:pPr>
      <w:r>
        <w:rPr>
          <w:snapToGrid w:val="0"/>
        </w:rPr>
        <w:tab/>
      </w:r>
      <w:r w:rsidRPr="00FD0425">
        <w:rPr>
          <w:snapToGrid w:val="0"/>
        </w:rPr>
        <w:t>id-CellAndCapacityAssistanceInfo</w:t>
      </w:r>
      <w:r>
        <w:rPr>
          <w:snapToGrid w:val="0"/>
        </w:rPr>
        <w:t>-NR,</w:t>
      </w:r>
    </w:p>
    <w:p w14:paraId="7DDAFC25" w14:textId="77777777" w:rsidR="00593EA0" w:rsidRPr="00FD0425" w:rsidRDefault="00593EA0" w:rsidP="00593EA0">
      <w:pPr>
        <w:pStyle w:val="PL"/>
        <w:rPr>
          <w:snapToGrid w:val="0"/>
        </w:rPr>
      </w:pPr>
      <w:r w:rsidRPr="00FD0425">
        <w:rPr>
          <w:snapToGrid w:val="0"/>
        </w:rPr>
        <w:tab/>
        <w:t>id-ConfigurationUpdateInitiatingNodeChoice,</w:t>
      </w:r>
    </w:p>
    <w:p w14:paraId="550819F8" w14:textId="77777777" w:rsidR="00593EA0" w:rsidRPr="00FD0425" w:rsidRDefault="00593EA0" w:rsidP="00593EA0">
      <w:pPr>
        <w:pStyle w:val="PL"/>
      </w:pPr>
      <w:r w:rsidRPr="00FD0425">
        <w:tab/>
        <w:t>id-UEContextID,</w:t>
      </w:r>
    </w:p>
    <w:p w14:paraId="32D919AF" w14:textId="77777777" w:rsidR="00593EA0" w:rsidRPr="00FD0425" w:rsidRDefault="00593EA0" w:rsidP="00593EA0">
      <w:pPr>
        <w:pStyle w:val="PL"/>
        <w:rPr>
          <w:snapToGrid w:val="0"/>
        </w:rPr>
      </w:pPr>
      <w:r w:rsidRPr="00FD0425">
        <w:rPr>
          <w:snapToGrid w:val="0"/>
        </w:rPr>
        <w:tab/>
        <w:t>id-CriticalityDiagnostics,</w:t>
      </w:r>
    </w:p>
    <w:p w14:paraId="4DBB1934" w14:textId="77777777" w:rsidR="00593EA0" w:rsidRPr="00FD0425" w:rsidRDefault="00593EA0" w:rsidP="00593EA0">
      <w:pPr>
        <w:pStyle w:val="PL"/>
        <w:rPr>
          <w:snapToGrid w:val="0"/>
        </w:rPr>
      </w:pPr>
      <w:r w:rsidRPr="00FD0425">
        <w:rPr>
          <w:snapToGrid w:val="0"/>
        </w:rPr>
        <w:tab/>
        <w:t>id-XnUAddressInfoperPDUSession-List,</w:t>
      </w:r>
    </w:p>
    <w:p w14:paraId="1DC2B66F" w14:textId="77777777" w:rsidR="00593EA0" w:rsidRPr="00FD0425" w:rsidRDefault="00593EA0" w:rsidP="00593EA0">
      <w:pPr>
        <w:pStyle w:val="PL"/>
        <w:rPr>
          <w:snapToGrid w:val="0"/>
        </w:rPr>
      </w:pPr>
      <w:r w:rsidRPr="00FD0425">
        <w:rPr>
          <w:snapToGrid w:val="0"/>
        </w:rPr>
        <w:tab/>
        <w:t>id-DesiredActNotificationLevel,</w:t>
      </w:r>
    </w:p>
    <w:p w14:paraId="51DD924C" w14:textId="77777777" w:rsidR="00593EA0" w:rsidRPr="00FD0425" w:rsidRDefault="00593EA0" w:rsidP="00593EA0">
      <w:pPr>
        <w:pStyle w:val="PL"/>
        <w:rPr>
          <w:snapToGrid w:val="0"/>
        </w:rPr>
      </w:pPr>
      <w:r w:rsidRPr="00FD0425">
        <w:rPr>
          <w:snapToGrid w:val="0"/>
        </w:rPr>
        <w:tab/>
      </w:r>
      <w:r w:rsidRPr="00FD0425">
        <w:t>id-</w:t>
      </w:r>
      <w:r w:rsidRPr="00FD0425">
        <w:rPr>
          <w:snapToGrid w:val="0"/>
        </w:rPr>
        <w:t>DRBsSubjectToStatusTransfer-List,</w:t>
      </w:r>
    </w:p>
    <w:p w14:paraId="3C423C82" w14:textId="77777777" w:rsidR="00593EA0" w:rsidRDefault="00593EA0" w:rsidP="00593EA0">
      <w:pPr>
        <w:pStyle w:val="PL"/>
        <w:rPr>
          <w:snapToGrid w:val="0"/>
        </w:rPr>
      </w:pPr>
      <w:r w:rsidRPr="00FD0425">
        <w:rPr>
          <w:snapToGrid w:val="0"/>
        </w:rPr>
        <w:tab/>
        <w:t>id-ExpectedUEBehaviour,</w:t>
      </w:r>
    </w:p>
    <w:p w14:paraId="54182B54" w14:textId="77777777" w:rsidR="00593EA0" w:rsidRDefault="00593EA0" w:rsidP="00593EA0">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3E432921" w14:textId="77777777" w:rsidR="00593EA0" w:rsidRPr="00FD0425" w:rsidRDefault="00593EA0" w:rsidP="00593EA0">
      <w:pPr>
        <w:pStyle w:val="PL"/>
        <w:rPr>
          <w:snapToGrid w:val="0"/>
        </w:rPr>
      </w:pPr>
      <w:r w:rsidRPr="005B601F">
        <w:rPr>
          <w:snapToGrid w:val="0"/>
        </w:rPr>
        <w:tab/>
        <w:t>id-FiveGCMobilityRestrictionListContainer,</w:t>
      </w:r>
    </w:p>
    <w:p w14:paraId="318DBB3E" w14:textId="77777777" w:rsidR="00593EA0" w:rsidRPr="00FD0425" w:rsidRDefault="00593EA0" w:rsidP="00593EA0">
      <w:pPr>
        <w:pStyle w:val="PL"/>
        <w:rPr>
          <w:snapToGrid w:val="0"/>
        </w:rPr>
      </w:pPr>
      <w:r w:rsidRPr="00FD0425">
        <w:rPr>
          <w:snapToGrid w:val="0"/>
        </w:rPr>
        <w:tab/>
        <w:t>id-GlobalNG-RAN-node-ID,</w:t>
      </w:r>
    </w:p>
    <w:p w14:paraId="255514B7" w14:textId="77777777" w:rsidR="00593EA0" w:rsidRPr="00FD0425" w:rsidRDefault="00593EA0" w:rsidP="00593EA0">
      <w:pPr>
        <w:pStyle w:val="PL"/>
      </w:pPr>
      <w:r w:rsidRPr="00FD0425">
        <w:tab/>
        <w:t>id-GUAMI,</w:t>
      </w:r>
    </w:p>
    <w:p w14:paraId="4C086621" w14:textId="77777777" w:rsidR="00593EA0" w:rsidRPr="00FD0425" w:rsidRDefault="00593EA0" w:rsidP="00593EA0">
      <w:pPr>
        <w:pStyle w:val="PL"/>
      </w:pPr>
      <w:r w:rsidRPr="00FD0425">
        <w:tab/>
      </w:r>
      <w:r w:rsidRPr="00FD0425">
        <w:rPr>
          <w:snapToGrid w:val="0"/>
        </w:rPr>
        <w:t>id-</w:t>
      </w:r>
      <w:r w:rsidRPr="00FD0425">
        <w:t>indexToRatFrequSelectionPriority,</w:t>
      </w:r>
    </w:p>
    <w:p w14:paraId="7942DBEC" w14:textId="77777777" w:rsidR="00593EA0" w:rsidRPr="00FD0425" w:rsidRDefault="00593EA0" w:rsidP="00593EA0">
      <w:pPr>
        <w:pStyle w:val="PL"/>
        <w:rPr>
          <w:snapToGrid w:val="0"/>
        </w:rPr>
      </w:pPr>
      <w:r w:rsidRPr="00FD0425">
        <w:rPr>
          <w:snapToGrid w:val="0"/>
        </w:rPr>
        <w:tab/>
        <w:t>id-List-of-served-cells-E-UTRA,</w:t>
      </w:r>
    </w:p>
    <w:p w14:paraId="14FBE812" w14:textId="77777777" w:rsidR="00593EA0" w:rsidRPr="00FD0425" w:rsidRDefault="00593EA0" w:rsidP="00593EA0">
      <w:pPr>
        <w:pStyle w:val="PL"/>
        <w:rPr>
          <w:snapToGrid w:val="0"/>
        </w:rPr>
      </w:pPr>
      <w:r w:rsidRPr="00FD0425">
        <w:rPr>
          <w:snapToGrid w:val="0"/>
        </w:rPr>
        <w:lastRenderedPageBreak/>
        <w:tab/>
        <w:t>id-List-of-served-cells-NR,</w:t>
      </w:r>
    </w:p>
    <w:p w14:paraId="1F02AD6B" w14:textId="77777777" w:rsidR="00593EA0" w:rsidRPr="00FD0425" w:rsidRDefault="00593EA0" w:rsidP="00593EA0">
      <w:pPr>
        <w:pStyle w:val="PL"/>
        <w:rPr>
          <w:snapToGrid w:val="0"/>
        </w:rPr>
      </w:pPr>
      <w:r w:rsidRPr="00FD0425">
        <w:rPr>
          <w:snapToGrid w:val="0"/>
        </w:rPr>
        <w:tab/>
        <w:t>id-LocationInformationSN,</w:t>
      </w:r>
    </w:p>
    <w:p w14:paraId="44C3A229" w14:textId="77777777" w:rsidR="00593EA0" w:rsidRPr="00FD0425" w:rsidRDefault="00593EA0" w:rsidP="00593EA0">
      <w:pPr>
        <w:pStyle w:val="PL"/>
        <w:rPr>
          <w:snapToGrid w:val="0"/>
        </w:rPr>
      </w:pPr>
      <w:r w:rsidRPr="00FD0425">
        <w:rPr>
          <w:snapToGrid w:val="0"/>
        </w:rPr>
        <w:tab/>
        <w:t>id-LocationInformationSNReporting,</w:t>
      </w:r>
    </w:p>
    <w:p w14:paraId="2030D2E4" w14:textId="77777777" w:rsidR="00593EA0" w:rsidRPr="00FD0425" w:rsidRDefault="00593EA0" w:rsidP="00593EA0">
      <w:pPr>
        <w:pStyle w:val="PL"/>
        <w:rPr>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0C17400F" w14:textId="77777777" w:rsidR="00593EA0" w:rsidRPr="00DA6DDA" w:rsidRDefault="00593EA0" w:rsidP="00593EA0">
      <w:pPr>
        <w:pStyle w:val="PL"/>
        <w:rPr>
          <w:snapToGrid w:val="0"/>
        </w:rPr>
      </w:pPr>
      <w:r w:rsidRPr="00FD0425">
        <w:rPr>
          <w:snapToGrid w:val="0"/>
        </w:rPr>
        <w:tab/>
      </w:r>
      <w:r w:rsidRPr="00DA6DDA">
        <w:rPr>
          <w:snapToGrid w:val="0"/>
        </w:rPr>
        <w:t>id-LTEUESidelinkAggregateMaximumBitRate,</w:t>
      </w:r>
    </w:p>
    <w:p w14:paraId="73014102" w14:textId="77777777" w:rsidR="00593EA0" w:rsidRPr="00DA6DDA" w:rsidRDefault="00593EA0" w:rsidP="00593EA0">
      <w:pPr>
        <w:pStyle w:val="PL"/>
        <w:rPr>
          <w:snapToGrid w:val="0"/>
        </w:rPr>
      </w:pPr>
      <w:r w:rsidRPr="00FD0425">
        <w:rPr>
          <w:snapToGrid w:val="0"/>
        </w:rPr>
        <w:tab/>
      </w:r>
      <w:r w:rsidRPr="00DA6DDA">
        <w:rPr>
          <w:snapToGrid w:val="0"/>
        </w:rPr>
        <w:t>id-LTEV2XServicesAuthorized,</w:t>
      </w:r>
    </w:p>
    <w:p w14:paraId="1227E776" w14:textId="77777777" w:rsidR="00593EA0" w:rsidRPr="00FD0425" w:rsidRDefault="00593EA0" w:rsidP="00593EA0">
      <w:pPr>
        <w:pStyle w:val="PL"/>
      </w:pPr>
      <w:r w:rsidRPr="00FD0425">
        <w:tab/>
        <w:t>id-MAC-I,</w:t>
      </w:r>
    </w:p>
    <w:p w14:paraId="1FE7458D" w14:textId="77777777" w:rsidR="00593EA0" w:rsidRPr="00FD0425" w:rsidRDefault="00593EA0" w:rsidP="00593EA0">
      <w:pPr>
        <w:pStyle w:val="PL"/>
      </w:pPr>
      <w:r w:rsidRPr="00FD0425">
        <w:tab/>
        <w:t>id-MaskedIMEISV,</w:t>
      </w:r>
    </w:p>
    <w:p w14:paraId="06640818" w14:textId="77777777" w:rsidR="00593EA0" w:rsidRDefault="00593EA0" w:rsidP="00593EA0">
      <w:pPr>
        <w:pStyle w:val="PL"/>
        <w:rPr>
          <w:rFonts w:eastAsia="SimSun"/>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46973A57" w14:textId="77777777" w:rsidR="00593EA0" w:rsidRDefault="00593EA0" w:rsidP="00593EA0">
      <w:pPr>
        <w:pStyle w:val="PL"/>
      </w:pPr>
      <w:r>
        <w:rPr>
          <w:rFonts w:eastAsia="SimSun"/>
          <w:snapToGrid w:val="0"/>
        </w:rPr>
        <w:tab/>
        <w:t>id-MDTPLMNList</w:t>
      </w:r>
      <w:r w:rsidRPr="00283AA6">
        <w:t>,</w:t>
      </w:r>
    </w:p>
    <w:p w14:paraId="32A5E93B" w14:textId="77777777" w:rsidR="00593EA0" w:rsidRPr="00FD0425" w:rsidRDefault="00593EA0" w:rsidP="00593EA0">
      <w:pPr>
        <w:pStyle w:val="PL"/>
      </w:pPr>
      <w:r w:rsidRPr="00FD0425">
        <w:tab/>
      </w:r>
      <w:r w:rsidRPr="00FD0425">
        <w:rPr>
          <w:snapToGrid w:val="0"/>
        </w:rPr>
        <w:t>id-MN-to-SN-Container,</w:t>
      </w:r>
    </w:p>
    <w:p w14:paraId="21F15D2B" w14:textId="77777777" w:rsidR="00593EA0" w:rsidRPr="00FD0425" w:rsidRDefault="00593EA0" w:rsidP="00593EA0">
      <w:pPr>
        <w:pStyle w:val="PL"/>
      </w:pPr>
      <w:r w:rsidRPr="00FD0425">
        <w:tab/>
      </w:r>
      <w:r w:rsidRPr="00FD0425">
        <w:rPr>
          <w:snapToGrid w:val="0"/>
        </w:rPr>
        <w:t>id-MobilityRestrictionList,</w:t>
      </w:r>
    </w:p>
    <w:p w14:paraId="43900134" w14:textId="77777777" w:rsidR="00593EA0" w:rsidRPr="00FD0425" w:rsidRDefault="00593EA0" w:rsidP="00593EA0">
      <w:pPr>
        <w:pStyle w:val="PL"/>
        <w:rPr>
          <w:snapToGrid w:val="0"/>
        </w:rPr>
      </w:pPr>
      <w:r w:rsidRPr="00FD0425">
        <w:rPr>
          <w:snapToGrid w:val="0"/>
        </w:rPr>
        <w:tab/>
        <w:t>id-M-NG-RANnodeUEXnAPID,</w:t>
      </w:r>
    </w:p>
    <w:p w14:paraId="068B05C8" w14:textId="77777777" w:rsidR="00593EA0" w:rsidRPr="00FD0425" w:rsidRDefault="00593EA0" w:rsidP="00593EA0">
      <w:pPr>
        <w:pStyle w:val="PL"/>
      </w:pPr>
      <w:r w:rsidRPr="00FD0425">
        <w:tab/>
        <w:t>id-new-NG-RAN-Cell-Identity,</w:t>
      </w:r>
    </w:p>
    <w:p w14:paraId="1E696DA0" w14:textId="77777777" w:rsidR="00593EA0" w:rsidRPr="00FD0425" w:rsidRDefault="00593EA0" w:rsidP="00593EA0">
      <w:pPr>
        <w:pStyle w:val="PL"/>
        <w:rPr>
          <w:snapToGrid w:val="0"/>
        </w:rPr>
      </w:pPr>
      <w:r w:rsidRPr="00FD0425">
        <w:rPr>
          <w:snapToGrid w:val="0"/>
        </w:rPr>
        <w:tab/>
        <w:t>id-newNG-RANnodeUEXnAPID,</w:t>
      </w:r>
    </w:p>
    <w:p w14:paraId="4D9F4DCB" w14:textId="77777777" w:rsidR="00593EA0" w:rsidRPr="00DA6DDA" w:rsidRDefault="00593EA0" w:rsidP="00593EA0">
      <w:pPr>
        <w:pStyle w:val="PL"/>
        <w:rPr>
          <w:snapToGrid w:val="0"/>
        </w:rPr>
      </w:pPr>
      <w:r w:rsidRPr="00FD0425">
        <w:rPr>
          <w:snapToGrid w:val="0"/>
        </w:rPr>
        <w:tab/>
      </w:r>
      <w:r w:rsidRPr="00DA6DDA">
        <w:rPr>
          <w:snapToGrid w:val="0"/>
        </w:rPr>
        <w:t>id-NRUESidelinkAggregateMaximumBitRate,</w:t>
      </w:r>
    </w:p>
    <w:p w14:paraId="73784733" w14:textId="77777777" w:rsidR="00593EA0" w:rsidRPr="00DA6DDA" w:rsidRDefault="00593EA0" w:rsidP="00593EA0">
      <w:pPr>
        <w:pStyle w:val="PL"/>
        <w:rPr>
          <w:snapToGrid w:val="0"/>
        </w:rPr>
      </w:pPr>
      <w:r w:rsidRPr="00FD0425">
        <w:rPr>
          <w:snapToGrid w:val="0"/>
        </w:rPr>
        <w:tab/>
      </w:r>
      <w:r w:rsidRPr="00DA6DDA">
        <w:rPr>
          <w:snapToGrid w:val="0"/>
        </w:rPr>
        <w:t>id-NRV2XServicesAuthorized,</w:t>
      </w:r>
    </w:p>
    <w:p w14:paraId="6850634A" w14:textId="77777777" w:rsidR="00593EA0" w:rsidRPr="00FD0425" w:rsidRDefault="00593EA0" w:rsidP="00593EA0">
      <w:pPr>
        <w:pStyle w:val="PL"/>
        <w:rPr>
          <w:snapToGrid w:val="0"/>
        </w:rPr>
      </w:pPr>
      <w:r w:rsidRPr="00FD0425">
        <w:rPr>
          <w:snapToGrid w:val="0"/>
        </w:rPr>
        <w:tab/>
        <w:t>id-oldNG-RANnodeUEXnAPID,</w:t>
      </w:r>
    </w:p>
    <w:p w14:paraId="6EFE0025" w14:textId="77777777" w:rsidR="00593EA0" w:rsidRPr="00FD0425" w:rsidRDefault="00593EA0" w:rsidP="00593EA0">
      <w:pPr>
        <w:pStyle w:val="PL"/>
        <w:rPr>
          <w:snapToGrid w:val="0"/>
        </w:rPr>
      </w:pPr>
      <w:r w:rsidRPr="00FD0425">
        <w:rPr>
          <w:snapToGrid w:val="0"/>
        </w:rPr>
        <w:tab/>
        <w:t>id-OldtoNewNG-RANnodeResumeContainer,</w:t>
      </w:r>
    </w:p>
    <w:p w14:paraId="21588BB9" w14:textId="77777777" w:rsidR="00593EA0" w:rsidRPr="00FD0425" w:rsidRDefault="00593EA0" w:rsidP="00593EA0">
      <w:pPr>
        <w:pStyle w:val="PL"/>
        <w:rPr>
          <w:snapToGrid w:val="0"/>
        </w:rPr>
      </w:pPr>
      <w:r w:rsidRPr="00FD0425">
        <w:rPr>
          <w:snapToGrid w:val="0"/>
        </w:rPr>
        <w:tab/>
        <w:t>id-PagingDRX,</w:t>
      </w:r>
    </w:p>
    <w:p w14:paraId="5CF4EA7C" w14:textId="77777777" w:rsidR="00593EA0" w:rsidRDefault="00593EA0" w:rsidP="00593EA0">
      <w:pPr>
        <w:pStyle w:val="PL"/>
        <w:rPr>
          <w:snapToGrid w:val="0"/>
        </w:rPr>
      </w:pPr>
      <w:r w:rsidRPr="00E9384B">
        <w:rPr>
          <w:snapToGrid w:val="0"/>
        </w:rPr>
        <w:tab/>
        <w:t>id-Paging</w:t>
      </w:r>
      <w:r>
        <w:rPr>
          <w:snapToGrid w:val="0"/>
        </w:rPr>
        <w:t>e</w:t>
      </w:r>
      <w:r w:rsidRPr="00E9384B">
        <w:rPr>
          <w:snapToGrid w:val="0"/>
        </w:rPr>
        <w:t>DRX</w:t>
      </w:r>
      <w:r>
        <w:rPr>
          <w:snapToGrid w:val="0"/>
        </w:rPr>
        <w:t>Information</w:t>
      </w:r>
      <w:r w:rsidRPr="00E9384B">
        <w:rPr>
          <w:snapToGrid w:val="0"/>
        </w:rPr>
        <w:t>,</w:t>
      </w:r>
    </w:p>
    <w:p w14:paraId="3AD46C51" w14:textId="77777777" w:rsidR="00593EA0" w:rsidRPr="00FD0425" w:rsidRDefault="00593EA0" w:rsidP="00593EA0">
      <w:pPr>
        <w:pStyle w:val="PL"/>
        <w:rPr>
          <w:snapToGrid w:val="0"/>
        </w:rPr>
      </w:pPr>
      <w:r w:rsidRPr="00FD0425">
        <w:rPr>
          <w:snapToGrid w:val="0"/>
        </w:rPr>
        <w:tab/>
        <w:t>id-</w:t>
      </w:r>
      <w:r w:rsidRPr="00FD0425">
        <w:rPr>
          <w:snapToGrid w:val="0"/>
          <w:lang w:eastAsia="zh-CN"/>
        </w:rPr>
        <w:t>PagingPriority</w:t>
      </w:r>
      <w:r w:rsidRPr="00FD0425">
        <w:rPr>
          <w:snapToGrid w:val="0"/>
        </w:rPr>
        <w:t>,</w:t>
      </w:r>
    </w:p>
    <w:p w14:paraId="024C2E08" w14:textId="77777777" w:rsidR="00593EA0" w:rsidRDefault="00593EA0" w:rsidP="00593EA0">
      <w:pPr>
        <w:pStyle w:val="PL"/>
        <w:rPr>
          <w:snapToGrid w:val="0"/>
        </w:rPr>
      </w:pPr>
      <w:r w:rsidRPr="00FD0425">
        <w:rPr>
          <w:snapToGrid w:val="0"/>
          <w:lang w:eastAsia="zh-CN"/>
        </w:rPr>
        <w:tab/>
      </w:r>
      <w:r w:rsidRPr="00FD0425">
        <w:rPr>
          <w:snapToGrid w:val="0"/>
        </w:rPr>
        <w:t>id-PartialListIndicator</w:t>
      </w:r>
      <w:r>
        <w:rPr>
          <w:snapToGrid w:val="0"/>
        </w:rPr>
        <w:t>-EUTRA,</w:t>
      </w:r>
    </w:p>
    <w:p w14:paraId="3F8E8AC6" w14:textId="77777777" w:rsidR="00593EA0" w:rsidRDefault="00593EA0" w:rsidP="00593EA0">
      <w:pPr>
        <w:pStyle w:val="PL"/>
        <w:rPr>
          <w:snapToGrid w:val="0"/>
        </w:rPr>
      </w:pPr>
      <w:r>
        <w:rPr>
          <w:snapToGrid w:val="0"/>
        </w:rPr>
        <w:tab/>
      </w:r>
      <w:r w:rsidRPr="00FD0425">
        <w:rPr>
          <w:snapToGrid w:val="0"/>
        </w:rPr>
        <w:t>id-PartialListIndicator</w:t>
      </w:r>
      <w:r>
        <w:rPr>
          <w:snapToGrid w:val="0"/>
        </w:rPr>
        <w:t>-NR,</w:t>
      </w:r>
    </w:p>
    <w:p w14:paraId="5A6EABAB" w14:textId="77777777" w:rsidR="00593EA0" w:rsidRPr="00FD0425" w:rsidRDefault="00593EA0" w:rsidP="00593EA0">
      <w:pPr>
        <w:pStyle w:val="PL"/>
        <w:rPr>
          <w:snapToGrid w:val="0"/>
        </w:rPr>
      </w:pPr>
      <w:r w:rsidRPr="00FD0425">
        <w:rPr>
          <w:snapToGrid w:val="0"/>
        </w:rPr>
        <w:tab/>
        <w:t>id-PCellID,</w:t>
      </w:r>
    </w:p>
    <w:p w14:paraId="62BC9284" w14:textId="77777777" w:rsidR="00593EA0" w:rsidRPr="00FD0425" w:rsidRDefault="00593EA0" w:rsidP="00593EA0">
      <w:pPr>
        <w:pStyle w:val="PL"/>
        <w:rPr>
          <w:snapToGrid w:val="0"/>
        </w:rPr>
      </w:pPr>
      <w:r w:rsidRPr="00FD0425">
        <w:rPr>
          <w:snapToGrid w:val="0"/>
        </w:rPr>
        <w:tab/>
        <w:t>id-PDUSessionResourceSecondaryRATUsageList,</w:t>
      </w:r>
    </w:p>
    <w:p w14:paraId="774DB228" w14:textId="77777777" w:rsidR="00593EA0" w:rsidRPr="00FD0425" w:rsidRDefault="00593EA0" w:rsidP="00593EA0">
      <w:pPr>
        <w:pStyle w:val="PL"/>
        <w:rPr>
          <w:snapToGrid w:val="0"/>
        </w:rPr>
      </w:pPr>
      <w:r w:rsidRPr="00FD0425">
        <w:rPr>
          <w:snapToGrid w:val="0"/>
        </w:rPr>
        <w:tab/>
        <w:t>id-PDUSessionResourcesActivityNotifyList</w:t>
      </w:r>
      <w:r w:rsidRPr="00FD0425">
        <w:t>,</w:t>
      </w:r>
    </w:p>
    <w:p w14:paraId="7AB8B16C" w14:textId="77777777" w:rsidR="00593EA0" w:rsidRPr="00FD0425" w:rsidRDefault="00593EA0" w:rsidP="00593EA0">
      <w:pPr>
        <w:pStyle w:val="PL"/>
        <w:rPr>
          <w:snapToGrid w:val="0"/>
        </w:rPr>
      </w:pPr>
      <w:r w:rsidRPr="00FD0425">
        <w:rPr>
          <w:snapToGrid w:val="0"/>
        </w:rPr>
        <w:tab/>
        <w:t>id-PDUSessionResourcesAdmitted-List,</w:t>
      </w:r>
    </w:p>
    <w:p w14:paraId="1A7B770B" w14:textId="77777777" w:rsidR="00593EA0" w:rsidRPr="00FD0425" w:rsidRDefault="00593EA0" w:rsidP="00593EA0">
      <w:pPr>
        <w:pStyle w:val="PL"/>
        <w:rPr>
          <w:snapToGrid w:val="0"/>
        </w:rPr>
      </w:pPr>
      <w:r w:rsidRPr="00FD0425">
        <w:rPr>
          <w:snapToGrid w:val="0"/>
        </w:rPr>
        <w:tab/>
        <w:t>id-PDUSessionResourcesNotAdmitted-List,</w:t>
      </w:r>
    </w:p>
    <w:p w14:paraId="0D92AFC0" w14:textId="77777777" w:rsidR="00593EA0" w:rsidRPr="00FD0425" w:rsidRDefault="00593EA0" w:rsidP="00593EA0">
      <w:pPr>
        <w:pStyle w:val="PL"/>
        <w:rPr>
          <w:snapToGrid w:val="0"/>
        </w:rPr>
      </w:pPr>
      <w:r w:rsidRPr="00FD0425">
        <w:rPr>
          <w:snapToGrid w:val="0"/>
        </w:rPr>
        <w:tab/>
        <w:t>id-PDUSessionResourcesNotifyList,</w:t>
      </w:r>
    </w:p>
    <w:p w14:paraId="4F6D088E" w14:textId="77777777" w:rsidR="00593EA0" w:rsidRPr="00FD0425" w:rsidRDefault="00593EA0" w:rsidP="00593EA0">
      <w:pPr>
        <w:pStyle w:val="PL"/>
        <w:rPr>
          <w:snapToGrid w:val="0"/>
        </w:rPr>
      </w:pPr>
      <w:r w:rsidRPr="00FD0425">
        <w:rPr>
          <w:snapToGrid w:val="0"/>
        </w:rPr>
        <w:tab/>
        <w:t>id-PDUSessionToBeAddedAddReq,</w:t>
      </w:r>
    </w:p>
    <w:p w14:paraId="24EE0515" w14:textId="77777777" w:rsidR="00593EA0" w:rsidRPr="00FD0425" w:rsidRDefault="00593EA0" w:rsidP="00593EA0">
      <w:pPr>
        <w:pStyle w:val="PL"/>
        <w:rPr>
          <w:snapToGrid w:val="0"/>
        </w:rPr>
      </w:pPr>
      <w:r w:rsidRPr="00FD0425">
        <w:tab/>
      </w:r>
      <w:r w:rsidRPr="00FD0425">
        <w:rPr>
          <w:snapToGrid w:val="0"/>
        </w:rPr>
        <w:t>id-PDUSessionToBeReleased-RelReqAck,</w:t>
      </w:r>
    </w:p>
    <w:p w14:paraId="5A45B3C5" w14:textId="77777777" w:rsidR="00593EA0" w:rsidRDefault="00593EA0" w:rsidP="00593EA0">
      <w:pPr>
        <w:pStyle w:val="PL"/>
        <w:rPr>
          <w:snapToGrid w:val="0"/>
        </w:rPr>
      </w:pPr>
      <w:r>
        <w:rPr>
          <w:snapToGrid w:val="0"/>
        </w:rPr>
        <w:tab/>
      </w:r>
      <w:r w:rsidRPr="00117C2A">
        <w:rPr>
          <w:snapToGrid w:val="0"/>
        </w:rPr>
        <w:t>id-</w:t>
      </w:r>
      <w:r>
        <w:rPr>
          <w:snapToGrid w:val="0"/>
        </w:rPr>
        <w:t>procedureStage,</w:t>
      </w:r>
    </w:p>
    <w:p w14:paraId="3F0E6ECC" w14:textId="77777777" w:rsidR="00593EA0" w:rsidRPr="00FD0425" w:rsidRDefault="00593EA0" w:rsidP="00593EA0">
      <w:pPr>
        <w:pStyle w:val="PL"/>
        <w:rPr>
          <w:snapToGrid w:val="0"/>
        </w:rPr>
      </w:pPr>
      <w:r w:rsidRPr="00FD0425">
        <w:rPr>
          <w:snapToGrid w:val="0"/>
        </w:rPr>
        <w:tab/>
        <w:t>id-</w:t>
      </w:r>
      <w:r w:rsidRPr="00FD0425">
        <w:rPr>
          <w:snapToGrid w:val="0"/>
          <w:lang w:eastAsia="zh-CN"/>
        </w:rPr>
        <w:t>RANPagingArea</w:t>
      </w:r>
      <w:r w:rsidRPr="00FD0425">
        <w:rPr>
          <w:snapToGrid w:val="0"/>
        </w:rPr>
        <w:t>,</w:t>
      </w:r>
    </w:p>
    <w:p w14:paraId="27BD66F8" w14:textId="77777777" w:rsidR="00593EA0" w:rsidRPr="00FD0425" w:rsidRDefault="00593EA0" w:rsidP="00593EA0">
      <w:pPr>
        <w:pStyle w:val="PL"/>
        <w:rPr>
          <w:snapToGrid w:val="0"/>
        </w:rPr>
      </w:pPr>
      <w:r w:rsidRPr="00FD0425">
        <w:rPr>
          <w:snapToGrid w:val="0"/>
        </w:rPr>
        <w:tab/>
        <w:t>id-requestedSplitSRB,</w:t>
      </w:r>
    </w:p>
    <w:p w14:paraId="28241049" w14:textId="77777777" w:rsidR="00593EA0" w:rsidRPr="00FD0425" w:rsidRDefault="00593EA0" w:rsidP="00593EA0">
      <w:pPr>
        <w:pStyle w:val="PL"/>
        <w:rPr>
          <w:snapToGrid w:val="0"/>
        </w:rPr>
      </w:pPr>
      <w:r w:rsidRPr="00FD0425">
        <w:rPr>
          <w:snapToGrid w:val="0"/>
        </w:rPr>
        <w:tab/>
        <w:t>id-RequiredNumberOfDRBIDs,</w:t>
      </w:r>
    </w:p>
    <w:p w14:paraId="0A919258" w14:textId="77777777" w:rsidR="00593EA0" w:rsidRPr="00FD0425" w:rsidRDefault="00593EA0" w:rsidP="00593EA0">
      <w:pPr>
        <w:pStyle w:val="PL"/>
      </w:pPr>
      <w:r w:rsidRPr="00FD0425">
        <w:rPr>
          <w:snapToGrid w:val="0"/>
        </w:rPr>
        <w:tab/>
      </w:r>
      <w:r w:rsidRPr="00FD0425">
        <w:t>id-ResetRequestTypeInfo,</w:t>
      </w:r>
    </w:p>
    <w:p w14:paraId="0DA7FAEF" w14:textId="77777777" w:rsidR="00593EA0" w:rsidRPr="00FD0425" w:rsidRDefault="00593EA0" w:rsidP="00593EA0">
      <w:pPr>
        <w:pStyle w:val="PL"/>
      </w:pPr>
      <w:r w:rsidRPr="00FD0425">
        <w:rPr>
          <w:snapToGrid w:val="0"/>
        </w:rPr>
        <w:tab/>
      </w:r>
      <w:r w:rsidRPr="00FD0425">
        <w:t>id-ResetResponseTypeInfo,</w:t>
      </w:r>
    </w:p>
    <w:p w14:paraId="005268D0" w14:textId="77777777" w:rsidR="00593EA0" w:rsidRPr="00FD0425" w:rsidRDefault="00593EA0" w:rsidP="00593EA0">
      <w:pPr>
        <w:pStyle w:val="PL"/>
      </w:pPr>
      <w:r w:rsidRPr="00FD0425">
        <w:tab/>
        <w:t>id-RespondingNodeTypeConfigUpdateAck,</w:t>
      </w:r>
    </w:p>
    <w:p w14:paraId="748B99B3" w14:textId="77777777" w:rsidR="00593EA0" w:rsidRPr="00FD0425" w:rsidRDefault="00593EA0" w:rsidP="00593EA0">
      <w:pPr>
        <w:pStyle w:val="PL"/>
      </w:pPr>
      <w:bookmarkStart w:id="1725" w:name="_Hlk519075372"/>
      <w:r w:rsidRPr="00FD0425">
        <w:rPr>
          <w:snapToGrid w:val="0"/>
        </w:rPr>
        <w:tab/>
        <w:t>id-</w:t>
      </w:r>
      <w:r w:rsidRPr="00FD0425">
        <w:t>RRCResumeCause,</w:t>
      </w:r>
    </w:p>
    <w:p w14:paraId="2A945354" w14:textId="77777777" w:rsidR="00593EA0" w:rsidRPr="00FD0425" w:rsidRDefault="00593EA0" w:rsidP="00593EA0">
      <w:pPr>
        <w:pStyle w:val="PL"/>
        <w:rPr>
          <w:snapToGrid w:val="0"/>
        </w:rPr>
      </w:pPr>
      <w:r w:rsidRPr="00FD0425">
        <w:rPr>
          <w:snapToGrid w:val="0"/>
        </w:rPr>
        <w:tab/>
      </w:r>
      <w:r w:rsidRPr="00FD0425">
        <w:rPr>
          <w:rStyle w:val="PLChar"/>
        </w:rPr>
        <w:t>id-selectedPLMN,</w:t>
      </w:r>
    </w:p>
    <w:bookmarkEnd w:id="1725"/>
    <w:p w14:paraId="174D8394" w14:textId="77777777" w:rsidR="00593EA0" w:rsidRPr="00FD0425" w:rsidRDefault="00593EA0" w:rsidP="00593EA0">
      <w:pPr>
        <w:pStyle w:val="PL"/>
      </w:pPr>
      <w:r w:rsidRPr="00FD0425">
        <w:tab/>
        <w:t>id-ServedCellsToActivate,</w:t>
      </w:r>
    </w:p>
    <w:p w14:paraId="13BD71E0" w14:textId="77777777" w:rsidR="00593EA0" w:rsidRPr="00FD0425" w:rsidRDefault="00593EA0" w:rsidP="00593EA0">
      <w:pPr>
        <w:pStyle w:val="PL"/>
        <w:rPr>
          <w:snapToGrid w:val="0"/>
        </w:rPr>
      </w:pPr>
      <w:r w:rsidRPr="00FD0425">
        <w:rPr>
          <w:snapToGrid w:val="0"/>
        </w:rPr>
        <w:tab/>
        <w:t>id-servedCellsToUpdate-E-UTRA,</w:t>
      </w:r>
    </w:p>
    <w:p w14:paraId="65C65F30" w14:textId="77777777" w:rsidR="00593EA0" w:rsidRPr="00FD0425" w:rsidRDefault="00593EA0" w:rsidP="00593EA0">
      <w:pPr>
        <w:pStyle w:val="PL"/>
        <w:rPr>
          <w:snapToGrid w:val="0"/>
        </w:rPr>
      </w:pPr>
      <w:r w:rsidRPr="00FD0425">
        <w:rPr>
          <w:snapToGrid w:val="0"/>
        </w:rPr>
        <w:tab/>
        <w:t>id-ServedCellsToUpdateInitiatingNodeChoice,</w:t>
      </w:r>
    </w:p>
    <w:p w14:paraId="063E92DA" w14:textId="77777777" w:rsidR="00593EA0" w:rsidRPr="00FD0425" w:rsidRDefault="00593EA0" w:rsidP="00593EA0">
      <w:pPr>
        <w:pStyle w:val="PL"/>
        <w:rPr>
          <w:snapToGrid w:val="0"/>
        </w:rPr>
      </w:pPr>
      <w:r w:rsidRPr="00FD0425">
        <w:rPr>
          <w:snapToGrid w:val="0"/>
        </w:rPr>
        <w:tab/>
        <w:t>id-servedCellsToUpdate-NR,</w:t>
      </w:r>
    </w:p>
    <w:p w14:paraId="29946394" w14:textId="77777777" w:rsidR="00593EA0" w:rsidRPr="00FD0425" w:rsidRDefault="00593EA0" w:rsidP="00593EA0">
      <w:pPr>
        <w:pStyle w:val="PL"/>
      </w:pPr>
      <w:r w:rsidRPr="00FD0425">
        <w:tab/>
        <w:t>id-source</w:t>
      </w:r>
      <w:r w:rsidRPr="00FD0425">
        <w:rPr>
          <w:snapToGrid w:val="0"/>
        </w:rPr>
        <w:t>NG-RANnodeUEXnAPID</w:t>
      </w:r>
      <w:r w:rsidRPr="00FD0425">
        <w:t>,</w:t>
      </w:r>
    </w:p>
    <w:p w14:paraId="3CBCE8F3" w14:textId="77777777" w:rsidR="00593EA0" w:rsidRPr="00FD0425" w:rsidRDefault="00593EA0" w:rsidP="00593EA0">
      <w:pPr>
        <w:pStyle w:val="PL"/>
      </w:pPr>
      <w:r w:rsidRPr="00FD0425">
        <w:rPr>
          <w:snapToGrid w:val="0"/>
        </w:rPr>
        <w:tab/>
        <w:t>id-SpareDRBIDs,</w:t>
      </w:r>
    </w:p>
    <w:p w14:paraId="3641975B" w14:textId="77777777" w:rsidR="00593EA0" w:rsidRPr="00FD0425" w:rsidRDefault="00593EA0" w:rsidP="00593EA0">
      <w:pPr>
        <w:pStyle w:val="PL"/>
        <w:rPr>
          <w:snapToGrid w:val="0"/>
        </w:rPr>
      </w:pPr>
      <w:r w:rsidRPr="00FD0425">
        <w:tab/>
      </w:r>
      <w:r w:rsidRPr="00FD0425">
        <w:rPr>
          <w:snapToGrid w:val="0"/>
        </w:rPr>
        <w:t>id-S-NG-RANnodeMaxIPDataRate-UL,</w:t>
      </w:r>
    </w:p>
    <w:p w14:paraId="0D58592D" w14:textId="77777777" w:rsidR="00593EA0" w:rsidRPr="00FD0425" w:rsidRDefault="00593EA0" w:rsidP="00593EA0">
      <w:pPr>
        <w:pStyle w:val="PL"/>
      </w:pPr>
      <w:r w:rsidRPr="00FD0425">
        <w:rPr>
          <w:snapToGrid w:val="0"/>
        </w:rPr>
        <w:tab/>
        <w:t>id-S-NG-RANnodeMaxIPDataRate-DL,</w:t>
      </w:r>
    </w:p>
    <w:p w14:paraId="1161C208" w14:textId="77777777" w:rsidR="00593EA0" w:rsidRPr="00FD0425" w:rsidRDefault="00593EA0" w:rsidP="00593EA0">
      <w:pPr>
        <w:pStyle w:val="PL"/>
        <w:rPr>
          <w:snapToGrid w:val="0"/>
        </w:rPr>
      </w:pPr>
      <w:r w:rsidRPr="00FD0425">
        <w:rPr>
          <w:snapToGrid w:val="0"/>
        </w:rPr>
        <w:tab/>
        <w:t>id-S-NG-RANnodeUEXnAPID,</w:t>
      </w:r>
    </w:p>
    <w:p w14:paraId="6E5D6699" w14:textId="77777777" w:rsidR="00593EA0" w:rsidRPr="00FD0425" w:rsidRDefault="00593EA0" w:rsidP="00593EA0">
      <w:pPr>
        <w:pStyle w:val="PL"/>
        <w:rPr>
          <w:snapToGrid w:val="0"/>
        </w:rPr>
      </w:pPr>
      <w:r w:rsidRPr="00FD0425">
        <w:rPr>
          <w:snapToGrid w:val="0"/>
        </w:rPr>
        <w:tab/>
        <w:t>id-TAISupport-list,</w:t>
      </w:r>
    </w:p>
    <w:p w14:paraId="1035F68B" w14:textId="77777777" w:rsidR="00593EA0" w:rsidRPr="00FD0425" w:rsidRDefault="00593EA0" w:rsidP="00593EA0">
      <w:pPr>
        <w:pStyle w:val="PL"/>
        <w:rPr>
          <w:snapToGrid w:val="0"/>
        </w:rPr>
      </w:pPr>
      <w:r w:rsidRPr="00FD0425">
        <w:rPr>
          <w:snapToGrid w:val="0"/>
        </w:rPr>
        <w:tab/>
        <w:t>id-Target2SourceNG-RANnodeTranspContainer,</w:t>
      </w:r>
    </w:p>
    <w:p w14:paraId="013FE8D3" w14:textId="77777777" w:rsidR="00593EA0" w:rsidRPr="00FD0425" w:rsidRDefault="00593EA0" w:rsidP="00593EA0">
      <w:pPr>
        <w:pStyle w:val="PL"/>
        <w:rPr>
          <w:snapToGrid w:val="0"/>
        </w:rPr>
      </w:pPr>
      <w:r w:rsidRPr="00FD0425">
        <w:tab/>
      </w:r>
      <w:r w:rsidRPr="00FD0425">
        <w:rPr>
          <w:snapToGrid w:val="0"/>
        </w:rPr>
        <w:t>id-targetCellGlobalID,</w:t>
      </w:r>
    </w:p>
    <w:p w14:paraId="0BD38E38" w14:textId="77777777" w:rsidR="00593EA0" w:rsidRPr="00FD0425" w:rsidRDefault="00593EA0" w:rsidP="00593EA0">
      <w:pPr>
        <w:pStyle w:val="PL"/>
      </w:pPr>
      <w:r w:rsidRPr="00FD0425">
        <w:lastRenderedPageBreak/>
        <w:tab/>
        <w:t>id-target</w:t>
      </w:r>
      <w:r w:rsidRPr="00FD0425">
        <w:rPr>
          <w:snapToGrid w:val="0"/>
        </w:rPr>
        <w:t>NG-RANnodeUEXnAPID</w:t>
      </w:r>
      <w:r w:rsidRPr="00FD0425">
        <w:t>,</w:t>
      </w:r>
    </w:p>
    <w:p w14:paraId="4E03AA39" w14:textId="77777777" w:rsidR="00593EA0" w:rsidRPr="00FD0425" w:rsidRDefault="00593EA0" w:rsidP="00593EA0">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7DA634AB" w14:textId="77777777" w:rsidR="00593EA0" w:rsidRPr="00FD0425" w:rsidRDefault="00593EA0" w:rsidP="00593EA0">
      <w:pPr>
        <w:pStyle w:val="PL"/>
        <w:rPr>
          <w:snapToGrid w:val="0"/>
        </w:rPr>
      </w:pPr>
      <w:r w:rsidRPr="00FD0425">
        <w:rPr>
          <w:snapToGrid w:val="0"/>
        </w:rPr>
        <w:tab/>
        <w:t>id-TNLA-To-Add-List,</w:t>
      </w:r>
    </w:p>
    <w:p w14:paraId="6C3F721D" w14:textId="77777777" w:rsidR="00593EA0" w:rsidRPr="00FD0425" w:rsidRDefault="00593EA0" w:rsidP="00593EA0">
      <w:pPr>
        <w:pStyle w:val="PL"/>
        <w:rPr>
          <w:snapToGrid w:val="0"/>
        </w:rPr>
      </w:pPr>
      <w:r w:rsidRPr="00FD0425">
        <w:rPr>
          <w:snapToGrid w:val="0"/>
        </w:rPr>
        <w:tab/>
        <w:t>id-TNLA-To-Update-List,</w:t>
      </w:r>
    </w:p>
    <w:p w14:paraId="5909B540" w14:textId="77777777" w:rsidR="00593EA0" w:rsidRPr="00FD0425" w:rsidRDefault="00593EA0" w:rsidP="00593EA0">
      <w:pPr>
        <w:pStyle w:val="PL"/>
        <w:rPr>
          <w:snapToGrid w:val="0"/>
        </w:rPr>
      </w:pPr>
      <w:r w:rsidRPr="00FD0425">
        <w:rPr>
          <w:snapToGrid w:val="0"/>
        </w:rPr>
        <w:tab/>
        <w:t>id-TNLA-To-Remove-List,</w:t>
      </w:r>
    </w:p>
    <w:p w14:paraId="647B35AF" w14:textId="77777777" w:rsidR="00593EA0" w:rsidRPr="00FD0425" w:rsidRDefault="00593EA0" w:rsidP="00593EA0">
      <w:pPr>
        <w:pStyle w:val="PL"/>
        <w:rPr>
          <w:snapToGrid w:val="0"/>
        </w:rPr>
      </w:pPr>
      <w:r w:rsidRPr="00FD0425">
        <w:rPr>
          <w:snapToGrid w:val="0"/>
        </w:rPr>
        <w:tab/>
        <w:t>id-TNLA-Setup-List,</w:t>
      </w:r>
    </w:p>
    <w:p w14:paraId="65C767D1" w14:textId="77777777" w:rsidR="00593EA0" w:rsidRPr="00FD0425" w:rsidRDefault="00593EA0" w:rsidP="00593EA0">
      <w:pPr>
        <w:pStyle w:val="PL"/>
        <w:rPr>
          <w:snapToGrid w:val="0"/>
        </w:rPr>
      </w:pPr>
      <w:r w:rsidRPr="00FD0425">
        <w:rPr>
          <w:snapToGrid w:val="0"/>
        </w:rPr>
        <w:tab/>
        <w:t>id-TNLA-Failed-To-Setup-List,</w:t>
      </w:r>
    </w:p>
    <w:p w14:paraId="2DE6B6B0" w14:textId="77777777" w:rsidR="00593EA0" w:rsidRPr="00FD0425" w:rsidRDefault="00593EA0" w:rsidP="00593EA0">
      <w:pPr>
        <w:pStyle w:val="PL"/>
      </w:pPr>
      <w:r w:rsidRPr="00FD0425">
        <w:tab/>
        <w:t>id-TraceActivation,</w:t>
      </w:r>
    </w:p>
    <w:p w14:paraId="06FB37C9" w14:textId="77777777" w:rsidR="00593EA0" w:rsidRPr="00FD0425" w:rsidRDefault="00593EA0" w:rsidP="00593EA0">
      <w:pPr>
        <w:pStyle w:val="PL"/>
        <w:rPr>
          <w:snapToGrid w:val="0"/>
        </w:rPr>
      </w:pPr>
      <w:r w:rsidRPr="00FD0425">
        <w:tab/>
      </w:r>
      <w:r w:rsidRPr="00FD0425">
        <w:rPr>
          <w:snapToGrid w:val="0"/>
        </w:rPr>
        <w:t>id-UEContextInfoHORequest,</w:t>
      </w:r>
    </w:p>
    <w:p w14:paraId="6E97D62F" w14:textId="77777777" w:rsidR="00593EA0" w:rsidRPr="00FD0425" w:rsidRDefault="00593EA0" w:rsidP="00593EA0">
      <w:pPr>
        <w:pStyle w:val="PL"/>
        <w:rPr>
          <w:snapToGrid w:val="0"/>
        </w:rPr>
      </w:pPr>
      <w:r w:rsidRPr="00FD0425">
        <w:rPr>
          <w:snapToGrid w:val="0"/>
        </w:rPr>
        <w:tab/>
        <w:t>id-UEContextInfoRetrUECtxtResp,</w:t>
      </w:r>
    </w:p>
    <w:p w14:paraId="5200C3CE" w14:textId="77777777" w:rsidR="00593EA0" w:rsidRPr="00FD0425" w:rsidRDefault="00593EA0" w:rsidP="00593EA0">
      <w:pPr>
        <w:pStyle w:val="PL"/>
        <w:rPr>
          <w:snapToGrid w:val="0"/>
        </w:rPr>
      </w:pPr>
      <w:r w:rsidRPr="00FD0425">
        <w:rPr>
          <w:snapToGrid w:val="0"/>
        </w:rPr>
        <w:tab/>
        <w:t>id-</w:t>
      </w:r>
      <w:r w:rsidRPr="00FD0425">
        <w:t>UEContextKeptIndicator,</w:t>
      </w:r>
    </w:p>
    <w:p w14:paraId="0264A40F" w14:textId="77777777" w:rsidR="00593EA0" w:rsidRPr="00FD0425" w:rsidRDefault="00593EA0" w:rsidP="00593EA0">
      <w:pPr>
        <w:pStyle w:val="PL"/>
        <w:rPr>
          <w:snapToGrid w:val="0"/>
        </w:rPr>
      </w:pPr>
      <w:r w:rsidRPr="00FD0425">
        <w:rPr>
          <w:snapToGrid w:val="0"/>
        </w:rPr>
        <w:tab/>
        <w:t>id-UEContextRefAtSN-HORequest,</w:t>
      </w:r>
    </w:p>
    <w:p w14:paraId="69F68E57" w14:textId="77777777" w:rsidR="00593EA0" w:rsidRPr="00FD0425" w:rsidRDefault="00593EA0" w:rsidP="00593EA0">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32BF96F8" w14:textId="77777777" w:rsidR="00593EA0" w:rsidRPr="00FD0425" w:rsidRDefault="00593EA0" w:rsidP="00593EA0">
      <w:pPr>
        <w:pStyle w:val="PL"/>
        <w:rPr>
          <w:snapToGrid w:val="0"/>
        </w:rPr>
      </w:pPr>
      <w:r w:rsidRPr="00FD0425">
        <w:rPr>
          <w:snapToGrid w:val="0"/>
        </w:rPr>
        <w:tab/>
        <w:t>id-UEIdentityIndexValue,</w:t>
      </w:r>
    </w:p>
    <w:p w14:paraId="7B0F8022" w14:textId="77777777" w:rsidR="00593EA0" w:rsidRPr="00FD0425" w:rsidRDefault="00593EA0" w:rsidP="00593EA0">
      <w:pPr>
        <w:pStyle w:val="PL"/>
        <w:rPr>
          <w:snapToGrid w:val="0"/>
        </w:rPr>
      </w:pPr>
      <w:r w:rsidRPr="00FD0425">
        <w:rPr>
          <w:snapToGrid w:val="0"/>
        </w:rPr>
        <w:tab/>
        <w:t>id-UERANPagingIdentity,</w:t>
      </w:r>
    </w:p>
    <w:p w14:paraId="1CB3829A" w14:textId="77777777" w:rsidR="00593EA0" w:rsidRPr="00FD0425" w:rsidRDefault="00593EA0" w:rsidP="00593EA0">
      <w:pPr>
        <w:pStyle w:val="PL"/>
        <w:rPr>
          <w:snapToGrid w:val="0"/>
        </w:rPr>
      </w:pPr>
      <w:r w:rsidRPr="00FD0425">
        <w:rPr>
          <w:snapToGrid w:val="0"/>
        </w:rPr>
        <w:tab/>
        <w:t>id-</w:t>
      </w:r>
      <w:r w:rsidRPr="00FD0425">
        <w:t>UESecurityCapabilities,</w:t>
      </w:r>
    </w:p>
    <w:p w14:paraId="2DA6174D" w14:textId="77777777" w:rsidR="00593EA0" w:rsidRPr="00FD0425" w:rsidRDefault="00593EA0" w:rsidP="00593EA0">
      <w:pPr>
        <w:pStyle w:val="PL"/>
        <w:rPr>
          <w:snapToGrid w:val="0"/>
        </w:rPr>
      </w:pPr>
      <w:r w:rsidRPr="00FD0425">
        <w:rPr>
          <w:snapToGrid w:val="0"/>
        </w:rPr>
        <w:tab/>
        <w:t>id-UserPlaneTrafficActivityReport</w:t>
      </w:r>
      <w:r w:rsidRPr="00FD0425">
        <w:t>,</w:t>
      </w:r>
    </w:p>
    <w:p w14:paraId="57D8B824" w14:textId="77777777" w:rsidR="00593EA0" w:rsidRPr="00FD0425" w:rsidRDefault="00593EA0" w:rsidP="00593EA0">
      <w:pPr>
        <w:pStyle w:val="PL"/>
        <w:rPr>
          <w:snapToGrid w:val="0"/>
        </w:rPr>
      </w:pPr>
      <w:r w:rsidRPr="00FD0425">
        <w:rPr>
          <w:snapToGrid w:val="0"/>
        </w:rPr>
        <w:tab/>
        <w:t>id-XnRemovalThreshold,</w:t>
      </w:r>
    </w:p>
    <w:p w14:paraId="301D2EBF" w14:textId="77777777" w:rsidR="00593EA0" w:rsidRPr="00FD0425" w:rsidRDefault="00593EA0" w:rsidP="00593EA0">
      <w:pPr>
        <w:pStyle w:val="PL"/>
      </w:pPr>
      <w:r w:rsidRPr="00FD0425">
        <w:rPr>
          <w:snapToGrid w:val="0"/>
        </w:rPr>
        <w:tab/>
        <w:t>id-PDUSessionAdmittedAddedAddReqAck</w:t>
      </w:r>
      <w:r w:rsidRPr="00FD0425">
        <w:t>,</w:t>
      </w:r>
    </w:p>
    <w:p w14:paraId="6A971DEA" w14:textId="77777777" w:rsidR="00593EA0" w:rsidRPr="00FD0425" w:rsidRDefault="00593EA0" w:rsidP="00593EA0">
      <w:pPr>
        <w:pStyle w:val="PL"/>
      </w:pPr>
      <w:r w:rsidRPr="00FD0425">
        <w:rPr>
          <w:snapToGrid w:val="0"/>
        </w:rPr>
        <w:tab/>
        <w:t>id-PDUSessionNotAdmittedAddReqAck</w:t>
      </w:r>
      <w:r w:rsidRPr="00FD0425">
        <w:t>,</w:t>
      </w:r>
    </w:p>
    <w:p w14:paraId="4263939E" w14:textId="77777777" w:rsidR="00593EA0" w:rsidRPr="00FD0425" w:rsidRDefault="00593EA0" w:rsidP="00593EA0">
      <w:pPr>
        <w:pStyle w:val="PL"/>
      </w:pPr>
      <w:r w:rsidRPr="00FD0425">
        <w:rPr>
          <w:snapToGrid w:val="0"/>
        </w:rPr>
        <w:tab/>
        <w:t>id-SN-to-MN-Container</w:t>
      </w:r>
      <w:r w:rsidRPr="00FD0425">
        <w:t>,</w:t>
      </w:r>
    </w:p>
    <w:p w14:paraId="0122E6AD" w14:textId="77777777" w:rsidR="00593EA0" w:rsidRPr="00FD0425" w:rsidRDefault="00593EA0" w:rsidP="00593EA0">
      <w:pPr>
        <w:pStyle w:val="PL"/>
      </w:pPr>
      <w:r w:rsidRPr="00FD0425">
        <w:rPr>
          <w:snapToGrid w:val="0"/>
        </w:rPr>
        <w:tab/>
        <w:t>id-RRCConfigIndication</w:t>
      </w:r>
      <w:r w:rsidRPr="00FD0425">
        <w:t>,</w:t>
      </w:r>
    </w:p>
    <w:p w14:paraId="32F818E5" w14:textId="77777777" w:rsidR="00593EA0" w:rsidRPr="00FD0425" w:rsidRDefault="00593EA0" w:rsidP="00593EA0">
      <w:pPr>
        <w:pStyle w:val="PL"/>
      </w:pPr>
      <w:r w:rsidRPr="00FD0425">
        <w:tab/>
      </w:r>
      <w:r w:rsidRPr="00FD0425">
        <w:rPr>
          <w:snapToGrid w:val="0"/>
        </w:rPr>
        <w:t>id-SplitSRB-RRCTransfer,</w:t>
      </w:r>
    </w:p>
    <w:p w14:paraId="72DFDCCF" w14:textId="77777777" w:rsidR="00593EA0" w:rsidRPr="00FD0425" w:rsidRDefault="00593EA0" w:rsidP="00593EA0">
      <w:pPr>
        <w:pStyle w:val="PL"/>
        <w:rPr>
          <w:snapToGrid w:val="0"/>
        </w:rPr>
      </w:pPr>
      <w:r w:rsidRPr="00FD0425">
        <w:rPr>
          <w:snapToGrid w:val="0"/>
        </w:rPr>
        <w:tab/>
        <w:t>id-UEReportRRCTransfer,</w:t>
      </w:r>
    </w:p>
    <w:p w14:paraId="1126F1D1" w14:textId="77777777" w:rsidR="00593EA0" w:rsidRPr="00FD0425" w:rsidRDefault="00593EA0" w:rsidP="00593EA0">
      <w:pPr>
        <w:pStyle w:val="PL"/>
        <w:rPr>
          <w:snapToGrid w:val="0"/>
        </w:rPr>
      </w:pPr>
      <w:r w:rsidRPr="00FD0425">
        <w:tab/>
      </w:r>
      <w:r w:rsidRPr="00FD0425">
        <w:rPr>
          <w:snapToGrid w:val="0"/>
        </w:rPr>
        <w:t>id-PDUSessionReleasedList-RelConf,</w:t>
      </w:r>
    </w:p>
    <w:p w14:paraId="1E179D7E" w14:textId="77777777" w:rsidR="00593EA0" w:rsidRPr="00FD0425" w:rsidRDefault="00593EA0" w:rsidP="00593EA0">
      <w:pPr>
        <w:pStyle w:val="PL"/>
        <w:rPr>
          <w:snapToGrid w:val="0"/>
        </w:rPr>
      </w:pPr>
      <w:r w:rsidRPr="00FD0425">
        <w:rPr>
          <w:snapToGrid w:val="0"/>
        </w:rPr>
        <w:tab/>
        <w:t>id-BearersSubjectToCounterCheck,</w:t>
      </w:r>
    </w:p>
    <w:p w14:paraId="0B01B7F4" w14:textId="77777777" w:rsidR="00593EA0" w:rsidRPr="00FD0425" w:rsidRDefault="00593EA0" w:rsidP="00593EA0">
      <w:pPr>
        <w:pStyle w:val="PL"/>
        <w:rPr>
          <w:snapToGrid w:val="0"/>
        </w:rPr>
      </w:pPr>
      <w:r w:rsidRPr="00FD0425">
        <w:rPr>
          <w:snapToGrid w:val="0"/>
        </w:rPr>
        <w:tab/>
        <w:t>id-PDUSessionToBeReleasedList-RelRqd,</w:t>
      </w:r>
    </w:p>
    <w:p w14:paraId="5BFAC290" w14:textId="77777777" w:rsidR="00593EA0" w:rsidRPr="00FD0425" w:rsidRDefault="00593EA0" w:rsidP="00593EA0">
      <w:pPr>
        <w:pStyle w:val="PL"/>
        <w:rPr>
          <w:snapToGrid w:val="0"/>
        </w:rPr>
      </w:pPr>
      <w:r w:rsidRPr="00FD0425">
        <w:rPr>
          <w:snapToGrid w:val="0"/>
        </w:rPr>
        <w:tab/>
      </w:r>
      <w:r w:rsidRPr="00FD0425">
        <w:t>id-ResponseInfo-ReconfCompl,</w:t>
      </w:r>
    </w:p>
    <w:p w14:paraId="3E06ED9F" w14:textId="77777777" w:rsidR="00593EA0" w:rsidRPr="00FD0425" w:rsidRDefault="00593EA0" w:rsidP="00593EA0">
      <w:pPr>
        <w:pStyle w:val="PL"/>
      </w:pPr>
      <w:r w:rsidRPr="00FD0425">
        <w:rPr>
          <w:snapToGrid w:val="0"/>
        </w:rPr>
        <w:tab/>
        <w:t>id-initiatingNodeType-ResourceCoordRequest</w:t>
      </w:r>
      <w:r w:rsidRPr="00FD0425">
        <w:t>,</w:t>
      </w:r>
    </w:p>
    <w:p w14:paraId="2AD6C867" w14:textId="77777777" w:rsidR="00593EA0" w:rsidRPr="00FD0425" w:rsidRDefault="00593EA0" w:rsidP="00593EA0">
      <w:pPr>
        <w:pStyle w:val="PL"/>
      </w:pPr>
      <w:r w:rsidRPr="00FD0425">
        <w:rPr>
          <w:snapToGrid w:val="0"/>
        </w:rPr>
        <w:tab/>
        <w:t>id-respondingNodeType-ResourceCoordResponse</w:t>
      </w:r>
      <w:r w:rsidRPr="00FD0425">
        <w:t>,</w:t>
      </w:r>
    </w:p>
    <w:p w14:paraId="0CD2D084" w14:textId="77777777" w:rsidR="00593EA0" w:rsidRPr="00FD0425" w:rsidRDefault="00593EA0" w:rsidP="00593EA0">
      <w:pPr>
        <w:pStyle w:val="PL"/>
        <w:rPr>
          <w:snapToGrid w:val="0"/>
        </w:rPr>
      </w:pPr>
      <w:r w:rsidRPr="00FD0425">
        <w:rPr>
          <w:snapToGrid w:val="0"/>
        </w:rPr>
        <w:tab/>
        <w:t>id-PDUSessionToBeReleased-RelReq,</w:t>
      </w:r>
    </w:p>
    <w:p w14:paraId="0E961B2B" w14:textId="77777777" w:rsidR="00593EA0" w:rsidRPr="00FD0425" w:rsidRDefault="00593EA0" w:rsidP="00593EA0">
      <w:pPr>
        <w:pStyle w:val="PL"/>
        <w:rPr>
          <w:snapToGrid w:val="0"/>
        </w:rPr>
      </w:pPr>
      <w:r w:rsidRPr="00FD0425">
        <w:rPr>
          <w:snapToGrid w:val="0"/>
        </w:rPr>
        <w:tab/>
        <w:t>id-PDUSession-SNChangeRequired-List,</w:t>
      </w:r>
    </w:p>
    <w:p w14:paraId="2F9CF17A" w14:textId="77777777" w:rsidR="00593EA0" w:rsidRPr="00FD0425" w:rsidRDefault="00593EA0" w:rsidP="00593EA0">
      <w:pPr>
        <w:pStyle w:val="PL"/>
        <w:rPr>
          <w:snapToGrid w:val="0"/>
        </w:rPr>
      </w:pPr>
      <w:r w:rsidRPr="00FD0425">
        <w:rPr>
          <w:snapToGrid w:val="0"/>
        </w:rPr>
        <w:tab/>
        <w:t>id-PDUSession-SNChangeConfirm-List,</w:t>
      </w:r>
    </w:p>
    <w:p w14:paraId="32E89948" w14:textId="77777777" w:rsidR="00593EA0" w:rsidRPr="00FD0425" w:rsidRDefault="00593EA0" w:rsidP="00593EA0">
      <w:pPr>
        <w:pStyle w:val="PL"/>
        <w:rPr>
          <w:snapToGrid w:val="0"/>
        </w:rPr>
      </w:pPr>
      <w:r w:rsidRPr="00FD0425">
        <w:rPr>
          <w:snapToGrid w:val="0"/>
        </w:rPr>
        <w:tab/>
        <w:t>id-PDCPChangeIndication,</w:t>
      </w:r>
    </w:p>
    <w:p w14:paraId="204D2F55" w14:textId="77777777" w:rsidR="00593EA0" w:rsidRPr="00DA6DDA" w:rsidRDefault="00593EA0" w:rsidP="00593EA0">
      <w:pPr>
        <w:pStyle w:val="PL"/>
        <w:rPr>
          <w:rFonts w:eastAsia="SimSun"/>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4C1D90FE" w14:textId="77777777" w:rsidR="00593EA0" w:rsidRPr="00FD0425" w:rsidRDefault="00593EA0" w:rsidP="00593EA0">
      <w:pPr>
        <w:pStyle w:val="PL"/>
        <w:rPr>
          <w:snapToGrid w:val="0"/>
        </w:rPr>
      </w:pPr>
      <w:r w:rsidRPr="00FD0425">
        <w:rPr>
          <w:snapToGrid w:val="0"/>
        </w:rPr>
        <w:tab/>
        <w:t>id-SCGConfigurationQuery,</w:t>
      </w:r>
    </w:p>
    <w:p w14:paraId="25503432" w14:textId="77777777" w:rsidR="00593EA0" w:rsidRPr="00FD0425" w:rsidRDefault="00593EA0" w:rsidP="00593EA0">
      <w:pPr>
        <w:pStyle w:val="PL"/>
        <w:rPr>
          <w:snapToGrid w:val="0"/>
        </w:rPr>
      </w:pPr>
      <w:r w:rsidRPr="00FD0425">
        <w:rPr>
          <w:snapToGrid w:val="0"/>
        </w:rPr>
        <w:tab/>
        <w:t>id-UEContextInfo-SNModRequest,</w:t>
      </w:r>
    </w:p>
    <w:p w14:paraId="10EF266D" w14:textId="77777777" w:rsidR="00593EA0" w:rsidRPr="00FD0425" w:rsidRDefault="00593EA0" w:rsidP="00593EA0">
      <w:pPr>
        <w:pStyle w:val="PL"/>
        <w:rPr>
          <w:snapToGrid w:val="0"/>
        </w:rPr>
      </w:pPr>
      <w:r w:rsidRPr="00FD0425">
        <w:rPr>
          <w:snapToGrid w:val="0"/>
        </w:rPr>
        <w:tab/>
        <w:t>id-requestedSplitSRBrelease,</w:t>
      </w:r>
    </w:p>
    <w:p w14:paraId="41A1E948" w14:textId="77777777" w:rsidR="00593EA0" w:rsidRPr="00FD0425" w:rsidRDefault="00593EA0" w:rsidP="00593EA0">
      <w:pPr>
        <w:pStyle w:val="PL"/>
        <w:rPr>
          <w:snapToGrid w:val="0"/>
        </w:rPr>
      </w:pPr>
      <w:r w:rsidRPr="00FD0425">
        <w:rPr>
          <w:snapToGrid w:val="0"/>
        </w:rPr>
        <w:tab/>
        <w:t>id-PDUSessionAdmitted-SNModResponse,</w:t>
      </w:r>
    </w:p>
    <w:p w14:paraId="7B7F4625" w14:textId="77777777" w:rsidR="00593EA0" w:rsidRPr="00FD0425" w:rsidRDefault="00593EA0" w:rsidP="00593EA0">
      <w:pPr>
        <w:pStyle w:val="PL"/>
        <w:rPr>
          <w:snapToGrid w:val="0"/>
        </w:rPr>
      </w:pPr>
      <w:r w:rsidRPr="00FD0425">
        <w:rPr>
          <w:snapToGrid w:val="0"/>
        </w:rPr>
        <w:tab/>
        <w:t>id-PDUSessionNotAdmitted-SNModResponse,</w:t>
      </w:r>
    </w:p>
    <w:p w14:paraId="5CB2F539" w14:textId="77777777" w:rsidR="00593EA0" w:rsidRPr="00FD0425" w:rsidRDefault="00593EA0" w:rsidP="00593EA0">
      <w:pPr>
        <w:pStyle w:val="PL"/>
        <w:rPr>
          <w:snapToGrid w:val="0"/>
        </w:rPr>
      </w:pPr>
      <w:r w:rsidRPr="00FD0425">
        <w:rPr>
          <w:snapToGrid w:val="0"/>
        </w:rPr>
        <w:tab/>
        <w:t>id-admittedSplitSRB,</w:t>
      </w:r>
    </w:p>
    <w:p w14:paraId="5876683E" w14:textId="77777777" w:rsidR="00593EA0" w:rsidRPr="00FD0425" w:rsidRDefault="00593EA0" w:rsidP="00593EA0">
      <w:pPr>
        <w:pStyle w:val="PL"/>
        <w:rPr>
          <w:snapToGrid w:val="0"/>
        </w:rPr>
      </w:pPr>
      <w:r w:rsidRPr="00FD0425">
        <w:rPr>
          <w:snapToGrid w:val="0"/>
        </w:rPr>
        <w:tab/>
        <w:t>id-admittedSplitSRBrelease,</w:t>
      </w:r>
    </w:p>
    <w:p w14:paraId="5189F8E0" w14:textId="77777777" w:rsidR="00593EA0" w:rsidRPr="00FD0425" w:rsidRDefault="00593EA0" w:rsidP="00593EA0">
      <w:pPr>
        <w:pStyle w:val="PL"/>
        <w:rPr>
          <w:snapToGrid w:val="0"/>
        </w:rPr>
      </w:pPr>
      <w:r w:rsidRPr="00FD0425">
        <w:rPr>
          <w:snapToGrid w:val="0"/>
        </w:rPr>
        <w:tab/>
      </w:r>
      <w:r w:rsidRPr="00FD0425">
        <w:t>id-PDUSessionAdmittedModSNModConfirm,</w:t>
      </w:r>
    </w:p>
    <w:p w14:paraId="351D87DC" w14:textId="77777777" w:rsidR="00593EA0" w:rsidRPr="00FD0425" w:rsidRDefault="00593EA0" w:rsidP="00593EA0">
      <w:pPr>
        <w:pStyle w:val="PL"/>
      </w:pPr>
      <w:r w:rsidRPr="00FD0425">
        <w:tab/>
        <w:t>id-PDUSessionReleasedSNModConfirm,</w:t>
      </w:r>
    </w:p>
    <w:p w14:paraId="48F1DEA2" w14:textId="77777777" w:rsidR="00593EA0" w:rsidRPr="00FD0425" w:rsidRDefault="00593EA0" w:rsidP="00593EA0">
      <w:pPr>
        <w:pStyle w:val="PL"/>
      </w:pPr>
      <w:r w:rsidRPr="00FD0425">
        <w:rPr>
          <w:snapToGrid w:val="0"/>
        </w:rPr>
        <w:tab/>
      </w:r>
      <w:r w:rsidRPr="00FD0425">
        <w:t>id-s-ng-RANnode-SecurityKey,</w:t>
      </w:r>
    </w:p>
    <w:p w14:paraId="01F6D348" w14:textId="77777777" w:rsidR="00593EA0" w:rsidRPr="00FD0425" w:rsidRDefault="00593EA0" w:rsidP="00593EA0">
      <w:pPr>
        <w:pStyle w:val="PL"/>
      </w:pPr>
      <w:r w:rsidRPr="00FD0425">
        <w:rPr>
          <w:snapToGrid w:val="0"/>
        </w:rPr>
        <w:tab/>
      </w:r>
      <w:r w:rsidRPr="00FD0425">
        <w:t>id-PDUSessionToBeModifiedSNModRequired,</w:t>
      </w:r>
    </w:p>
    <w:p w14:paraId="7514303E" w14:textId="77777777" w:rsidR="00593EA0" w:rsidRPr="00FD0425" w:rsidRDefault="00593EA0" w:rsidP="00593EA0">
      <w:pPr>
        <w:pStyle w:val="PL"/>
      </w:pPr>
      <w:r w:rsidRPr="00FD0425">
        <w:tab/>
        <w:t>id-S-NG-RANnodeUE-AMBR,</w:t>
      </w:r>
    </w:p>
    <w:p w14:paraId="228BB87B" w14:textId="77777777" w:rsidR="00593EA0" w:rsidRPr="00FD0425" w:rsidRDefault="00593EA0" w:rsidP="00593EA0">
      <w:pPr>
        <w:pStyle w:val="PL"/>
      </w:pPr>
      <w:r w:rsidRPr="00FD0425">
        <w:tab/>
        <w:t>id-PDUSessionToBeReleasedSNModRequired,</w:t>
      </w:r>
    </w:p>
    <w:p w14:paraId="65311E1F" w14:textId="77777777" w:rsidR="00593EA0" w:rsidRPr="00FD0425" w:rsidRDefault="00593EA0" w:rsidP="00593EA0">
      <w:pPr>
        <w:pStyle w:val="PL"/>
      </w:pPr>
      <w:r w:rsidRPr="00FD0425">
        <w:tab/>
        <w:t>id-target-S-NG-RANnodeID,</w:t>
      </w:r>
    </w:p>
    <w:p w14:paraId="285D8A7E" w14:textId="77777777" w:rsidR="00593EA0" w:rsidRPr="00FD0425" w:rsidRDefault="00593EA0" w:rsidP="00593EA0">
      <w:pPr>
        <w:pStyle w:val="PL"/>
      </w:pPr>
      <w:r w:rsidRPr="00FD0425">
        <w:tab/>
        <w:t>id-S-NSSAI,</w:t>
      </w:r>
    </w:p>
    <w:p w14:paraId="2796C796" w14:textId="77777777" w:rsidR="00593EA0" w:rsidRPr="00FD0425" w:rsidRDefault="00593EA0" w:rsidP="00593EA0">
      <w:pPr>
        <w:pStyle w:val="PL"/>
      </w:pPr>
      <w:r w:rsidRPr="00FD0425">
        <w:tab/>
        <w:t>id-MR-DC-ResourceCoordinationInfo,</w:t>
      </w:r>
    </w:p>
    <w:p w14:paraId="5E7387BA" w14:textId="77777777" w:rsidR="00593EA0" w:rsidRPr="00FD0425" w:rsidRDefault="00593EA0" w:rsidP="00593EA0">
      <w:pPr>
        <w:pStyle w:val="PL"/>
      </w:pPr>
      <w:r w:rsidRPr="00FD0425">
        <w:tab/>
        <w:t>id-RANPagingFailure,</w:t>
      </w:r>
    </w:p>
    <w:p w14:paraId="112ADA4B" w14:textId="77777777" w:rsidR="00593EA0" w:rsidRPr="00FD0425" w:rsidRDefault="00593EA0" w:rsidP="00593EA0">
      <w:pPr>
        <w:pStyle w:val="PL"/>
      </w:pPr>
      <w:r w:rsidRPr="00FD0425">
        <w:tab/>
        <w:t>id-UERadioCapabilityForPaging,</w:t>
      </w:r>
    </w:p>
    <w:p w14:paraId="34051C0E" w14:textId="77777777" w:rsidR="00593EA0" w:rsidRPr="00FD0425" w:rsidRDefault="00593EA0" w:rsidP="00593EA0">
      <w:pPr>
        <w:pStyle w:val="PL"/>
      </w:pPr>
      <w:r w:rsidRPr="00FD0425">
        <w:lastRenderedPageBreak/>
        <w:tab/>
        <w:t>id-PDUSessionDataForwarding-SNModResponse,</w:t>
      </w:r>
    </w:p>
    <w:p w14:paraId="43121064" w14:textId="77777777" w:rsidR="00593EA0" w:rsidRPr="00FD0425" w:rsidRDefault="00593EA0" w:rsidP="00593EA0">
      <w:pPr>
        <w:pStyle w:val="PL"/>
      </w:pPr>
      <w:r w:rsidRPr="00FD0425">
        <w:tab/>
        <w:t>id-Secondary-MN-Xn-U-TNLInfoatM,</w:t>
      </w:r>
    </w:p>
    <w:p w14:paraId="270B94DC" w14:textId="77777777" w:rsidR="00593EA0" w:rsidRPr="00FD0425" w:rsidRDefault="00593EA0" w:rsidP="00593EA0">
      <w:pPr>
        <w:pStyle w:val="PL"/>
      </w:pPr>
      <w:r w:rsidRPr="00FD0425">
        <w:tab/>
        <w:t>id-NE-DC-TDM-Pattern,</w:t>
      </w:r>
    </w:p>
    <w:p w14:paraId="025A8F2C" w14:textId="77777777" w:rsidR="00593EA0" w:rsidRPr="00FD0425" w:rsidRDefault="00593EA0" w:rsidP="00593EA0">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673336E4" w14:textId="77777777" w:rsidR="00593EA0" w:rsidRPr="00FD0425" w:rsidRDefault="00593EA0" w:rsidP="00593EA0">
      <w:pPr>
        <w:pStyle w:val="PL"/>
      </w:pPr>
      <w:r w:rsidRPr="00FD0425">
        <w:tab/>
        <w:t>id-S-NG-RANnode-Addition-Trigger-Ind,</w:t>
      </w:r>
    </w:p>
    <w:p w14:paraId="32CDB39B" w14:textId="77777777" w:rsidR="00593EA0" w:rsidRPr="00B22C47" w:rsidRDefault="00593EA0" w:rsidP="00593EA0">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18700592" w14:textId="77777777" w:rsidR="00593EA0" w:rsidRPr="00FD0425" w:rsidRDefault="00593EA0" w:rsidP="00593EA0">
      <w:pPr>
        <w:pStyle w:val="PL"/>
      </w:pPr>
      <w:r w:rsidRPr="00FD0425">
        <w:tab/>
        <w:t>id-DRBs-transferred-to-MN,</w:t>
      </w:r>
    </w:p>
    <w:p w14:paraId="1C9277BA" w14:textId="77777777" w:rsidR="00593EA0" w:rsidRPr="00FD0425" w:rsidRDefault="00593EA0" w:rsidP="00593EA0">
      <w:pPr>
        <w:pStyle w:val="PL"/>
      </w:pPr>
      <w:r w:rsidRPr="00FD0425">
        <w:tab/>
        <w:t>id-TNLConfigurationInfo,</w:t>
      </w:r>
    </w:p>
    <w:p w14:paraId="3A07CB33" w14:textId="77777777" w:rsidR="00593EA0" w:rsidRPr="00FD0425" w:rsidRDefault="00593EA0" w:rsidP="00593EA0">
      <w:pPr>
        <w:pStyle w:val="PL"/>
        <w:rPr>
          <w:rFonts w:cs="Courier New"/>
          <w:lang w:val="en-US"/>
        </w:rPr>
      </w:pPr>
      <w:r w:rsidRPr="00FD0425">
        <w:rPr>
          <w:rFonts w:cs="Courier New"/>
          <w:lang w:val="en-US"/>
        </w:rPr>
        <w:tab/>
        <w:t>id-MessageOversizeNotification,</w:t>
      </w:r>
    </w:p>
    <w:p w14:paraId="580B38F2" w14:textId="77777777" w:rsidR="00593EA0" w:rsidRPr="00FD0425" w:rsidRDefault="00593EA0" w:rsidP="00593EA0">
      <w:pPr>
        <w:pStyle w:val="PL"/>
      </w:pPr>
      <w:r w:rsidRPr="00FD0425">
        <w:tab/>
        <w:t>id-NG-RANTraceID,</w:t>
      </w:r>
    </w:p>
    <w:p w14:paraId="41947873" w14:textId="77777777" w:rsidR="00593EA0" w:rsidRPr="00FD0425" w:rsidRDefault="00593EA0" w:rsidP="00593EA0">
      <w:pPr>
        <w:pStyle w:val="PL"/>
      </w:pPr>
      <w:r w:rsidRPr="00FD0425">
        <w:tab/>
        <w:t>id-FastMCGRecoveryRRCTransfer-SN-to-MN,</w:t>
      </w:r>
    </w:p>
    <w:p w14:paraId="77DDBA20" w14:textId="77777777" w:rsidR="00593EA0" w:rsidRPr="00FD0425" w:rsidRDefault="00593EA0" w:rsidP="00593EA0">
      <w:pPr>
        <w:pStyle w:val="PL"/>
      </w:pPr>
      <w:r w:rsidRPr="00FD0425">
        <w:tab/>
        <w:t>id-FastMCGRecoveryRRCTransfer-MN-to-SN,</w:t>
      </w:r>
    </w:p>
    <w:p w14:paraId="103A627A" w14:textId="77777777" w:rsidR="00593EA0" w:rsidRPr="00FD0425" w:rsidRDefault="00593EA0" w:rsidP="00593EA0">
      <w:pPr>
        <w:pStyle w:val="PL"/>
      </w:pPr>
      <w:r w:rsidRPr="00FD0425">
        <w:tab/>
        <w:t>id-RequestedFastMCGRecoveryViaSRB3,</w:t>
      </w:r>
    </w:p>
    <w:p w14:paraId="2AE097BF" w14:textId="77777777" w:rsidR="00593EA0" w:rsidRPr="00FD0425" w:rsidRDefault="00593EA0" w:rsidP="00593EA0">
      <w:pPr>
        <w:pStyle w:val="PL"/>
      </w:pPr>
      <w:r w:rsidRPr="00FD0425">
        <w:tab/>
        <w:t>id-A</w:t>
      </w:r>
      <w:r>
        <w:rPr>
          <w:lang w:eastAsia="ja-JP"/>
        </w:rPr>
        <w:t>vailable</w:t>
      </w:r>
      <w:r w:rsidRPr="00FD0425">
        <w:t>FastMCGRecoveryViaSRB3,</w:t>
      </w:r>
    </w:p>
    <w:p w14:paraId="052A416C" w14:textId="77777777" w:rsidR="00593EA0" w:rsidRPr="00FD0425" w:rsidRDefault="00593EA0" w:rsidP="00593EA0">
      <w:pPr>
        <w:pStyle w:val="PL"/>
      </w:pPr>
      <w:r w:rsidRPr="00FD0425">
        <w:tab/>
        <w:t>id-RequestedFastMCGRecoveryViaSRB3Release,</w:t>
      </w:r>
    </w:p>
    <w:p w14:paraId="411C8734" w14:textId="77777777" w:rsidR="00593EA0" w:rsidRPr="00FD0425" w:rsidRDefault="00593EA0" w:rsidP="00593EA0">
      <w:pPr>
        <w:pStyle w:val="PL"/>
      </w:pPr>
      <w:r w:rsidRPr="00FD0425">
        <w:tab/>
        <w:t>id-ReleaseFastMCGRecoveryViaSRB3,</w:t>
      </w:r>
    </w:p>
    <w:p w14:paraId="7E7BADDA" w14:textId="77777777" w:rsidR="00593EA0" w:rsidRDefault="00593EA0" w:rsidP="00593EA0">
      <w:pPr>
        <w:pStyle w:val="PL"/>
      </w:pPr>
      <w:r w:rsidRPr="00F02853">
        <w:tab/>
        <w:t>id-CHOinformation</w:t>
      </w:r>
      <w:r>
        <w:t>-Req</w:t>
      </w:r>
      <w:r w:rsidRPr="00F02853">
        <w:t>,</w:t>
      </w:r>
    </w:p>
    <w:p w14:paraId="69C98DD6" w14:textId="77777777" w:rsidR="00593EA0" w:rsidRDefault="00593EA0" w:rsidP="00593EA0">
      <w:pPr>
        <w:pStyle w:val="PL"/>
      </w:pPr>
      <w:r w:rsidRPr="00F02853">
        <w:tab/>
        <w:t>id-CHOinformation</w:t>
      </w:r>
      <w:r>
        <w:t>-Ack</w:t>
      </w:r>
      <w:r w:rsidRPr="00F02853">
        <w:t>,</w:t>
      </w:r>
    </w:p>
    <w:p w14:paraId="74533E81" w14:textId="77777777" w:rsidR="00593EA0" w:rsidRDefault="00593EA0" w:rsidP="00593EA0">
      <w:pPr>
        <w:pStyle w:val="PL"/>
      </w:pPr>
      <w:r>
        <w:tab/>
      </w:r>
      <w:r w:rsidRPr="00117C2A">
        <w:rPr>
          <w:snapToGrid w:val="0"/>
        </w:rPr>
        <w:t>id-target</w:t>
      </w:r>
      <w:r>
        <w:rPr>
          <w:snapToGrid w:val="0"/>
        </w:rPr>
        <w:t>CellsToCancel,</w:t>
      </w:r>
    </w:p>
    <w:p w14:paraId="3891CD0E" w14:textId="77777777" w:rsidR="00593EA0" w:rsidRDefault="00593EA0" w:rsidP="00593EA0">
      <w:pPr>
        <w:pStyle w:val="PL"/>
      </w:pPr>
      <w:r>
        <w:tab/>
      </w:r>
      <w:r w:rsidRPr="007E6716">
        <w:rPr>
          <w:snapToGrid w:val="0"/>
        </w:rPr>
        <w:t>id-</w:t>
      </w:r>
      <w:r>
        <w:rPr>
          <w:snapToGrid w:val="0"/>
        </w:rPr>
        <w:t>requestedT</w:t>
      </w:r>
      <w:r w:rsidRPr="007E6716">
        <w:rPr>
          <w:snapToGrid w:val="0"/>
        </w:rPr>
        <w:t>argetCellGlobalID</w:t>
      </w:r>
      <w:r>
        <w:rPr>
          <w:snapToGrid w:val="0"/>
        </w:rPr>
        <w:t>,</w:t>
      </w:r>
    </w:p>
    <w:p w14:paraId="4C746508" w14:textId="77777777" w:rsidR="00593EA0" w:rsidRDefault="00593EA0" w:rsidP="00593EA0">
      <w:pPr>
        <w:pStyle w:val="PL"/>
      </w:pPr>
      <w:r>
        <w:tab/>
      </w:r>
      <w:r w:rsidRPr="00022CC0">
        <w:t>id-DAPSResponseInfo</w:t>
      </w:r>
      <w:r>
        <w:t>-List</w:t>
      </w:r>
      <w:r w:rsidRPr="00022CC0">
        <w:t>,</w:t>
      </w:r>
    </w:p>
    <w:p w14:paraId="2854C0AB" w14:textId="77777777" w:rsidR="00593EA0" w:rsidRPr="00D54C53" w:rsidRDefault="00593EA0" w:rsidP="00593EA0">
      <w:pPr>
        <w:pStyle w:val="PL"/>
      </w:pPr>
      <w:r>
        <w:tab/>
      </w:r>
      <w:r w:rsidRPr="00D54C53">
        <w:t>id-CHO-</w:t>
      </w:r>
      <w:r>
        <w:t>MR</w:t>
      </w:r>
      <w:r w:rsidRPr="00D54C53">
        <w:t>DC-EarlyDataForwarding,</w:t>
      </w:r>
    </w:p>
    <w:p w14:paraId="56703504" w14:textId="77777777" w:rsidR="00593EA0" w:rsidRPr="00B818AB" w:rsidRDefault="00593EA0" w:rsidP="00593EA0">
      <w:pPr>
        <w:pStyle w:val="PL"/>
      </w:pPr>
      <w:r>
        <w:tab/>
        <w:t>id-</w:t>
      </w:r>
      <w:r w:rsidRPr="009354E2">
        <w:t>CHO-MRDC-Indicator,</w:t>
      </w:r>
    </w:p>
    <w:p w14:paraId="29AEAC94" w14:textId="77777777" w:rsidR="00593EA0" w:rsidRPr="009354E2" w:rsidRDefault="00593EA0" w:rsidP="00593EA0">
      <w:pPr>
        <w:pStyle w:val="PL"/>
      </w:pPr>
      <w:r>
        <w:tab/>
      </w:r>
      <w:r w:rsidRPr="00F35F02">
        <w:t>id-Mobility</w:t>
      </w:r>
      <w:r w:rsidRPr="009354E2">
        <w:t>Information,</w:t>
      </w:r>
    </w:p>
    <w:p w14:paraId="2D1F603D" w14:textId="77777777" w:rsidR="00593EA0" w:rsidRPr="009354E2" w:rsidRDefault="00593EA0" w:rsidP="00593EA0">
      <w:pPr>
        <w:pStyle w:val="PL"/>
      </w:pPr>
      <w:r>
        <w:tab/>
      </w:r>
      <w:r w:rsidRPr="009354E2">
        <w:t>id-InitiatingCondition-FailureIndication,</w:t>
      </w:r>
    </w:p>
    <w:p w14:paraId="27BBE006" w14:textId="77777777" w:rsidR="00593EA0" w:rsidRPr="009354E2" w:rsidRDefault="00593EA0" w:rsidP="00593EA0">
      <w:pPr>
        <w:pStyle w:val="PL"/>
      </w:pPr>
      <w:r>
        <w:tab/>
      </w:r>
      <w:r w:rsidRPr="009354E2">
        <w:t>id-UEHistoryInformationFromTheUE,</w:t>
      </w:r>
    </w:p>
    <w:p w14:paraId="6D8E142D" w14:textId="77777777" w:rsidR="00593EA0" w:rsidRPr="009354E2" w:rsidRDefault="00593EA0" w:rsidP="00593EA0">
      <w:pPr>
        <w:pStyle w:val="PL"/>
      </w:pPr>
      <w:r>
        <w:tab/>
      </w:r>
      <w:r w:rsidRPr="009354E2">
        <w:t>id-HandoverReportType,</w:t>
      </w:r>
    </w:p>
    <w:p w14:paraId="7EA905EB" w14:textId="77777777" w:rsidR="00593EA0" w:rsidRPr="00F35F02" w:rsidRDefault="00593EA0" w:rsidP="00593EA0">
      <w:pPr>
        <w:pStyle w:val="PL"/>
      </w:pPr>
      <w:r>
        <w:tab/>
      </w:r>
      <w:r w:rsidRPr="009354E2">
        <w:t>id-</w:t>
      </w:r>
      <w:r w:rsidRPr="00F35F02">
        <w:t>HandoverCause,</w:t>
      </w:r>
    </w:p>
    <w:p w14:paraId="35550713" w14:textId="77777777" w:rsidR="00593EA0" w:rsidRPr="00F35F02" w:rsidRDefault="00593EA0" w:rsidP="00593EA0">
      <w:pPr>
        <w:pStyle w:val="PL"/>
      </w:pPr>
      <w:r>
        <w:tab/>
      </w:r>
      <w:r w:rsidRPr="009354E2">
        <w:t>id-</w:t>
      </w:r>
      <w:r w:rsidRPr="00F35F02">
        <w:t>SourceCellCGI,</w:t>
      </w:r>
    </w:p>
    <w:p w14:paraId="19FD43BD" w14:textId="77777777" w:rsidR="00593EA0" w:rsidRPr="00F35F02" w:rsidRDefault="00593EA0" w:rsidP="00593EA0">
      <w:pPr>
        <w:pStyle w:val="PL"/>
      </w:pPr>
      <w:r>
        <w:tab/>
      </w:r>
      <w:r w:rsidRPr="00F35F02">
        <w:t>id-TargetCellCGI,</w:t>
      </w:r>
    </w:p>
    <w:p w14:paraId="241C695A" w14:textId="77777777" w:rsidR="00593EA0" w:rsidRPr="00F35F02" w:rsidRDefault="00593EA0" w:rsidP="00593EA0">
      <w:pPr>
        <w:pStyle w:val="PL"/>
      </w:pPr>
      <w:r>
        <w:tab/>
      </w:r>
      <w:r w:rsidRPr="009354E2">
        <w:t>id-</w:t>
      </w:r>
      <w:r w:rsidRPr="00F35F02">
        <w:t>ReEstablishmentCellCGI,</w:t>
      </w:r>
    </w:p>
    <w:p w14:paraId="7102644E" w14:textId="77777777" w:rsidR="00593EA0" w:rsidRPr="00F35F02" w:rsidRDefault="00593EA0" w:rsidP="00593EA0">
      <w:pPr>
        <w:pStyle w:val="PL"/>
      </w:pPr>
      <w:r>
        <w:tab/>
      </w:r>
      <w:r w:rsidRPr="009354E2">
        <w:t>id-</w:t>
      </w:r>
      <w:r w:rsidRPr="00F35F02">
        <w:t>TargetCellinEUTRAN,</w:t>
      </w:r>
    </w:p>
    <w:p w14:paraId="03CEF089" w14:textId="77777777" w:rsidR="00593EA0" w:rsidRPr="00F35F02" w:rsidRDefault="00593EA0" w:rsidP="00593EA0">
      <w:pPr>
        <w:pStyle w:val="PL"/>
      </w:pPr>
      <w:r>
        <w:tab/>
      </w:r>
      <w:r w:rsidRPr="009354E2">
        <w:t>id-</w:t>
      </w:r>
      <w:r w:rsidRPr="00F35F02">
        <w:t>SourceCellCRNTI,</w:t>
      </w:r>
    </w:p>
    <w:p w14:paraId="34EE7656" w14:textId="77777777" w:rsidR="00593EA0" w:rsidRPr="00F35F02" w:rsidRDefault="00593EA0" w:rsidP="00593EA0">
      <w:pPr>
        <w:pStyle w:val="PL"/>
      </w:pPr>
      <w:r>
        <w:tab/>
      </w:r>
      <w:r w:rsidRPr="009354E2">
        <w:t>id-</w:t>
      </w:r>
      <w:r w:rsidRPr="00F35F02">
        <w:t>UERLFReportContainer,</w:t>
      </w:r>
    </w:p>
    <w:p w14:paraId="3B3E8E6B" w14:textId="77777777" w:rsidR="00593EA0" w:rsidRPr="009354E2" w:rsidRDefault="00593EA0" w:rsidP="00593EA0">
      <w:pPr>
        <w:pStyle w:val="PL"/>
      </w:pPr>
      <w:r>
        <w:tab/>
      </w:r>
      <w:r w:rsidRPr="009354E2">
        <w:t>id-NGRAN-Node1-Measurement-ID,</w:t>
      </w:r>
    </w:p>
    <w:p w14:paraId="69EA7C28" w14:textId="77777777" w:rsidR="00593EA0" w:rsidRPr="009354E2" w:rsidRDefault="00593EA0" w:rsidP="00593EA0">
      <w:pPr>
        <w:pStyle w:val="PL"/>
      </w:pPr>
      <w:r>
        <w:tab/>
      </w:r>
      <w:r w:rsidRPr="009354E2">
        <w:t>id-NGRAN-Node2-Measurement-ID,</w:t>
      </w:r>
    </w:p>
    <w:p w14:paraId="63A9E9D7" w14:textId="77777777" w:rsidR="00593EA0" w:rsidRPr="009354E2" w:rsidRDefault="00593EA0" w:rsidP="00593EA0">
      <w:pPr>
        <w:pStyle w:val="PL"/>
      </w:pPr>
      <w:r>
        <w:tab/>
      </w:r>
      <w:r w:rsidRPr="009354E2">
        <w:t>id-RegistrationRequest,</w:t>
      </w:r>
    </w:p>
    <w:p w14:paraId="087CB8BF" w14:textId="77777777" w:rsidR="00593EA0" w:rsidRPr="009354E2" w:rsidRDefault="00593EA0" w:rsidP="00593EA0">
      <w:pPr>
        <w:pStyle w:val="PL"/>
      </w:pPr>
      <w:r>
        <w:tab/>
      </w:r>
      <w:r w:rsidRPr="009354E2">
        <w:t>id-ReportCharacteristics,</w:t>
      </w:r>
    </w:p>
    <w:p w14:paraId="33C8307C" w14:textId="77777777" w:rsidR="00593EA0" w:rsidRPr="009354E2" w:rsidRDefault="00593EA0" w:rsidP="00593EA0">
      <w:pPr>
        <w:pStyle w:val="PL"/>
      </w:pPr>
      <w:r>
        <w:tab/>
      </w:r>
      <w:r w:rsidRPr="009354E2">
        <w:t>id-CellToReport,</w:t>
      </w:r>
    </w:p>
    <w:p w14:paraId="21F8C842" w14:textId="77777777" w:rsidR="00593EA0" w:rsidRPr="009354E2" w:rsidRDefault="00593EA0" w:rsidP="00593EA0">
      <w:pPr>
        <w:pStyle w:val="PL"/>
      </w:pPr>
      <w:r>
        <w:tab/>
      </w:r>
      <w:r w:rsidRPr="009354E2">
        <w:t>id-ReportingPeriodicity,</w:t>
      </w:r>
    </w:p>
    <w:p w14:paraId="60276331" w14:textId="77777777" w:rsidR="00593EA0" w:rsidRPr="009354E2" w:rsidRDefault="00593EA0" w:rsidP="00593EA0">
      <w:pPr>
        <w:pStyle w:val="PL"/>
      </w:pPr>
      <w:r>
        <w:tab/>
      </w:r>
      <w:r w:rsidRPr="009354E2">
        <w:t>id-CellMeasurementResult,</w:t>
      </w:r>
    </w:p>
    <w:p w14:paraId="6215391F" w14:textId="77777777" w:rsidR="00593EA0" w:rsidRPr="009354E2" w:rsidRDefault="00593EA0" w:rsidP="00593EA0">
      <w:pPr>
        <w:pStyle w:val="PL"/>
      </w:pPr>
      <w:r>
        <w:tab/>
      </w:r>
      <w:r w:rsidRPr="009354E2">
        <w:t>id-NG-RANnode1CellID,</w:t>
      </w:r>
    </w:p>
    <w:p w14:paraId="633D50CC" w14:textId="77777777" w:rsidR="00593EA0" w:rsidRPr="009354E2" w:rsidRDefault="00593EA0" w:rsidP="00593EA0">
      <w:pPr>
        <w:pStyle w:val="PL"/>
      </w:pPr>
      <w:r>
        <w:tab/>
      </w:r>
      <w:r w:rsidRPr="009354E2">
        <w:t>id-NG-RANnode2CellID,</w:t>
      </w:r>
    </w:p>
    <w:p w14:paraId="42518996" w14:textId="77777777" w:rsidR="00593EA0" w:rsidRPr="009354E2" w:rsidRDefault="00593EA0" w:rsidP="00593EA0">
      <w:pPr>
        <w:pStyle w:val="PL"/>
      </w:pPr>
      <w:r>
        <w:tab/>
      </w:r>
      <w:r w:rsidRPr="009354E2">
        <w:t>id-NG-RANnode1MobilityParameters,</w:t>
      </w:r>
    </w:p>
    <w:p w14:paraId="4D181369" w14:textId="77777777" w:rsidR="00593EA0" w:rsidRPr="009354E2" w:rsidRDefault="00593EA0" w:rsidP="00593EA0">
      <w:pPr>
        <w:pStyle w:val="PL"/>
      </w:pPr>
      <w:r>
        <w:tab/>
      </w:r>
      <w:r w:rsidRPr="009354E2">
        <w:t>id-NG-RANnode2ProposedMobilityParameters,</w:t>
      </w:r>
    </w:p>
    <w:p w14:paraId="2FAD8DC5" w14:textId="77777777" w:rsidR="00593EA0" w:rsidRPr="009354E2" w:rsidRDefault="00593EA0" w:rsidP="00593EA0">
      <w:pPr>
        <w:pStyle w:val="PL"/>
      </w:pPr>
      <w:r>
        <w:tab/>
      </w:r>
      <w:r w:rsidRPr="009354E2">
        <w:rPr>
          <w:rFonts w:hint="eastAsia"/>
        </w:rPr>
        <w:t>i</w:t>
      </w:r>
      <w:r w:rsidRPr="009354E2">
        <w:t>d-MobilityParametersModificationRange</w:t>
      </w:r>
      <w:r w:rsidRPr="009354E2">
        <w:rPr>
          <w:rFonts w:hint="eastAsia"/>
        </w:rPr>
        <w:t>,</w:t>
      </w:r>
    </w:p>
    <w:p w14:paraId="30248440" w14:textId="77777777" w:rsidR="00593EA0" w:rsidRPr="009354E2" w:rsidRDefault="00593EA0" w:rsidP="00593EA0">
      <w:pPr>
        <w:pStyle w:val="PL"/>
      </w:pPr>
      <w:r>
        <w:tab/>
      </w:r>
      <w:r w:rsidRPr="009354E2">
        <w:t>id-</w:t>
      </w:r>
      <w:r w:rsidRPr="009354E2">
        <w:rPr>
          <w:rFonts w:hint="eastAsia"/>
        </w:rPr>
        <w:t>R</w:t>
      </w:r>
      <w:r w:rsidRPr="009354E2">
        <w:t>ACHReportInformation,</w:t>
      </w:r>
    </w:p>
    <w:p w14:paraId="03F2623F" w14:textId="77777777" w:rsidR="00593EA0" w:rsidRPr="005356D5" w:rsidRDefault="00593EA0" w:rsidP="00593EA0">
      <w:pPr>
        <w:pStyle w:val="PL"/>
        <w:rPr>
          <w:rFonts w:eastAsia="SimSun"/>
          <w:lang w:eastAsia="zh-CN"/>
        </w:rPr>
      </w:pPr>
      <w:r>
        <w:rPr>
          <w:noProof w:val="0"/>
          <w:snapToGrid w:val="0"/>
          <w:lang w:eastAsia="zh-CN"/>
        </w:rPr>
        <w:tab/>
      </w:r>
      <w:r>
        <w:rPr>
          <w:snapToGrid w:val="0"/>
          <w:lang w:eastAsia="zh-CN"/>
        </w:rPr>
        <w:t>id-IABNodeIndication,</w:t>
      </w:r>
    </w:p>
    <w:p w14:paraId="04AFB9F2" w14:textId="77777777" w:rsidR="00593EA0" w:rsidRPr="00FD0425" w:rsidRDefault="00593EA0" w:rsidP="00593EA0">
      <w:pPr>
        <w:pStyle w:val="PL"/>
      </w:pPr>
      <w:r>
        <w:rPr>
          <w:rFonts w:hint="eastAsia"/>
          <w:lang w:eastAsia="zh-CN"/>
        </w:rPr>
        <w:tab/>
        <w:t>id-</w:t>
      </w:r>
      <w:r>
        <w:rPr>
          <w:rFonts w:hint="eastAsia"/>
          <w:snapToGrid w:val="0"/>
          <w:lang w:eastAsia="zh-CN"/>
        </w:rPr>
        <w:t>UERadioCapabilityID,</w:t>
      </w:r>
    </w:p>
    <w:p w14:paraId="647D2F16" w14:textId="77777777" w:rsidR="00593EA0" w:rsidRPr="00FD0425" w:rsidRDefault="00593EA0" w:rsidP="00593EA0">
      <w:pPr>
        <w:pStyle w:val="PL"/>
      </w:pPr>
      <w:r>
        <w:rPr>
          <w:snapToGrid w:val="0"/>
        </w:rPr>
        <w:tab/>
        <w:t>id-SCGIndicator,</w:t>
      </w:r>
    </w:p>
    <w:p w14:paraId="31844558" w14:textId="77777777" w:rsidR="00593EA0" w:rsidRDefault="00593EA0" w:rsidP="00593EA0">
      <w:pPr>
        <w:pStyle w:val="PL"/>
        <w:rPr>
          <w:snapToGrid w:val="0"/>
          <w:lang w:val="en-US" w:eastAsia="zh-CN"/>
        </w:rPr>
      </w:pPr>
      <w:r>
        <w:rPr>
          <w:snapToGrid w:val="0"/>
        </w:rPr>
        <w:tab/>
      </w:r>
      <w:r>
        <w:rPr>
          <w:rFonts w:hint="eastAsia"/>
          <w:snapToGrid w:val="0"/>
          <w:lang w:eastAsia="en-GB"/>
        </w:rPr>
        <w:t>id-</w:t>
      </w:r>
      <w:r>
        <w:rPr>
          <w:rFonts w:hint="eastAsia"/>
          <w:snapToGrid w:val="0"/>
          <w:lang w:val="en-US" w:eastAsia="zh-CN"/>
        </w:rPr>
        <w:t>UESpecificDRX</w:t>
      </w:r>
      <w:r>
        <w:rPr>
          <w:snapToGrid w:val="0"/>
          <w:lang w:eastAsia="en-GB"/>
        </w:rPr>
        <w:t>,</w:t>
      </w:r>
    </w:p>
    <w:p w14:paraId="3A651F74" w14:textId="77777777" w:rsidR="00593EA0" w:rsidRDefault="00593EA0" w:rsidP="00593EA0">
      <w:pPr>
        <w:pStyle w:val="PL"/>
        <w:rPr>
          <w:ins w:id="1726" w:author="Rapporteur" w:date="2022-01-28T19:25:00Z"/>
          <w:noProof w:val="0"/>
          <w:snapToGrid w:val="0"/>
        </w:rPr>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547480DA" w14:textId="77777777" w:rsidR="00593EA0" w:rsidRPr="001C4990" w:rsidRDefault="00593EA0" w:rsidP="00593EA0">
      <w:pPr>
        <w:pStyle w:val="PL"/>
        <w:spacing w:line="0" w:lineRule="atLeast"/>
        <w:rPr>
          <w:ins w:id="1727" w:author="Rapporteur" w:date="2022-01-28T19:25:00Z"/>
          <w:noProof w:val="0"/>
          <w:snapToGrid w:val="0"/>
        </w:rPr>
      </w:pPr>
      <w:ins w:id="1728" w:author="Rapporteur" w:date="2022-01-28T19:25:00Z">
        <w:r>
          <w:rPr>
            <w:noProof w:val="0"/>
            <w:snapToGrid w:val="0"/>
          </w:rPr>
          <w:tab/>
          <w:t>id-</w:t>
        </w:r>
        <w:proofErr w:type="spellStart"/>
        <w:r>
          <w:rPr>
            <w:noProof w:val="0"/>
            <w:snapToGrid w:val="0"/>
          </w:rPr>
          <w:t>MBSSession</w:t>
        </w:r>
        <w:proofErr w:type="spellEnd"/>
        <w:r>
          <w:rPr>
            <w:noProof w:val="0"/>
            <w:snapToGrid w:val="0"/>
          </w:rPr>
          <w:t>-ID,</w:t>
        </w:r>
      </w:ins>
    </w:p>
    <w:p w14:paraId="148011A0" w14:textId="77777777" w:rsidR="00593EA0" w:rsidRPr="00E737E6" w:rsidRDefault="00593EA0" w:rsidP="00593EA0">
      <w:pPr>
        <w:pStyle w:val="PL"/>
        <w:tabs>
          <w:tab w:val="left" w:pos="4556"/>
        </w:tabs>
        <w:rPr>
          <w:ins w:id="1729" w:author="Rapporteur" w:date="2022-01-28T19:25:00Z"/>
          <w:noProof w:val="0"/>
          <w:snapToGrid w:val="0"/>
        </w:rPr>
      </w:pPr>
      <w:ins w:id="1730" w:author="Rapporteur" w:date="2022-01-28T19:25:00Z">
        <w:r>
          <w:rPr>
            <w:noProof w:val="0"/>
            <w:snapToGrid w:val="0"/>
          </w:rPr>
          <w:lastRenderedPageBreak/>
          <w:tab/>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proofErr w:type="spellEnd"/>
        <w:r>
          <w:rPr>
            <w:noProof w:val="0"/>
            <w:snapToGrid w:val="0"/>
          </w:rPr>
          <w:t>,</w:t>
        </w:r>
      </w:ins>
    </w:p>
    <w:p w14:paraId="1030E638" w14:textId="77777777" w:rsidR="00593EA0" w:rsidRDefault="00593EA0" w:rsidP="00593EA0">
      <w:pPr>
        <w:pStyle w:val="PL"/>
        <w:spacing w:line="0" w:lineRule="atLeast"/>
        <w:rPr>
          <w:ins w:id="1731" w:author="Rapporteur" w:date="2022-01-28T19:25:00Z"/>
          <w:noProof w:val="0"/>
          <w:snapToGrid w:val="0"/>
        </w:rPr>
      </w:pPr>
      <w:ins w:id="1732" w:author="Rapporteur" w:date="2022-01-28T19:25:00Z">
        <w:r>
          <w:rPr>
            <w:noProof w:val="0"/>
            <w:snapToGrid w:val="0"/>
          </w:rPr>
          <w:tab/>
          <w:t>id-</w:t>
        </w:r>
        <w:proofErr w:type="spellStart"/>
        <w:r>
          <w:rPr>
            <w:noProof w:val="0"/>
            <w:snapToGrid w:val="0"/>
          </w:rPr>
          <w:t>MulticastRANPagingArea</w:t>
        </w:r>
      </w:ins>
      <w:proofErr w:type="spellEnd"/>
      <w:ins w:id="1733" w:author="Rapporteur" w:date="2022-01-28T20:40:00Z">
        <w:r>
          <w:rPr>
            <w:noProof w:val="0"/>
            <w:snapToGrid w:val="0"/>
          </w:rPr>
          <w:t>,</w:t>
        </w:r>
      </w:ins>
    </w:p>
    <w:p w14:paraId="448A6AED" w14:textId="4860990E" w:rsidR="006278BD" w:rsidRPr="00607462" w:rsidRDefault="006278BD" w:rsidP="006278BD">
      <w:pPr>
        <w:pStyle w:val="PL"/>
        <w:spacing w:line="0" w:lineRule="atLeast"/>
        <w:rPr>
          <w:ins w:id="1734" w:author="Ericsson User" w:date="2022-02-10T15:03:00Z"/>
          <w:noProof w:val="0"/>
          <w:snapToGrid w:val="0"/>
          <w:highlight w:val="cyan"/>
        </w:rPr>
      </w:pPr>
      <w:ins w:id="1735" w:author="Ericsson User" w:date="2022-02-10T15:03:00Z">
        <w:r>
          <w:rPr>
            <w:noProof w:val="0"/>
            <w:snapToGrid w:val="0"/>
          </w:rPr>
          <w:tab/>
          <w:t>id-</w:t>
        </w:r>
        <w:proofErr w:type="spellStart"/>
        <w:r w:rsidRPr="00607462">
          <w:rPr>
            <w:noProof w:val="0"/>
            <w:snapToGrid w:val="0"/>
            <w:highlight w:val="cyan"/>
          </w:rPr>
          <w:t>MBSSessionInformation</w:t>
        </w:r>
        <w:proofErr w:type="spellEnd"/>
        <w:r w:rsidRPr="00607462">
          <w:rPr>
            <w:noProof w:val="0"/>
            <w:snapToGrid w:val="0"/>
            <w:highlight w:val="cyan"/>
          </w:rPr>
          <w:t>,</w:t>
        </w:r>
      </w:ins>
    </w:p>
    <w:p w14:paraId="0D34D4ED" w14:textId="38096B4E" w:rsidR="006278BD" w:rsidRDefault="006278BD" w:rsidP="006278BD">
      <w:pPr>
        <w:pStyle w:val="PL"/>
        <w:spacing w:line="0" w:lineRule="atLeast"/>
        <w:rPr>
          <w:ins w:id="1736" w:author="Ericsson User" w:date="2022-02-10T19:00:00Z"/>
          <w:noProof w:val="0"/>
          <w:snapToGrid w:val="0"/>
        </w:rPr>
      </w:pPr>
      <w:ins w:id="1737" w:author="Ericsson User" w:date="2022-02-10T15:03:00Z">
        <w:r w:rsidRPr="00607462">
          <w:rPr>
            <w:noProof w:val="0"/>
            <w:snapToGrid w:val="0"/>
            <w:highlight w:val="cyan"/>
          </w:rPr>
          <w:tab/>
        </w:r>
        <w:r>
          <w:rPr>
            <w:noProof w:val="0"/>
            <w:snapToGrid w:val="0"/>
            <w:highlight w:val="cyan"/>
          </w:rPr>
          <w:t>id-</w:t>
        </w:r>
        <w:proofErr w:type="spellStart"/>
        <w:r w:rsidRPr="00607462">
          <w:rPr>
            <w:noProof w:val="0"/>
            <w:snapToGrid w:val="0"/>
            <w:highlight w:val="cyan"/>
          </w:rPr>
          <w:t>MBSSe</w:t>
        </w:r>
      </w:ins>
      <w:ins w:id="1738" w:author="Ericsson User" w:date="2022-02-10T16:28:00Z">
        <w:r w:rsidR="00F46DE8">
          <w:rPr>
            <w:noProof w:val="0"/>
            <w:snapToGrid w:val="0"/>
            <w:highlight w:val="cyan"/>
          </w:rPr>
          <w:t>s</w:t>
        </w:r>
      </w:ins>
      <w:ins w:id="1739" w:author="Ericsson User" w:date="2022-02-10T15:03:00Z">
        <w:r w:rsidRPr="00607462">
          <w:rPr>
            <w:noProof w:val="0"/>
            <w:snapToGrid w:val="0"/>
            <w:highlight w:val="cyan"/>
          </w:rPr>
          <w:t>sionIDIndication</w:t>
        </w:r>
        <w:proofErr w:type="spellEnd"/>
        <w:r>
          <w:rPr>
            <w:noProof w:val="0"/>
            <w:snapToGrid w:val="0"/>
          </w:rPr>
          <w:t>,</w:t>
        </w:r>
      </w:ins>
    </w:p>
    <w:p w14:paraId="2E40BF8E" w14:textId="1B278BB9" w:rsidR="00CD5327" w:rsidRDefault="00CD5327" w:rsidP="006278BD">
      <w:pPr>
        <w:pStyle w:val="PL"/>
        <w:spacing w:line="0" w:lineRule="atLeast"/>
        <w:rPr>
          <w:ins w:id="1740" w:author="Ericsson User r2" w:date="2022-02-24T00:34:00Z"/>
          <w:noProof w:val="0"/>
          <w:snapToGrid w:val="0"/>
        </w:rPr>
      </w:pPr>
      <w:ins w:id="1741" w:author="Ericsson User" w:date="2022-02-10T19:00:00Z">
        <w:r>
          <w:rPr>
            <w:noProof w:val="0"/>
            <w:snapToGrid w:val="0"/>
          </w:rPr>
          <w:tab/>
          <w:t>id-</w:t>
        </w:r>
        <w:proofErr w:type="spellStart"/>
        <w:r w:rsidRPr="00607462">
          <w:rPr>
            <w:noProof w:val="0"/>
            <w:snapToGrid w:val="0"/>
            <w:highlight w:val="cyan"/>
          </w:rPr>
          <w:t>MBSSupportIndicator</w:t>
        </w:r>
        <w:proofErr w:type="spellEnd"/>
        <w:r>
          <w:rPr>
            <w:noProof w:val="0"/>
            <w:snapToGrid w:val="0"/>
          </w:rPr>
          <w:t>,</w:t>
        </w:r>
      </w:ins>
    </w:p>
    <w:p w14:paraId="5727EA8F" w14:textId="7DD9DAF9" w:rsidR="0074020F" w:rsidRDefault="0074020F" w:rsidP="006278BD">
      <w:pPr>
        <w:pStyle w:val="PL"/>
        <w:spacing w:line="0" w:lineRule="atLeast"/>
        <w:rPr>
          <w:ins w:id="1742" w:author="Ericsson User" w:date="2022-02-10T15:03:00Z"/>
          <w:noProof w:val="0"/>
          <w:snapToGrid w:val="0"/>
        </w:rPr>
      </w:pPr>
      <w:ins w:id="1743" w:author="Ericsson User r2" w:date="2022-02-24T00:34:00Z">
        <w:r>
          <w:rPr>
            <w:noProof w:val="0"/>
            <w:snapToGrid w:val="0"/>
          </w:rPr>
          <w:tab/>
        </w:r>
        <w:r w:rsidRPr="0074020F">
          <w:rPr>
            <w:snapToGrid w:val="0"/>
            <w:highlight w:val="yellow"/>
          </w:rPr>
          <w:t>id-MBSSessionInformationResponse,</w:t>
        </w:r>
      </w:ins>
    </w:p>
    <w:p w14:paraId="3EFCA392" w14:textId="77777777" w:rsidR="00593EA0" w:rsidRPr="00FD0425" w:rsidRDefault="00593EA0" w:rsidP="00593EA0">
      <w:pPr>
        <w:pStyle w:val="PL"/>
      </w:pPr>
    </w:p>
    <w:p w14:paraId="7D1BFED6" w14:textId="77777777" w:rsidR="00593EA0" w:rsidRPr="00FD0425" w:rsidRDefault="00593EA0" w:rsidP="00593EA0">
      <w:pPr>
        <w:pStyle w:val="PL"/>
      </w:pPr>
    </w:p>
    <w:p w14:paraId="360C600A" w14:textId="77777777" w:rsidR="00593EA0" w:rsidRPr="00FD0425" w:rsidRDefault="00593EA0" w:rsidP="00593EA0">
      <w:pPr>
        <w:pStyle w:val="PL"/>
      </w:pPr>
    </w:p>
    <w:p w14:paraId="13CD22B2" w14:textId="77777777" w:rsidR="00593EA0" w:rsidRPr="00FD0425" w:rsidRDefault="00593EA0" w:rsidP="00593EA0">
      <w:pPr>
        <w:pStyle w:val="PL"/>
        <w:rPr>
          <w:snapToGrid w:val="0"/>
        </w:rPr>
      </w:pPr>
    </w:p>
    <w:p w14:paraId="3FB8CFF2" w14:textId="77777777" w:rsidR="00593EA0" w:rsidRPr="00FD0425" w:rsidRDefault="00593EA0" w:rsidP="00593EA0">
      <w:pPr>
        <w:pStyle w:val="PL"/>
        <w:rPr>
          <w:snapToGrid w:val="0"/>
        </w:rPr>
      </w:pPr>
      <w:r w:rsidRPr="00FD0425">
        <w:rPr>
          <w:snapToGrid w:val="0"/>
        </w:rPr>
        <w:tab/>
        <w:t>maxnoofCellsinNG-RANnode,</w:t>
      </w:r>
    </w:p>
    <w:p w14:paraId="300E431E" w14:textId="77777777" w:rsidR="00593EA0" w:rsidRPr="00FD0425" w:rsidRDefault="00593EA0" w:rsidP="00593EA0">
      <w:pPr>
        <w:pStyle w:val="PL"/>
      </w:pPr>
      <w:r w:rsidRPr="00FD0425">
        <w:tab/>
        <w:t>maxnoofDRBs,</w:t>
      </w:r>
    </w:p>
    <w:p w14:paraId="2E31A553" w14:textId="77777777" w:rsidR="00593EA0" w:rsidRPr="00FD0425" w:rsidRDefault="00593EA0" w:rsidP="00593EA0">
      <w:pPr>
        <w:pStyle w:val="PL"/>
      </w:pPr>
      <w:r w:rsidRPr="00FD0425">
        <w:rPr>
          <w:snapToGrid w:val="0"/>
        </w:rPr>
        <w:tab/>
        <w:t>maxnoofPDUSessio</w:t>
      </w:r>
      <w:r w:rsidRPr="00FD0425">
        <w:t>ns,</w:t>
      </w:r>
    </w:p>
    <w:p w14:paraId="41A0294F" w14:textId="77777777" w:rsidR="00593EA0" w:rsidRPr="00FD0425" w:rsidRDefault="00593EA0" w:rsidP="00593EA0">
      <w:pPr>
        <w:pStyle w:val="PL"/>
      </w:pPr>
      <w:r w:rsidRPr="00FD0425">
        <w:tab/>
        <w:t>maxnoofQoSFlows</w:t>
      </w:r>
    </w:p>
    <w:p w14:paraId="385D9278" w14:textId="77777777" w:rsidR="00593EA0" w:rsidRPr="00FD0425" w:rsidRDefault="00593EA0" w:rsidP="00593EA0">
      <w:pPr>
        <w:pStyle w:val="PL"/>
        <w:rPr>
          <w:snapToGrid w:val="0"/>
        </w:rPr>
      </w:pPr>
      <w:r w:rsidRPr="00FD0425">
        <w:rPr>
          <w:snapToGrid w:val="0"/>
        </w:rPr>
        <w:t>FROM XnAP-Constants;</w:t>
      </w:r>
    </w:p>
    <w:p w14:paraId="78C8C61B" w14:textId="77777777" w:rsidR="00593EA0" w:rsidRPr="00FD0425" w:rsidRDefault="00593EA0" w:rsidP="00593EA0">
      <w:pPr>
        <w:pStyle w:val="PL"/>
        <w:rPr>
          <w:snapToGrid w:val="0"/>
        </w:rPr>
      </w:pPr>
    </w:p>
    <w:p w14:paraId="4964E2B5" w14:textId="77777777" w:rsidR="00593EA0" w:rsidRPr="00FD0425" w:rsidRDefault="00593EA0" w:rsidP="00593EA0">
      <w:pPr>
        <w:pStyle w:val="PL"/>
        <w:rPr>
          <w:snapToGrid w:val="0"/>
        </w:rPr>
      </w:pPr>
      <w:r w:rsidRPr="00FD0425">
        <w:rPr>
          <w:snapToGrid w:val="0"/>
        </w:rPr>
        <w:t>-- **************************************************************</w:t>
      </w:r>
    </w:p>
    <w:p w14:paraId="3E5A1EFC" w14:textId="77777777" w:rsidR="00593EA0" w:rsidRPr="00FD0425" w:rsidRDefault="00593EA0" w:rsidP="00593EA0">
      <w:pPr>
        <w:pStyle w:val="PL"/>
        <w:rPr>
          <w:snapToGrid w:val="0"/>
        </w:rPr>
      </w:pPr>
      <w:r w:rsidRPr="00FD0425">
        <w:rPr>
          <w:snapToGrid w:val="0"/>
        </w:rPr>
        <w:t>--</w:t>
      </w:r>
    </w:p>
    <w:p w14:paraId="22636C3C" w14:textId="77777777" w:rsidR="00593EA0" w:rsidRPr="00FD0425" w:rsidRDefault="00593EA0" w:rsidP="00593EA0">
      <w:pPr>
        <w:pStyle w:val="PL"/>
        <w:outlineLvl w:val="3"/>
        <w:rPr>
          <w:snapToGrid w:val="0"/>
        </w:rPr>
      </w:pPr>
      <w:r w:rsidRPr="00FD0425">
        <w:rPr>
          <w:snapToGrid w:val="0"/>
        </w:rPr>
        <w:t>-- HANDOVER REQUEST</w:t>
      </w:r>
    </w:p>
    <w:p w14:paraId="5B3C0699" w14:textId="77777777" w:rsidR="00593EA0" w:rsidRPr="00FD0425" w:rsidRDefault="00593EA0" w:rsidP="00593EA0">
      <w:pPr>
        <w:pStyle w:val="PL"/>
        <w:rPr>
          <w:snapToGrid w:val="0"/>
        </w:rPr>
      </w:pPr>
      <w:r w:rsidRPr="00FD0425">
        <w:rPr>
          <w:snapToGrid w:val="0"/>
        </w:rPr>
        <w:t>--</w:t>
      </w:r>
    </w:p>
    <w:p w14:paraId="28D5FC64" w14:textId="77777777" w:rsidR="00593EA0" w:rsidRPr="00FD0425" w:rsidRDefault="00593EA0" w:rsidP="00593EA0">
      <w:pPr>
        <w:pStyle w:val="PL"/>
        <w:rPr>
          <w:snapToGrid w:val="0"/>
        </w:rPr>
      </w:pPr>
      <w:r w:rsidRPr="00FD0425">
        <w:rPr>
          <w:snapToGrid w:val="0"/>
        </w:rPr>
        <w:t>-- **************************************************************</w:t>
      </w:r>
    </w:p>
    <w:p w14:paraId="344055E1" w14:textId="77777777" w:rsidR="00593EA0" w:rsidRPr="00FD0425" w:rsidRDefault="00593EA0" w:rsidP="00593EA0">
      <w:pPr>
        <w:pStyle w:val="PL"/>
        <w:rPr>
          <w:snapToGrid w:val="0"/>
        </w:rPr>
      </w:pPr>
    </w:p>
    <w:p w14:paraId="232B7281" w14:textId="77777777" w:rsidR="00593EA0" w:rsidRPr="00FD0425" w:rsidRDefault="00593EA0" w:rsidP="00593EA0">
      <w:pPr>
        <w:pStyle w:val="PL"/>
        <w:rPr>
          <w:snapToGrid w:val="0"/>
        </w:rPr>
      </w:pPr>
      <w:r w:rsidRPr="00FD0425">
        <w:rPr>
          <w:snapToGrid w:val="0"/>
        </w:rPr>
        <w:t>HandoverRequest ::= SEQUENCE {</w:t>
      </w:r>
    </w:p>
    <w:p w14:paraId="54D4899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78AE5D2F" w14:textId="77777777" w:rsidR="00593EA0" w:rsidRPr="00FD0425" w:rsidRDefault="00593EA0" w:rsidP="00593EA0">
      <w:pPr>
        <w:pStyle w:val="PL"/>
        <w:rPr>
          <w:snapToGrid w:val="0"/>
        </w:rPr>
      </w:pPr>
      <w:r w:rsidRPr="00FD0425">
        <w:rPr>
          <w:snapToGrid w:val="0"/>
        </w:rPr>
        <w:tab/>
        <w:t>...</w:t>
      </w:r>
    </w:p>
    <w:p w14:paraId="5439C849" w14:textId="77777777" w:rsidR="00593EA0" w:rsidRPr="00FD0425" w:rsidRDefault="00593EA0" w:rsidP="00593EA0">
      <w:pPr>
        <w:pStyle w:val="PL"/>
        <w:rPr>
          <w:snapToGrid w:val="0"/>
        </w:rPr>
      </w:pPr>
      <w:r w:rsidRPr="00FD0425">
        <w:rPr>
          <w:snapToGrid w:val="0"/>
        </w:rPr>
        <w:t>}</w:t>
      </w:r>
    </w:p>
    <w:p w14:paraId="47C58E3B" w14:textId="77777777" w:rsidR="00593EA0" w:rsidRPr="00FD0425" w:rsidRDefault="00593EA0" w:rsidP="00593EA0">
      <w:pPr>
        <w:pStyle w:val="PL"/>
        <w:rPr>
          <w:snapToGrid w:val="0"/>
        </w:rPr>
      </w:pPr>
    </w:p>
    <w:p w14:paraId="00EE54FD" w14:textId="77777777" w:rsidR="00593EA0" w:rsidRPr="00FD0425" w:rsidRDefault="00593EA0" w:rsidP="00593EA0">
      <w:pPr>
        <w:pStyle w:val="PL"/>
        <w:rPr>
          <w:snapToGrid w:val="0"/>
        </w:rPr>
      </w:pPr>
      <w:r w:rsidRPr="00FD0425">
        <w:rPr>
          <w:snapToGrid w:val="0"/>
        </w:rPr>
        <w:t>HandoverRequest-IEs XNAP-PROTOCOL-IES ::= {</w:t>
      </w:r>
    </w:p>
    <w:p w14:paraId="523F226F"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18E2D3"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4C2B089" w14:textId="77777777" w:rsidR="00593EA0" w:rsidRPr="00FD0425" w:rsidRDefault="00593EA0" w:rsidP="00593EA0">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FB6997" w14:textId="77777777" w:rsidR="00593EA0" w:rsidRPr="00FD0425" w:rsidRDefault="00593EA0" w:rsidP="00593EA0">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0E75F6" w14:textId="77777777" w:rsidR="00593EA0" w:rsidRPr="00FD0425" w:rsidRDefault="00593EA0" w:rsidP="00593EA0">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0D0295F" w14:textId="77777777" w:rsidR="00593EA0" w:rsidRPr="00FD0425" w:rsidRDefault="00593EA0" w:rsidP="00593EA0">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CFF488" w14:textId="77777777" w:rsidR="00593EA0" w:rsidRPr="00FD0425" w:rsidRDefault="00593EA0" w:rsidP="00593EA0">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E4E924" w14:textId="77777777" w:rsidR="00593EA0" w:rsidRPr="00FD0425" w:rsidRDefault="00593EA0" w:rsidP="00593EA0">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D0B48F" w14:textId="77777777" w:rsidR="00593EA0" w:rsidRPr="00117C2A" w:rsidRDefault="00593EA0" w:rsidP="00593EA0">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29ABD1C8" w14:textId="77777777" w:rsidR="00593EA0" w:rsidRPr="00DA6DDA" w:rsidRDefault="00593EA0" w:rsidP="00593EA0">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3F9B9FF3" w14:textId="77777777" w:rsidR="00593EA0" w:rsidRPr="00DA6DDA" w:rsidRDefault="00593EA0" w:rsidP="00593EA0">
      <w:pPr>
        <w:pStyle w:val="PL"/>
        <w:ind w:firstLineChars="250" w:firstLine="400"/>
        <w:rPr>
          <w:noProof w:val="0"/>
          <w:snapToGrid w:val="0"/>
        </w:rPr>
      </w:pPr>
      <w:proofErr w:type="gramStart"/>
      <w:r w:rsidRPr="00DA6DDA">
        <w:rPr>
          <w:noProof w:val="0"/>
          <w:snapToGrid w:val="0"/>
        </w:rPr>
        <w:t>{ ID</w:t>
      </w:r>
      <w:proofErr w:type="gramEnd"/>
      <w:r w:rsidRPr="00DA6DDA">
        <w:rPr>
          <w:noProof w:val="0"/>
          <w:snapToGrid w:val="0"/>
        </w:rPr>
        <w:t xml:space="preserve"> id-NRV2XServicesAuthorized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p>
    <w:p w14:paraId="50541341" w14:textId="77777777" w:rsidR="00593EA0" w:rsidRPr="00DA6DDA" w:rsidRDefault="00593EA0" w:rsidP="00593EA0">
      <w:pPr>
        <w:pStyle w:val="PL"/>
        <w:ind w:firstLine="400"/>
        <w:rPr>
          <w:snapToGrid w:val="0"/>
        </w:rPr>
      </w:pPr>
      <w:proofErr w:type="gramStart"/>
      <w:r w:rsidRPr="00DA6DDA">
        <w:rPr>
          <w:noProof w:val="0"/>
          <w:snapToGrid w:val="0"/>
        </w:rPr>
        <w:t>{ ID</w:t>
      </w:r>
      <w:proofErr w:type="gramEnd"/>
      <w:r w:rsidRPr="00DA6DDA">
        <w:rPr>
          <w:noProof w:val="0"/>
          <w:snapToGrid w:val="0"/>
        </w:rPr>
        <w:t xml:space="preserve"> id-LTEV2XServicesAuthorized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r w:rsidRPr="00DA6DDA">
        <w:rPr>
          <w:rFonts w:hint="eastAsia"/>
          <w:snapToGrid w:val="0"/>
        </w:rPr>
        <w:t>|</w:t>
      </w:r>
    </w:p>
    <w:p w14:paraId="4473869F" w14:textId="77777777" w:rsidR="00593EA0" w:rsidRPr="00DA6DDA" w:rsidRDefault="00593EA0" w:rsidP="00593EA0">
      <w:pPr>
        <w:pStyle w:val="PL"/>
        <w:ind w:left="400"/>
        <w:rPr>
          <w:snapToGrid w:val="0"/>
        </w:rPr>
      </w:pPr>
      <w:proofErr w:type="gramStart"/>
      <w:r w:rsidRPr="00DA6DDA">
        <w:rPr>
          <w:rFonts w:hint="eastAsia"/>
          <w:noProof w:val="0"/>
          <w:snapToGrid w:val="0"/>
        </w:rPr>
        <w:t>{ ID</w:t>
      </w:r>
      <w:proofErr w:type="gramEnd"/>
      <w:r w:rsidRPr="00DA6DDA">
        <w:rPr>
          <w:rFonts w:hint="eastAsia"/>
          <w:noProof w:val="0"/>
          <w:snapToGrid w:val="0"/>
        </w:rPr>
        <w:t xml:space="preserve"> id-PC5QoSParameters</w:t>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noProof w:val="0"/>
          <w:snapToGrid w:val="0"/>
        </w:rPr>
        <w:tab/>
        <w:t>CRITICALITY ignore</w:t>
      </w:r>
      <w:r w:rsidRPr="00DA6DDA">
        <w:rPr>
          <w:noProof w:val="0"/>
          <w:snapToGrid w:val="0"/>
        </w:rPr>
        <w:tab/>
        <w:t>TYPE</w:t>
      </w:r>
      <w:r w:rsidRPr="00DA6DDA">
        <w:rPr>
          <w:rFonts w:hint="eastAsia"/>
          <w:noProof w:val="0"/>
          <w:snapToGrid w:val="0"/>
        </w:rPr>
        <w:t xml:space="preserve"> PC5QoSParameters</w:t>
      </w:r>
      <w:r w:rsidRPr="00DA6DDA">
        <w:rPr>
          <w:rFonts w:hint="eastAsia"/>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w:t>
      </w:r>
      <w:r w:rsidRPr="00DA6DDA">
        <w:rPr>
          <w:rFonts w:hint="eastAsia"/>
          <w:noProof w:val="0"/>
          <w:snapToGrid w:val="0"/>
        </w:rPr>
        <w:t xml:space="preserve"> }</w:t>
      </w:r>
      <w:r w:rsidRPr="00DA6DDA">
        <w:rPr>
          <w:rFonts w:hint="eastAsia"/>
          <w:snapToGrid w:val="0"/>
        </w:rPr>
        <w:t>|</w:t>
      </w:r>
    </w:p>
    <w:p w14:paraId="1F004BB8" w14:textId="77777777" w:rsidR="00593EA0" w:rsidRDefault="00593EA0" w:rsidP="00593EA0">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t>PRESENCE optional}|</w:t>
      </w:r>
    </w:p>
    <w:p w14:paraId="69659008" w14:textId="77777777" w:rsidR="00593EA0" w:rsidRDefault="00593EA0" w:rsidP="00593EA0">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 xml:space="preserve">PRESENCE optional </w:t>
      </w:r>
      <w:r>
        <w:rPr>
          <w:snapToGrid w:val="0"/>
        </w:rPr>
        <w:t>}|</w:t>
      </w:r>
    </w:p>
    <w:p w14:paraId="4EF941F8" w14:textId="45B37021" w:rsidR="00B4152A" w:rsidRPr="007568FE" w:rsidRDefault="00593EA0" w:rsidP="00593EA0">
      <w:pPr>
        <w:pStyle w:val="PL"/>
        <w:rPr>
          <w:ins w:id="1744" w:author="Ericsson User" w:date="2022-02-10T18:57:00Z"/>
          <w:snapToGrid w:val="0"/>
          <w:highlight w:val="cyan"/>
          <w:lang w:eastAsia="zh-CN"/>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ins w:id="1745" w:author="Ericsson User" w:date="2022-02-10T18:57:00Z">
        <w:r w:rsidR="00B4152A" w:rsidRPr="007568FE">
          <w:rPr>
            <w:snapToGrid w:val="0"/>
            <w:highlight w:val="cyan"/>
            <w:lang w:eastAsia="zh-CN"/>
          </w:rPr>
          <w:t>|</w:t>
        </w:r>
      </w:ins>
    </w:p>
    <w:p w14:paraId="08E4B884" w14:textId="424CCF6A" w:rsidR="00B4152A" w:rsidRPr="007568FE" w:rsidRDefault="00B4152A" w:rsidP="00593EA0">
      <w:pPr>
        <w:pStyle w:val="PL"/>
        <w:rPr>
          <w:ins w:id="1746" w:author="Ericsson User" w:date="2022-02-10T18:57:00Z"/>
          <w:snapToGrid w:val="0"/>
          <w:highlight w:val="cyan"/>
          <w:lang w:eastAsia="zh-CN"/>
        </w:rPr>
      </w:pPr>
      <w:ins w:id="1747" w:author="Ericsson User" w:date="2022-02-10T18:57:00Z">
        <w:r w:rsidRPr="007568FE">
          <w:rPr>
            <w:snapToGrid w:val="0"/>
            <w:highlight w:val="cyan"/>
          </w:rPr>
          <w:tab/>
        </w:r>
        <w:r w:rsidRPr="007568FE">
          <w:rPr>
            <w:snapToGrid w:val="0"/>
            <w:highlight w:val="cyan"/>
            <w:lang w:eastAsia="zh-CN"/>
          </w:rPr>
          <w:t>{ ID id-</w:t>
        </w:r>
      </w:ins>
      <w:proofErr w:type="spellStart"/>
      <w:ins w:id="1748" w:author="Ericsson User" w:date="2022-02-10T18:58:00Z">
        <w:r w:rsidRPr="00B4152A">
          <w:rPr>
            <w:noProof w:val="0"/>
            <w:snapToGrid w:val="0"/>
            <w:highlight w:val="cyan"/>
          </w:rPr>
          <w:t>MBSSessionInformation</w:t>
        </w:r>
      </w:ins>
      <w:proofErr w:type="spellEnd"/>
      <w:ins w:id="1749" w:author="Ericsson User" w:date="2022-02-10T18:57:00Z">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t xml:space="preserve">CRITICALITY </w:t>
        </w:r>
      </w:ins>
      <w:ins w:id="1750" w:author="Ericsson User" w:date="2022-02-10T18:58:00Z">
        <w:r w:rsidRPr="007568FE">
          <w:rPr>
            <w:snapToGrid w:val="0"/>
            <w:highlight w:val="cyan"/>
            <w:lang w:eastAsia="zh-CN"/>
          </w:rPr>
          <w:t>ignore</w:t>
        </w:r>
      </w:ins>
      <w:ins w:id="1751" w:author="Ericsson User" w:date="2022-02-10T18:57:00Z">
        <w:r w:rsidRPr="007568FE">
          <w:rPr>
            <w:snapToGrid w:val="0"/>
            <w:highlight w:val="cyan"/>
            <w:lang w:eastAsia="zh-CN"/>
          </w:rPr>
          <w:tab/>
          <w:t xml:space="preserve">TYPE </w:t>
        </w:r>
      </w:ins>
      <w:proofErr w:type="spellStart"/>
      <w:ins w:id="1752" w:author="Ericsson User" w:date="2022-02-10T18:58:00Z">
        <w:r w:rsidRPr="00B4152A">
          <w:rPr>
            <w:noProof w:val="0"/>
            <w:snapToGrid w:val="0"/>
            <w:highlight w:val="cyan"/>
          </w:rPr>
          <w:t>MBSSessionInformation</w:t>
        </w:r>
      </w:ins>
      <w:proofErr w:type="spellEnd"/>
      <w:ins w:id="1753" w:author="Ericsson User" w:date="2022-02-10T18:57:00Z">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t>PRESENCE optional}|</w:t>
        </w:r>
      </w:ins>
    </w:p>
    <w:p w14:paraId="785379F7" w14:textId="61EC7049" w:rsidR="00593EA0" w:rsidRPr="00FD0425" w:rsidRDefault="00B4152A" w:rsidP="00593EA0">
      <w:pPr>
        <w:pStyle w:val="PL"/>
        <w:rPr>
          <w:snapToGrid w:val="0"/>
        </w:rPr>
      </w:pPr>
      <w:ins w:id="1754" w:author="Ericsson User" w:date="2022-02-10T18:57:00Z">
        <w:r w:rsidRPr="007568FE">
          <w:rPr>
            <w:snapToGrid w:val="0"/>
            <w:highlight w:val="cyan"/>
          </w:rPr>
          <w:tab/>
        </w:r>
        <w:r w:rsidRPr="007568FE">
          <w:rPr>
            <w:snapToGrid w:val="0"/>
            <w:highlight w:val="cyan"/>
            <w:lang w:eastAsia="zh-CN"/>
          </w:rPr>
          <w:t>{ ID id-</w:t>
        </w:r>
      </w:ins>
      <w:proofErr w:type="spellStart"/>
      <w:ins w:id="1755" w:author="Ericsson User" w:date="2022-02-10T18:58:00Z">
        <w:r w:rsidRPr="00B4152A">
          <w:rPr>
            <w:noProof w:val="0"/>
            <w:snapToGrid w:val="0"/>
            <w:highlight w:val="cyan"/>
          </w:rPr>
          <w:t>MBSSe</w:t>
        </w:r>
        <w:r w:rsidRPr="00CD5327">
          <w:rPr>
            <w:noProof w:val="0"/>
            <w:snapToGrid w:val="0"/>
            <w:highlight w:val="cyan"/>
          </w:rPr>
          <w:t>ssionIDIndication</w:t>
        </w:r>
      </w:ins>
      <w:proofErr w:type="spellEnd"/>
      <w:ins w:id="1756" w:author="Ericsson User" w:date="2022-02-10T18:57:00Z">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t xml:space="preserve">CRITICALITY </w:t>
        </w:r>
      </w:ins>
      <w:ins w:id="1757" w:author="Ericsson User" w:date="2022-02-10T18:58:00Z">
        <w:r w:rsidRPr="007568FE">
          <w:rPr>
            <w:snapToGrid w:val="0"/>
            <w:highlight w:val="cyan"/>
            <w:lang w:eastAsia="zh-CN"/>
          </w:rPr>
          <w:t>ignore</w:t>
        </w:r>
      </w:ins>
      <w:ins w:id="1758" w:author="Ericsson User" w:date="2022-02-10T18:57:00Z">
        <w:r w:rsidRPr="007568FE">
          <w:rPr>
            <w:snapToGrid w:val="0"/>
            <w:highlight w:val="cyan"/>
            <w:lang w:eastAsia="zh-CN"/>
          </w:rPr>
          <w:tab/>
          <w:t xml:space="preserve">TYPE </w:t>
        </w:r>
      </w:ins>
      <w:proofErr w:type="spellStart"/>
      <w:ins w:id="1759" w:author="Ericsson User" w:date="2022-02-10T18:58:00Z">
        <w:r w:rsidRPr="00B4152A">
          <w:rPr>
            <w:noProof w:val="0"/>
            <w:snapToGrid w:val="0"/>
            <w:highlight w:val="cyan"/>
          </w:rPr>
          <w:t>MBSSe</w:t>
        </w:r>
        <w:r w:rsidRPr="00CD5327">
          <w:rPr>
            <w:noProof w:val="0"/>
            <w:snapToGrid w:val="0"/>
            <w:highlight w:val="cyan"/>
          </w:rPr>
          <w:t>ssionIDIndication</w:t>
        </w:r>
      </w:ins>
      <w:proofErr w:type="spellEnd"/>
      <w:ins w:id="1760" w:author="Ericsson User" w:date="2022-02-10T18:57:00Z">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t>PRESENCE optional}</w:t>
        </w:r>
      </w:ins>
      <w:r w:rsidR="00593EA0" w:rsidRPr="00FD0425">
        <w:rPr>
          <w:snapToGrid w:val="0"/>
        </w:rPr>
        <w:t>,</w:t>
      </w:r>
    </w:p>
    <w:p w14:paraId="357AEA9F" w14:textId="77777777" w:rsidR="00593EA0" w:rsidRPr="00FD0425" w:rsidRDefault="00593EA0" w:rsidP="00593EA0">
      <w:pPr>
        <w:pStyle w:val="PL"/>
        <w:rPr>
          <w:snapToGrid w:val="0"/>
        </w:rPr>
      </w:pPr>
      <w:r w:rsidRPr="00FD0425">
        <w:rPr>
          <w:snapToGrid w:val="0"/>
        </w:rPr>
        <w:tab/>
        <w:t>...</w:t>
      </w:r>
    </w:p>
    <w:p w14:paraId="4787B332" w14:textId="77777777" w:rsidR="00593EA0" w:rsidRPr="00FD0425" w:rsidRDefault="00593EA0" w:rsidP="00593EA0">
      <w:pPr>
        <w:pStyle w:val="PL"/>
        <w:rPr>
          <w:snapToGrid w:val="0"/>
        </w:rPr>
      </w:pPr>
      <w:r w:rsidRPr="00FD0425">
        <w:rPr>
          <w:snapToGrid w:val="0"/>
        </w:rPr>
        <w:t>}</w:t>
      </w:r>
    </w:p>
    <w:p w14:paraId="3BF27269" w14:textId="77777777" w:rsidR="00593EA0" w:rsidRPr="00FD0425" w:rsidRDefault="00593EA0" w:rsidP="00593EA0">
      <w:pPr>
        <w:pStyle w:val="PL"/>
        <w:rPr>
          <w:snapToGrid w:val="0"/>
        </w:rPr>
      </w:pPr>
    </w:p>
    <w:p w14:paraId="5F1BF98A" w14:textId="77777777" w:rsidR="00593EA0" w:rsidRPr="00FD0425" w:rsidRDefault="00593EA0" w:rsidP="00593EA0">
      <w:pPr>
        <w:pStyle w:val="PL"/>
        <w:rPr>
          <w:snapToGrid w:val="0"/>
        </w:rPr>
      </w:pPr>
      <w:r w:rsidRPr="00FD0425">
        <w:rPr>
          <w:snapToGrid w:val="0"/>
        </w:rPr>
        <w:t>UEContextInfoHORequest ::= SEQUENCE {</w:t>
      </w:r>
    </w:p>
    <w:p w14:paraId="4F410357" w14:textId="77777777" w:rsidR="00593EA0" w:rsidRPr="00FD0425" w:rsidRDefault="00593EA0" w:rsidP="00593EA0">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0C2A0324" w14:textId="77777777" w:rsidR="00593EA0" w:rsidRPr="00FD0425" w:rsidRDefault="00593EA0" w:rsidP="00593EA0">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42C72A16" w14:textId="77777777" w:rsidR="00593EA0" w:rsidRPr="00FD0425" w:rsidRDefault="00593EA0" w:rsidP="00593EA0">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DA655B2" w14:textId="77777777" w:rsidR="00593EA0" w:rsidRPr="00FD0425" w:rsidRDefault="00593EA0" w:rsidP="00593EA0">
      <w:pPr>
        <w:pStyle w:val="PL"/>
      </w:pPr>
      <w:r w:rsidRPr="00FD0425">
        <w:lastRenderedPageBreak/>
        <w:tab/>
        <w:t>securityInformation</w:t>
      </w:r>
      <w:r w:rsidRPr="00FD0425">
        <w:tab/>
      </w:r>
      <w:r w:rsidRPr="00FD0425">
        <w:tab/>
      </w:r>
      <w:r w:rsidRPr="00FD0425">
        <w:tab/>
      </w:r>
      <w:r w:rsidRPr="00FD0425">
        <w:tab/>
      </w:r>
      <w:r w:rsidRPr="00FD0425">
        <w:tab/>
      </w:r>
      <w:r w:rsidRPr="00FD0425">
        <w:tab/>
        <w:t>AS-SecurityInformation,</w:t>
      </w:r>
    </w:p>
    <w:p w14:paraId="2132875A" w14:textId="77777777" w:rsidR="00593EA0" w:rsidRPr="00FD0425" w:rsidRDefault="00593EA0" w:rsidP="00593EA0">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A7F3A93" w14:textId="77777777" w:rsidR="00593EA0" w:rsidRPr="00FD0425" w:rsidRDefault="00593EA0" w:rsidP="00593EA0">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6DF6D9B0" w14:textId="77777777" w:rsidR="00593EA0" w:rsidRPr="00FD0425" w:rsidRDefault="00593EA0" w:rsidP="00593EA0">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20A2F4C" w14:textId="77777777" w:rsidR="00593EA0" w:rsidRPr="00FD0425" w:rsidRDefault="00593EA0" w:rsidP="00593EA0">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BC541E9" w14:textId="77777777" w:rsidR="00593EA0" w:rsidRPr="00FD0425" w:rsidRDefault="00593EA0" w:rsidP="00593EA0">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E7689" w14:textId="77777777" w:rsidR="00593EA0" w:rsidRPr="00FD0425" w:rsidRDefault="00593EA0" w:rsidP="00593EA0">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3965F6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snapToGrid w:val="0"/>
        </w:rPr>
        <w:t>UEContextInfoHORequest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2AD5DE83" w14:textId="77777777" w:rsidR="00593EA0" w:rsidRPr="00FD0425" w:rsidRDefault="00593EA0" w:rsidP="00593EA0">
      <w:pPr>
        <w:pStyle w:val="PL"/>
        <w:rPr>
          <w:noProof w:val="0"/>
          <w:snapToGrid w:val="0"/>
        </w:rPr>
      </w:pPr>
      <w:r w:rsidRPr="00FD0425">
        <w:rPr>
          <w:noProof w:val="0"/>
          <w:snapToGrid w:val="0"/>
        </w:rPr>
        <w:tab/>
        <w:t>...</w:t>
      </w:r>
    </w:p>
    <w:p w14:paraId="69C60BFF" w14:textId="77777777" w:rsidR="00593EA0" w:rsidRPr="00FD0425" w:rsidRDefault="00593EA0" w:rsidP="00593EA0">
      <w:pPr>
        <w:pStyle w:val="PL"/>
        <w:rPr>
          <w:noProof w:val="0"/>
          <w:snapToGrid w:val="0"/>
        </w:rPr>
      </w:pPr>
      <w:r w:rsidRPr="00FD0425">
        <w:rPr>
          <w:noProof w:val="0"/>
          <w:snapToGrid w:val="0"/>
        </w:rPr>
        <w:t>}</w:t>
      </w:r>
    </w:p>
    <w:p w14:paraId="6DC72F9E" w14:textId="77777777" w:rsidR="00593EA0" w:rsidRPr="00FD0425" w:rsidRDefault="00593EA0" w:rsidP="00593EA0">
      <w:pPr>
        <w:pStyle w:val="PL"/>
        <w:rPr>
          <w:noProof w:val="0"/>
          <w:snapToGrid w:val="0"/>
        </w:rPr>
      </w:pPr>
    </w:p>
    <w:p w14:paraId="0D7AB584" w14:textId="77777777" w:rsidR="00593EA0" w:rsidRDefault="00593EA0" w:rsidP="00593EA0">
      <w:pPr>
        <w:pStyle w:val="PL"/>
        <w:rPr>
          <w:noProof w:val="0"/>
          <w:snapToGrid w:val="0"/>
        </w:rPr>
      </w:pPr>
      <w:r w:rsidRPr="00FD0425">
        <w:rPr>
          <w:snapToGrid w:val="0"/>
        </w:rPr>
        <w:t>UEContextInfoHORequest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379238D5" w14:textId="77777777" w:rsidR="00593EA0" w:rsidRPr="00DA6DDA" w:rsidRDefault="00593EA0" w:rsidP="00593EA0">
      <w:pPr>
        <w:pStyle w:val="PL"/>
        <w:rPr>
          <w:noProof w:val="0"/>
          <w:snapToGrid w:val="0"/>
        </w:rPr>
      </w:pPr>
      <w:r w:rsidRPr="005B601F">
        <w:rPr>
          <w:noProof w:val="0"/>
          <w:snapToGrid w:val="0"/>
        </w:rPr>
        <w:tab/>
      </w:r>
      <w:proofErr w:type="gramStart"/>
      <w:r w:rsidRPr="005B601F">
        <w:rPr>
          <w:noProof w:val="0"/>
          <w:snapToGrid w:val="0"/>
        </w:rPr>
        <w:t>{ ID</w:t>
      </w:r>
      <w:proofErr w:type="gramEnd"/>
      <w:r w:rsidRPr="005B601F">
        <w:rPr>
          <w:noProof w:val="0"/>
          <w:snapToGrid w:val="0"/>
        </w:rPr>
        <w:t xml:space="preserve"> id-</w:t>
      </w:r>
      <w:proofErr w:type="spellStart"/>
      <w:r w:rsidRPr="005B601F">
        <w:rPr>
          <w:noProof w:val="0"/>
          <w:snapToGrid w:val="0"/>
        </w:rPr>
        <w:t>FiveGCMobilityRestrictionListContainer</w:t>
      </w:r>
      <w:proofErr w:type="spellEnd"/>
      <w:r>
        <w:rPr>
          <w:noProof w:val="0"/>
          <w:snapToGrid w:val="0"/>
        </w:rPr>
        <w:tab/>
      </w:r>
      <w:r w:rsidRPr="005B601F">
        <w:rPr>
          <w:noProof w:val="0"/>
          <w:snapToGrid w:val="0"/>
        </w:rPr>
        <w:t>CRITICALITY ignore</w:t>
      </w:r>
      <w:r w:rsidRPr="005B601F">
        <w:rPr>
          <w:noProof w:val="0"/>
          <w:snapToGrid w:val="0"/>
        </w:rPr>
        <w:tab/>
        <w:t xml:space="preserve">EXTENSION </w:t>
      </w:r>
      <w:proofErr w:type="spellStart"/>
      <w:r w:rsidRPr="005B601F">
        <w:rPr>
          <w:noProof w:val="0"/>
          <w:snapToGrid w:val="0"/>
        </w:rPr>
        <w:t>FiveGCMobilityRestrictionListContainer</w:t>
      </w:r>
      <w:proofErr w:type="spellEnd"/>
      <w:r w:rsidRPr="005B601F">
        <w:rPr>
          <w:noProof w:val="0"/>
          <w:snapToGrid w:val="0"/>
        </w:rPr>
        <w:tab/>
      </w:r>
      <w:r w:rsidRPr="005B601F">
        <w:rPr>
          <w:noProof w:val="0"/>
          <w:snapToGrid w:val="0"/>
        </w:rPr>
        <w:tab/>
        <w:t>PRESENCE optional }</w:t>
      </w:r>
      <w:r w:rsidRPr="00DA6DDA">
        <w:rPr>
          <w:noProof w:val="0"/>
          <w:snapToGrid w:val="0"/>
        </w:rPr>
        <w:t>|</w:t>
      </w:r>
    </w:p>
    <w:p w14:paraId="7F9B1FD6" w14:textId="77777777" w:rsidR="00593EA0" w:rsidRPr="00DA6DDA" w:rsidRDefault="00593EA0" w:rsidP="00593EA0">
      <w:pPr>
        <w:pStyle w:val="PL"/>
        <w:rPr>
          <w:noProof w:val="0"/>
          <w:snapToGrid w:val="0"/>
        </w:rPr>
      </w:pPr>
      <w:r w:rsidRPr="005B601F">
        <w:rPr>
          <w:noProof w:val="0"/>
          <w:snapToGrid w:val="0"/>
        </w:rPr>
        <w:tab/>
      </w:r>
      <w:proofErr w:type="gramStart"/>
      <w:r w:rsidRPr="00DA6DDA">
        <w:rPr>
          <w:noProof w:val="0"/>
          <w:snapToGrid w:val="0"/>
          <w:lang w:eastAsia="zh-CN"/>
        </w:rPr>
        <w:t>{ ID</w:t>
      </w:r>
      <w:proofErr w:type="gramEnd"/>
      <w:r w:rsidRPr="00DA6DDA">
        <w:rPr>
          <w:noProof w:val="0"/>
          <w:snapToGrid w:val="0"/>
          <w:lang w:eastAsia="zh-CN"/>
        </w:rPr>
        <w:t xml:space="preserve">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proofErr w:type="spellStart"/>
      <w:r w:rsidRPr="00DA6DDA">
        <w:rPr>
          <w:noProof w:val="0"/>
          <w:snapToGrid w:val="0"/>
          <w:lang w:eastAsia="zh-CN"/>
        </w:rPr>
        <w:t>NR</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7D215A7C" w14:textId="77777777" w:rsidR="00593EA0" w:rsidRPr="00DA6DDA" w:rsidRDefault="00593EA0" w:rsidP="00593EA0">
      <w:pPr>
        <w:pStyle w:val="PL"/>
        <w:rPr>
          <w:noProof w:val="0"/>
          <w:snapToGrid w:val="0"/>
        </w:rPr>
      </w:pPr>
      <w:r w:rsidRPr="005B601F">
        <w:rPr>
          <w:noProof w:val="0"/>
          <w:snapToGrid w:val="0"/>
        </w:rPr>
        <w:tab/>
      </w:r>
      <w:proofErr w:type="gramStart"/>
      <w:r w:rsidRPr="00DA6DDA">
        <w:rPr>
          <w:noProof w:val="0"/>
          <w:snapToGrid w:val="0"/>
          <w:lang w:eastAsia="zh-CN"/>
        </w:rPr>
        <w:t>{ ID</w:t>
      </w:r>
      <w:proofErr w:type="gramEnd"/>
      <w:r w:rsidRPr="00DA6DDA">
        <w:rPr>
          <w:noProof w:val="0"/>
          <w:snapToGrid w:val="0"/>
          <w:lang w:eastAsia="zh-CN"/>
        </w:rPr>
        <w:t xml:space="preserve">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proofErr w:type="spellStart"/>
      <w:r w:rsidRPr="00DA6DDA">
        <w:rPr>
          <w:noProof w:val="0"/>
          <w:snapToGrid w:val="0"/>
          <w:lang w:eastAsia="zh-CN"/>
        </w:rPr>
        <w:t>LTE</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03995018" w14:textId="77777777" w:rsidR="00593EA0" w:rsidRDefault="00593EA0" w:rsidP="00593EA0">
      <w:pPr>
        <w:pStyle w:val="PL"/>
        <w:rPr>
          <w:noProof w:val="0"/>
          <w:snapToGrid w:val="0"/>
          <w:lang w:eastAsia="zh-CN"/>
        </w:rPr>
      </w:pPr>
      <w:r w:rsidRPr="00346652">
        <w:rPr>
          <w:noProof w:val="0"/>
          <w:snapToGrid w:val="0"/>
        </w:rPr>
        <w:tab/>
      </w:r>
      <w:proofErr w:type="gramStart"/>
      <w:r w:rsidRPr="00346652">
        <w:rPr>
          <w:noProof w:val="0"/>
          <w:snapToGrid w:val="0"/>
        </w:rPr>
        <w:t>{</w:t>
      </w:r>
      <w:r>
        <w:rPr>
          <w:noProof w:val="0"/>
          <w:snapToGrid w:val="0"/>
        </w:rPr>
        <w:t xml:space="preserve"> </w:t>
      </w:r>
      <w:r w:rsidRPr="00346652">
        <w:rPr>
          <w:noProof w:val="0"/>
          <w:snapToGrid w:val="0"/>
        </w:rPr>
        <w:t>ID</w:t>
      </w:r>
      <w:proofErr w:type="gramEnd"/>
      <w:r w:rsidRPr="00346652">
        <w:rPr>
          <w:noProof w:val="0"/>
          <w:snapToGrid w:val="0"/>
        </w:rPr>
        <w:t xml:space="preserve"> id-</w:t>
      </w:r>
      <w:proofErr w:type="spellStart"/>
      <w:r>
        <w:rPr>
          <w:noProof w:val="0"/>
          <w:snapToGrid w:val="0"/>
        </w:rPr>
        <w:t>M</w:t>
      </w:r>
      <w:r w:rsidRPr="00346652">
        <w:rPr>
          <w:noProof w:val="0"/>
          <w:snapToGrid w:val="0"/>
        </w:rPr>
        <w:t>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 xml:space="preserve">EXTENSION </w:t>
      </w:r>
      <w:proofErr w:type="spellStart"/>
      <w:r w:rsidRPr="00346652">
        <w:rPr>
          <w:noProof w:val="0"/>
          <w:snapToGrid w:val="0"/>
        </w:rPr>
        <w:t>MDTPLMNList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2BA264BD" w14:textId="77777777" w:rsidR="00593EA0" w:rsidRPr="00FD0425" w:rsidRDefault="00593EA0" w:rsidP="00593EA0">
      <w:pPr>
        <w:pStyle w:val="PL"/>
        <w:rPr>
          <w:noProof w:val="0"/>
          <w:snapToGrid w:val="0"/>
        </w:rPr>
      </w:pPr>
      <w:r>
        <w:rPr>
          <w:rFonts w:hint="eastAsia"/>
          <w:noProof w:val="0"/>
          <w:snapToGrid w:val="0"/>
          <w:lang w:eastAsia="zh-CN"/>
        </w:rPr>
        <w:tab/>
      </w:r>
      <w:proofErr w:type="gramStart"/>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ID</w:t>
      </w:r>
      <w:proofErr w:type="gramEnd"/>
      <w:r w:rsidRPr="00FD0425">
        <w:rPr>
          <w:noProof w:val="0"/>
          <w:snapToGrid w:val="0"/>
          <w:lang w:eastAsia="zh-CN"/>
        </w:rPr>
        <w:t xml:space="preserve">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5B601F">
        <w:rPr>
          <w:noProof w:val="0"/>
          <w:snapToGrid w:val="0"/>
        </w:rPr>
        <w:t>,</w:t>
      </w:r>
    </w:p>
    <w:p w14:paraId="0FFF6D19" w14:textId="77777777" w:rsidR="00593EA0" w:rsidRPr="00FD0425" w:rsidRDefault="00593EA0" w:rsidP="00593EA0">
      <w:pPr>
        <w:pStyle w:val="PL"/>
        <w:rPr>
          <w:noProof w:val="0"/>
          <w:snapToGrid w:val="0"/>
        </w:rPr>
      </w:pPr>
      <w:r w:rsidRPr="00FD0425">
        <w:rPr>
          <w:noProof w:val="0"/>
          <w:snapToGrid w:val="0"/>
        </w:rPr>
        <w:tab/>
        <w:t>...</w:t>
      </w:r>
    </w:p>
    <w:p w14:paraId="550901AB" w14:textId="77777777" w:rsidR="00593EA0" w:rsidRPr="00FD0425" w:rsidRDefault="00593EA0" w:rsidP="00593EA0">
      <w:pPr>
        <w:pStyle w:val="PL"/>
        <w:rPr>
          <w:snapToGrid w:val="0"/>
        </w:rPr>
      </w:pPr>
      <w:r w:rsidRPr="00FD0425">
        <w:rPr>
          <w:noProof w:val="0"/>
          <w:snapToGrid w:val="0"/>
        </w:rPr>
        <w:t>}</w:t>
      </w:r>
    </w:p>
    <w:p w14:paraId="5591CFB1" w14:textId="77777777" w:rsidR="00593EA0" w:rsidRPr="00FD0425" w:rsidRDefault="00593EA0" w:rsidP="00593EA0">
      <w:pPr>
        <w:pStyle w:val="PL"/>
        <w:rPr>
          <w:snapToGrid w:val="0"/>
        </w:rPr>
      </w:pPr>
    </w:p>
    <w:p w14:paraId="55D99995" w14:textId="77777777" w:rsidR="00593EA0" w:rsidRPr="00FD0425" w:rsidRDefault="00593EA0" w:rsidP="00593EA0">
      <w:pPr>
        <w:pStyle w:val="PL"/>
        <w:rPr>
          <w:snapToGrid w:val="0"/>
        </w:rPr>
      </w:pPr>
      <w:r w:rsidRPr="00FD0425">
        <w:rPr>
          <w:snapToGrid w:val="0"/>
        </w:rPr>
        <w:t>UEContextRefAtSN-HORequest ::= SEQUENCE {</w:t>
      </w:r>
    </w:p>
    <w:p w14:paraId="17E5D2A1" w14:textId="77777777" w:rsidR="00593EA0" w:rsidRPr="00FD0425" w:rsidRDefault="00593EA0" w:rsidP="00593EA0">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66CE3ABC" w14:textId="77777777" w:rsidR="00593EA0" w:rsidRPr="00FD0425" w:rsidRDefault="00593EA0" w:rsidP="00593EA0">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10B02CB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snapToGrid w:val="0"/>
        </w:rPr>
        <w:t>UEContextRefAtSN-HORequest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51B144D2" w14:textId="77777777" w:rsidR="00593EA0" w:rsidRPr="00FD0425" w:rsidRDefault="00593EA0" w:rsidP="00593EA0">
      <w:pPr>
        <w:pStyle w:val="PL"/>
        <w:rPr>
          <w:noProof w:val="0"/>
          <w:snapToGrid w:val="0"/>
        </w:rPr>
      </w:pPr>
      <w:r w:rsidRPr="00FD0425">
        <w:rPr>
          <w:noProof w:val="0"/>
          <w:snapToGrid w:val="0"/>
        </w:rPr>
        <w:tab/>
        <w:t>...</w:t>
      </w:r>
    </w:p>
    <w:p w14:paraId="18AA174A" w14:textId="77777777" w:rsidR="00593EA0" w:rsidRPr="00FD0425" w:rsidRDefault="00593EA0" w:rsidP="00593EA0">
      <w:pPr>
        <w:pStyle w:val="PL"/>
        <w:rPr>
          <w:noProof w:val="0"/>
          <w:snapToGrid w:val="0"/>
        </w:rPr>
      </w:pPr>
      <w:r w:rsidRPr="00FD0425">
        <w:rPr>
          <w:noProof w:val="0"/>
          <w:snapToGrid w:val="0"/>
        </w:rPr>
        <w:t>}</w:t>
      </w:r>
    </w:p>
    <w:p w14:paraId="504C340B" w14:textId="77777777" w:rsidR="00593EA0" w:rsidRPr="00FD0425" w:rsidRDefault="00593EA0" w:rsidP="00593EA0">
      <w:pPr>
        <w:pStyle w:val="PL"/>
        <w:rPr>
          <w:noProof w:val="0"/>
          <w:snapToGrid w:val="0"/>
        </w:rPr>
      </w:pPr>
    </w:p>
    <w:p w14:paraId="167572C0" w14:textId="77777777" w:rsidR="00593EA0" w:rsidRPr="00FD0425" w:rsidRDefault="00593EA0" w:rsidP="00593EA0">
      <w:pPr>
        <w:pStyle w:val="PL"/>
        <w:rPr>
          <w:noProof w:val="0"/>
          <w:snapToGrid w:val="0"/>
        </w:rPr>
      </w:pPr>
      <w:r w:rsidRPr="00FD0425">
        <w:rPr>
          <w:snapToGrid w:val="0"/>
        </w:rPr>
        <w:t>UEContextRefAtSN-HORequest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32BFE0AE" w14:textId="77777777" w:rsidR="00593EA0" w:rsidRPr="00FD0425" w:rsidRDefault="00593EA0" w:rsidP="00593EA0">
      <w:pPr>
        <w:pStyle w:val="PL"/>
        <w:rPr>
          <w:noProof w:val="0"/>
          <w:snapToGrid w:val="0"/>
        </w:rPr>
      </w:pPr>
      <w:r w:rsidRPr="00FD0425">
        <w:rPr>
          <w:noProof w:val="0"/>
          <w:snapToGrid w:val="0"/>
        </w:rPr>
        <w:tab/>
        <w:t>...</w:t>
      </w:r>
    </w:p>
    <w:p w14:paraId="061B3E25" w14:textId="77777777" w:rsidR="00593EA0" w:rsidRPr="00FD0425" w:rsidRDefault="00593EA0" w:rsidP="00593EA0">
      <w:pPr>
        <w:pStyle w:val="PL"/>
        <w:rPr>
          <w:snapToGrid w:val="0"/>
        </w:rPr>
      </w:pPr>
      <w:r w:rsidRPr="00FD0425">
        <w:rPr>
          <w:noProof w:val="0"/>
          <w:snapToGrid w:val="0"/>
        </w:rPr>
        <w:t>}</w:t>
      </w:r>
    </w:p>
    <w:p w14:paraId="5E2BB721" w14:textId="77777777" w:rsidR="00593EA0" w:rsidRPr="00FD0425" w:rsidRDefault="00593EA0" w:rsidP="00593EA0">
      <w:pPr>
        <w:pStyle w:val="PL"/>
        <w:rPr>
          <w:snapToGrid w:val="0"/>
        </w:rPr>
      </w:pPr>
    </w:p>
    <w:p w14:paraId="4E1D54D7" w14:textId="77777777" w:rsidR="00593EA0" w:rsidRPr="00FD0425" w:rsidRDefault="00593EA0" w:rsidP="00593EA0">
      <w:pPr>
        <w:pStyle w:val="PL"/>
        <w:rPr>
          <w:snapToGrid w:val="0"/>
        </w:rPr>
      </w:pPr>
      <w:r w:rsidRPr="00FD0425">
        <w:rPr>
          <w:snapToGrid w:val="0"/>
        </w:rPr>
        <w:t>-- **************************************************************</w:t>
      </w:r>
    </w:p>
    <w:p w14:paraId="564C8C81" w14:textId="77777777" w:rsidR="00593EA0" w:rsidRPr="00FD0425" w:rsidRDefault="00593EA0" w:rsidP="00593EA0">
      <w:pPr>
        <w:pStyle w:val="PL"/>
        <w:rPr>
          <w:snapToGrid w:val="0"/>
        </w:rPr>
      </w:pPr>
      <w:r w:rsidRPr="00FD0425">
        <w:rPr>
          <w:snapToGrid w:val="0"/>
        </w:rPr>
        <w:t>--</w:t>
      </w:r>
    </w:p>
    <w:p w14:paraId="51B706E1" w14:textId="77777777" w:rsidR="00593EA0" w:rsidRPr="00FD0425" w:rsidRDefault="00593EA0" w:rsidP="00593EA0">
      <w:pPr>
        <w:pStyle w:val="PL"/>
        <w:outlineLvl w:val="3"/>
        <w:rPr>
          <w:snapToGrid w:val="0"/>
        </w:rPr>
      </w:pPr>
      <w:r w:rsidRPr="00FD0425">
        <w:rPr>
          <w:snapToGrid w:val="0"/>
        </w:rPr>
        <w:t>-- HANDOVER REQUEST ACKNOWLEDGE</w:t>
      </w:r>
    </w:p>
    <w:p w14:paraId="758FD3A8" w14:textId="77777777" w:rsidR="00593EA0" w:rsidRPr="00FD0425" w:rsidRDefault="00593EA0" w:rsidP="00593EA0">
      <w:pPr>
        <w:pStyle w:val="PL"/>
        <w:rPr>
          <w:snapToGrid w:val="0"/>
        </w:rPr>
      </w:pPr>
      <w:r w:rsidRPr="00FD0425">
        <w:rPr>
          <w:snapToGrid w:val="0"/>
        </w:rPr>
        <w:t>--</w:t>
      </w:r>
    </w:p>
    <w:p w14:paraId="29B7BFC8" w14:textId="77777777" w:rsidR="00593EA0" w:rsidRPr="00FD0425" w:rsidRDefault="00593EA0" w:rsidP="00593EA0">
      <w:pPr>
        <w:pStyle w:val="PL"/>
        <w:rPr>
          <w:snapToGrid w:val="0"/>
        </w:rPr>
      </w:pPr>
      <w:r w:rsidRPr="00FD0425">
        <w:rPr>
          <w:snapToGrid w:val="0"/>
        </w:rPr>
        <w:t>-- **************************************************************</w:t>
      </w:r>
    </w:p>
    <w:p w14:paraId="094516EE" w14:textId="77777777" w:rsidR="00593EA0" w:rsidRPr="00FD0425" w:rsidRDefault="00593EA0" w:rsidP="00593EA0">
      <w:pPr>
        <w:pStyle w:val="PL"/>
        <w:rPr>
          <w:snapToGrid w:val="0"/>
        </w:rPr>
      </w:pPr>
    </w:p>
    <w:p w14:paraId="3A8D4F93" w14:textId="77777777" w:rsidR="00593EA0" w:rsidRPr="00FD0425" w:rsidRDefault="00593EA0" w:rsidP="00593EA0">
      <w:pPr>
        <w:pStyle w:val="PL"/>
        <w:rPr>
          <w:snapToGrid w:val="0"/>
        </w:rPr>
      </w:pPr>
      <w:r w:rsidRPr="00FD0425">
        <w:rPr>
          <w:snapToGrid w:val="0"/>
        </w:rPr>
        <w:t>HandoverRequestAcknowledge ::= SEQUENCE {</w:t>
      </w:r>
    </w:p>
    <w:p w14:paraId="5A328D3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605FAC5A" w14:textId="77777777" w:rsidR="00593EA0" w:rsidRPr="00FD0425" w:rsidRDefault="00593EA0" w:rsidP="00593EA0">
      <w:pPr>
        <w:pStyle w:val="PL"/>
        <w:rPr>
          <w:snapToGrid w:val="0"/>
        </w:rPr>
      </w:pPr>
      <w:r w:rsidRPr="00FD0425">
        <w:rPr>
          <w:snapToGrid w:val="0"/>
        </w:rPr>
        <w:tab/>
        <w:t>...</w:t>
      </w:r>
    </w:p>
    <w:p w14:paraId="5163D5D5" w14:textId="77777777" w:rsidR="00593EA0" w:rsidRPr="00FD0425" w:rsidRDefault="00593EA0" w:rsidP="00593EA0">
      <w:pPr>
        <w:pStyle w:val="PL"/>
        <w:rPr>
          <w:snapToGrid w:val="0"/>
        </w:rPr>
      </w:pPr>
      <w:r w:rsidRPr="00FD0425">
        <w:rPr>
          <w:snapToGrid w:val="0"/>
        </w:rPr>
        <w:t>}</w:t>
      </w:r>
    </w:p>
    <w:p w14:paraId="7E0F1DBF" w14:textId="77777777" w:rsidR="00593EA0" w:rsidRPr="00FD0425" w:rsidRDefault="00593EA0" w:rsidP="00593EA0">
      <w:pPr>
        <w:pStyle w:val="PL"/>
        <w:rPr>
          <w:snapToGrid w:val="0"/>
        </w:rPr>
      </w:pPr>
    </w:p>
    <w:p w14:paraId="24F532A2" w14:textId="77777777" w:rsidR="00593EA0" w:rsidRPr="00FD0425" w:rsidRDefault="00593EA0" w:rsidP="00593EA0">
      <w:pPr>
        <w:pStyle w:val="PL"/>
        <w:rPr>
          <w:snapToGrid w:val="0"/>
        </w:rPr>
      </w:pPr>
      <w:r w:rsidRPr="00FD0425">
        <w:rPr>
          <w:snapToGrid w:val="0"/>
        </w:rPr>
        <w:t>HandoverRequestAcknowledge-IEs XNAP-PROTOCOL-IES ::= {</w:t>
      </w:r>
    </w:p>
    <w:p w14:paraId="6DA42945"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D033A7" w14:textId="77777777" w:rsidR="00593EA0" w:rsidRPr="00FD0425" w:rsidRDefault="00593EA0" w:rsidP="00593EA0">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75A639C" w14:textId="77777777" w:rsidR="00593EA0" w:rsidRPr="00FD0425" w:rsidRDefault="00593EA0" w:rsidP="00593EA0">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71AC3E9F" w14:textId="77777777" w:rsidR="00593EA0" w:rsidRPr="00FD0425" w:rsidRDefault="00593EA0" w:rsidP="00593EA0">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77EB49A0" w14:textId="77777777" w:rsidR="00593EA0" w:rsidRPr="00FD0425" w:rsidRDefault="00593EA0" w:rsidP="00593EA0">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87486AC" w14:textId="77777777" w:rsidR="00593EA0" w:rsidRPr="00FD0425" w:rsidRDefault="00593EA0" w:rsidP="00593EA0">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495F3E97"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5F0F2FB" w14:textId="77777777" w:rsidR="00593EA0" w:rsidRDefault="00593EA0" w:rsidP="00593EA0">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67A67600" w14:textId="77777777" w:rsidR="00593EA0" w:rsidRPr="00117C2A" w:rsidRDefault="00593EA0" w:rsidP="00593EA0">
      <w:pPr>
        <w:pStyle w:val="PL"/>
        <w:rPr>
          <w:snapToGrid w:val="0"/>
        </w:rPr>
      </w:pPr>
      <w:r>
        <w:rPr>
          <w:rFonts w:hint="eastAsia"/>
          <w:noProof w:val="0"/>
          <w:snapToGrid w:val="0"/>
          <w:lang w:eastAsia="zh-CN"/>
        </w:rPr>
        <w:tab/>
      </w:r>
      <w:proofErr w:type="gramStart"/>
      <w:r w:rsidRPr="00AA5DA2">
        <w:rPr>
          <w:noProof w:val="0"/>
          <w:snapToGrid w:val="0"/>
        </w:rPr>
        <w:t>{ ID</w:t>
      </w:r>
      <w:proofErr w:type="gramEnd"/>
      <w:r w:rsidRPr="00AA5DA2">
        <w:rPr>
          <w:noProof w:val="0"/>
          <w:snapToGrid w:val="0"/>
        </w:rPr>
        <w:t xml:space="preserve"> id-</w:t>
      </w:r>
      <w:proofErr w:type="spellStart"/>
      <w:r>
        <w:rPr>
          <w:lang w:eastAsia="ja-JP"/>
        </w:rPr>
        <w:t>DAPS</w:t>
      </w:r>
      <w:r>
        <w:rPr>
          <w:rFonts w:hint="eastAsia"/>
          <w:lang w:eastAsia="zh-CN"/>
        </w:rPr>
        <w:t>Response</w:t>
      </w:r>
      <w:r>
        <w:rPr>
          <w:lang w:eastAsia="ja-JP"/>
        </w:rPr>
        <w:t>Info</w:t>
      </w:r>
      <w:proofErr w:type="spellEnd"/>
      <w:r>
        <w:rPr>
          <w:lang w:eastAsia="ja-JP"/>
        </w:rPr>
        <w:t>-List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1761" w:name="_Hlk20825763"/>
      <w:r w:rsidRPr="00117C2A">
        <w:rPr>
          <w:snapToGrid w:val="0"/>
        </w:rPr>
        <w:t>|</w:t>
      </w:r>
    </w:p>
    <w:p w14:paraId="7E7A095E" w14:textId="77777777" w:rsidR="00CD5327" w:rsidRPr="007568FE" w:rsidRDefault="00593EA0" w:rsidP="00593EA0">
      <w:pPr>
        <w:pStyle w:val="PL"/>
        <w:rPr>
          <w:ins w:id="1762" w:author="Ericsson User" w:date="2022-02-10T19:03:00Z"/>
          <w:snapToGrid w:val="0"/>
          <w:highlight w:val="cyan"/>
        </w:rPr>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1761"/>
      <w:ins w:id="1763" w:author="Ericsson User" w:date="2022-02-10T19:03:00Z">
        <w:r w:rsidR="00CD5327" w:rsidRPr="007568FE">
          <w:rPr>
            <w:snapToGrid w:val="0"/>
            <w:highlight w:val="cyan"/>
          </w:rPr>
          <w:t>|</w:t>
        </w:r>
      </w:ins>
    </w:p>
    <w:p w14:paraId="3FCBABB5" w14:textId="77777777" w:rsidR="0074020F" w:rsidRPr="0074020F" w:rsidRDefault="00CD5327" w:rsidP="00593EA0">
      <w:pPr>
        <w:pStyle w:val="PL"/>
        <w:rPr>
          <w:ins w:id="1764" w:author="Ericsson User r2" w:date="2022-02-24T00:32:00Z"/>
          <w:snapToGrid w:val="0"/>
          <w:highlight w:val="yellow"/>
        </w:rPr>
      </w:pPr>
      <w:ins w:id="1765" w:author="Ericsson User" w:date="2022-02-10T19:03:00Z">
        <w:r w:rsidRPr="007568FE">
          <w:rPr>
            <w:snapToGrid w:val="0"/>
            <w:highlight w:val="cyan"/>
          </w:rPr>
          <w:lastRenderedPageBreak/>
          <w:tab/>
          <w:t>{ ID id-</w:t>
        </w:r>
      </w:ins>
      <w:ins w:id="1766" w:author="Ericsson User" w:date="2022-02-10T19:04:00Z">
        <w:r w:rsidRPr="007568FE">
          <w:rPr>
            <w:snapToGrid w:val="0"/>
            <w:highlight w:val="cyan"/>
          </w:rPr>
          <w:t>MBSSupportIndicator</w:t>
        </w:r>
      </w:ins>
      <w:ins w:id="1767" w:author="Ericsson User" w:date="2022-02-10T19:03:00Z">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t xml:space="preserve">CRITICALITY </w:t>
        </w:r>
      </w:ins>
      <w:ins w:id="1768" w:author="Ericsson User" w:date="2022-02-10T19:04:00Z">
        <w:r w:rsidRPr="007568FE">
          <w:rPr>
            <w:snapToGrid w:val="0"/>
            <w:highlight w:val="cyan"/>
          </w:rPr>
          <w:t>ignore</w:t>
        </w:r>
      </w:ins>
      <w:ins w:id="1769" w:author="Ericsson User" w:date="2022-02-10T19:03:00Z">
        <w:r w:rsidRPr="007568FE">
          <w:rPr>
            <w:snapToGrid w:val="0"/>
            <w:highlight w:val="cyan"/>
          </w:rPr>
          <w:tab/>
          <w:t xml:space="preserve">TYPE </w:t>
        </w:r>
      </w:ins>
      <w:ins w:id="1770" w:author="Ericsson User" w:date="2022-02-10T19:04:00Z">
        <w:r w:rsidRPr="007568FE">
          <w:rPr>
            <w:snapToGrid w:val="0"/>
            <w:highlight w:val="cyan"/>
          </w:rPr>
          <w:t>MBSSupportIndicator</w:t>
        </w:r>
      </w:ins>
      <w:ins w:id="1771" w:author="Ericsson User" w:date="2022-02-10T19:03:00Z">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t>PRESENCE optional }</w:t>
        </w:r>
      </w:ins>
      <w:ins w:id="1772" w:author="Ericsson User r2" w:date="2022-02-24T00:32:00Z">
        <w:r w:rsidR="0074020F" w:rsidRPr="0074020F">
          <w:rPr>
            <w:snapToGrid w:val="0"/>
            <w:highlight w:val="yellow"/>
          </w:rPr>
          <w:t>|</w:t>
        </w:r>
      </w:ins>
    </w:p>
    <w:p w14:paraId="7809D0A3" w14:textId="182DD94F" w:rsidR="00593EA0" w:rsidRPr="00FD0425" w:rsidRDefault="0074020F" w:rsidP="00593EA0">
      <w:pPr>
        <w:pStyle w:val="PL"/>
        <w:rPr>
          <w:snapToGrid w:val="0"/>
        </w:rPr>
      </w:pPr>
      <w:ins w:id="1773" w:author="Ericsson User r2" w:date="2022-02-24T00:32:00Z">
        <w:r w:rsidRPr="0074020F">
          <w:rPr>
            <w:snapToGrid w:val="0"/>
            <w:highlight w:val="yellow"/>
          </w:rPr>
          <w:tab/>
          <w:t>{ ID id-MBSSessionInformationResponse</w:t>
        </w:r>
        <w:r w:rsidRPr="0074020F">
          <w:rPr>
            <w:snapToGrid w:val="0"/>
            <w:highlight w:val="yellow"/>
          </w:rPr>
          <w:tab/>
        </w:r>
        <w:r w:rsidRPr="0074020F">
          <w:rPr>
            <w:snapToGrid w:val="0"/>
            <w:highlight w:val="yellow"/>
          </w:rPr>
          <w:tab/>
        </w:r>
        <w:r w:rsidRPr="0074020F">
          <w:rPr>
            <w:snapToGrid w:val="0"/>
            <w:highlight w:val="yellow"/>
          </w:rPr>
          <w:tab/>
          <w:t>CRITICALITY ignore</w:t>
        </w:r>
        <w:r w:rsidRPr="0074020F">
          <w:rPr>
            <w:snapToGrid w:val="0"/>
            <w:highlight w:val="yellow"/>
          </w:rPr>
          <w:tab/>
          <w:t>TYPE MBSS</w:t>
        </w:r>
      </w:ins>
      <w:ins w:id="1774" w:author="Ericsson User r2" w:date="2022-02-24T00:33:00Z">
        <w:r w:rsidRPr="0074020F">
          <w:rPr>
            <w:snapToGrid w:val="0"/>
            <w:highlight w:val="yellow"/>
          </w:rPr>
          <w:t>essionInformationResponse</w:t>
        </w:r>
      </w:ins>
      <w:ins w:id="1775" w:author="Ericsson User r2" w:date="2022-02-24T00:32:00Z">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t>PRESENCE optional }</w:t>
        </w:r>
      </w:ins>
      <w:r w:rsidR="00593EA0" w:rsidRPr="00FD0425">
        <w:rPr>
          <w:snapToGrid w:val="0"/>
        </w:rPr>
        <w:t>,</w:t>
      </w:r>
    </w:p>
    <w:p w14:paraId="2B95F9F9" w14:textId="77777777" w:rsidR="00593EA0" w:rsidRPr="00FD0425" w:rsidRDefault="00593EA0" w:rsidP="00593EA0">
      <w:pPr>
        <w:pStyle w:val="PL"/>
        <w:rPr>
          <w:snapToGrid w:val="0"/>
        </w:rPr>
      </w:pPr>
      <w:r w:rsidRPr="00FD0425">
        <w:rPr>
          <w:snapToGrid w:val="0"/>
        </w:rPr>
        <w:tab/>
        <w:t>...</w:t>
      </w:r>
    </w:p>
    <w:p w14:paraId="33A38991" w14:textId="77777777" w:rsidR="00593EA0" w:rsidRPr="00FD0425" w:rsidRDefault="00593EA0" w:rsidP="00593EA0">
      <w:pPr>
        <w:pStyle w:val="PL"/>
        <w:rPr>
          <w:snapToGrid w:val="0"/>
        </w:rPr>
      </w:pPr>
      <w:r w:rsidRPr="00FD0425">
        <w:rPr>
          <w:snapToGrid w:val="0"/>
        </w:rPr>
        <w:t>}</w:t>
      </w:r>
    </w:p>
    <w:p w14:paraId="23E15DCA" w14:textId="73F972AE" w:rsidR="00593EA0" w:rsidRPr="00FD0425" w:rsidRDefault="00593EA0" w:rsidP="00593EA0">
      <w:pPr>
        <w:pStyle w:val="PL"/>
        <w:rPr>
          <w:snapToGrid w:val="0"/>
        </w:rPr>
      </w:pPr>
    </w:p>
    <w:p w14:paraId="17D7C742" w14:textId="77777777" w:rsidR="00593EA0" w:rsidRPr="00FD0425" w:rsidRDefault="00593EA0" w:rsidP="00593EA0">
      <w:pPr>
        <w:pStyle w:val="PL"/>
        <w:rPr>
          <w:snapToGrid w:val="0"/>
        </w:rPr>
      </w:pPr>
      <w:r w:rsidRPr="00FD0425">
        <w:rPr>
          <w:snapToGrid w:val="0"/>
        </w:rPr>
        <w:t>-- **************************************************************</w:t>
      </w:r>
    </w:p>
    <w:p w14:paraId="4C03DD48" w14:textId="77777777" w:rsidR="00593EA0" w:rsidRPr="00FD0425" w:rsidRDefault="00593EA0" w:rsidP="00593EA0">
      <w:pPr>
        <w:pStyle w:val="PL"/>
        <w:rPr>
          <w:snapToGrid w:val="0"/>
        </w:rPr>
      </w:pPr>
      <w:r w:rsidRPr="00FD0425">
        <w:rPr>
          <w:snapToGrid w:val="0"/>
        </w:rPr>
        <w:t>--</w:t>
      </w:r>
    </w:p>
    <w:p w14:paraId="4B4CF6BC" w14:textId="77777777" w:rsidR="00593EA0" w:rsidRPr="00FD0425" w:rsidRDefault="00593EA0" w:rsidP="00593EA0">
      <w:pPr>
        <w:pStyle w:val="PL"/>
        <w:outlineLvl w:val="3"/>
        <w:rPr>
          <w:snapToGrid w:val="0"/>
        </w:rPr>
      </w:pPr>
      <w:r w:rsidRPr="00FD0425">
        <w:rPr>
          <w:snapToGrid w:val="0"/>
        </w:rPr>
        <w:t>-- HANDOVER PREPARATION FAILURE</w:t>
      </w:r>
    </w:p>
    <w:p w14:paraId="62A2737F" w14:textId="77777777" w:rsidR="00593EA0" w:rsidRPr="00FD0425" w:rsidRDefault="00593EA0" w:rsidP="00593EA0">
      <w:pPr>
        <w:pStyle w:val="PL"/>
        <w:rPr>
          <w:snapToGrid w:val="0"/>
        </w:rPr>
      </w:pPr>
      <w:r w:rsidRPr="00FD0425">
        <w:rPr>
          <w:snapToGrid w:val="0"/>
        </w:rPr>
        <w:t>--</w:t>
      </w:r>
    </w:p>
    <w:p w14:paraId="0D35A9E1" w14:textId="77777777" w:rsidR="00593EA0" w:rsidRPr="00FD0425" w:rsidRDefault="00593EA0" w:rsidP="00593EA0">
      <w:pPr>
        <w:pStyle w:val="PL"/>
        <w:rPr>
          <w:snapToGrid w:val="0"/>
        </w:rPr>
      </w:pPr>
      <w:r w:rsidRPr="00FD0425">
        <w:rPr>
          <w:snapToGrid w:val="0"/>
        </w:rPr>
        <w:t>-- **************************************************************</w:t>
      </w:r>
    </w:p>
    <w:p w14:paraId="5EC2CEF0" w14:textId="77777777" w:rsidR="00593EA0" w:rsidRPr="00FD0425" w:rsidRDefault="00593EA0" w:rsidP="00593EA0">
      <w:pPr>
        <w:pStyle w:val="PL"/>
        <w:rPr>
          <w:snapToGrid w:val="0"/>
        </w:rPr>
      </w:pPr>
    </w:p>
    <w:p w14:paraId="7289C1D9" w14:textId="77777777" w:rsidR="00593EA0" w:rsidRPr="00FD0425" w:rsidRDefault="00593EA0" w:rsidP="00593EA0">
      <w:pPr>
        <w:pStyle w:val="PL"/>
        <w:rPr>
          <w:snapToGrid w:val="0"/>
        </w:rPr>
      </w:pPr>
      <w:r w:rsidRPr="00FD0425">
        <w:rPr>
          <w:snapToGrid w:val="0"/>
        </w:rPr>
        <w:t>HandoverPreparationFailure ::= SEQUENCE {</w:t>
      </w:r>
    </w:p>
    <w:p w14:paraId="29DE9AEB"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BE9F13A" w14:textId="77777777" w:rsidR="00593EA0" w:rsidRPr="00FD0425" w:rsidRDefault="00593EA0" w:rsidP="00593EA0">
      <w:pPr>
        <w:pStyle w:val="PL"/>
        <w:rPr>
          <w:snapToGrid w:val="0"/>
        </w:rPr>
      </w:pPr>
      <w:r w:rsidRPr="00FD0425">
        <w:rPr>
          <w:snapToGrid w:val="0"/>
        </w:rPr>
        <w:tab/>
        <w:t>...</w:t>
      </w:r>
    </w:p>
    <w:p w14:paraId="38D81F54" w14:textId="77777777" w:rsidR="00593EA0" w:rsidRPr="00FD0425" w:rsidRDefault="00593EA0" w:rsidP="00593EA0">
      <w:pPr>
        <w:pStyle w:val="PL"/>
        <w:rPr>
          <w:snapToGrid w:val="0"/>
        </w:rPr>
      </w:pPr>
      <w:r w:rsidRPr="00FD0425">
        <w:rPr>
          <w:snapToGrid w:val="0"/>
        </w:rPr>
        <w:t>}</w:t>
      </w:r>
    </w:p>
    <w:p w14:paraId="5636AA83" w14:textId="77777777" w:rsidR="00593EA0" w:rsidRPr="00FD0425" w:rsidRDefault="00593EA0" w:rsidP="00593EA0">
      <w:pPr>
        <w:pStyle w:val="PL"/>
        <w:rPr>
          <w:snapToGrid w:val="0"/>
        </w:rPr>
      </w:pPr>
    </w:p>
    <w:p w14:paraId="0A384AFF" w14:textId="77777777" w:rsidR="00593EA0" w:rsidRPr="00FD0425" w:rsidRDefault="00593EA0" w:rsidP="00593EA0">
      <w:pPr>
        <w:pStyle w:val="PL"/>
        <w:rPr>
          <w:snapToGrid w:val="0"/>
        </w:rPr>
      </w:pPr>
      <w:r w:rsidRPr="00FD0425">
        <w:rPr>
          <w:snapToGrid w:val="0"/>
        </w:rPr>
        <w:t>HandoverPreparationFailure-IEs XNAP-PROTOCOL-IES ::= {</w:t>
      </w:r>
    </w:p>
    <w:p w14:paraId="2CA1BF3A"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31DC73"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E31374" w14:textId="77777777" w:rsidR="00593EA0"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7D6DFD4A" w14:textId="77777777" w:rsidR="00593EA0" w:rsidRPr="00FD0425" w:rsidRDefault="00593EA0" w:rsidP="00593EA0">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7F9AE9E7" w14:textId="77777777" w:rsidR="00593EA0" w:rsidRPr="00FD0425" w:rsidRDefault="00593EA0" w:rsidP="00593EA0">
      <w:pPr>
        <w:pStyle w:val="PL"/>
        <w:rPr>
          <w:snapToGrid w:val="0"/>
        </w:rPr>
      </w:pPr>
      <w:r w:rsidRPr="00FD0425">
        <w:rPr>
          <w:snapToGrid w:val="0"/>
        </w:rPr>
        <w:tab/>
        <w:t>...</w:t>
      </w:r>
    </w:p>
    <w:p w14:paraId="750C4404" w14:textId="77777777" w:rsidR="00593EA0" w:rsidRPr="00FD0425" w:rsidRDefault="00593EA0" w:rsidP="00593EA0">
      <w:pPr>
        <w:pStyle w:val="PL"/>
        <w:rPr>
          <w:snapToGrid w:val="0"/>
        </w:rPr>
      </w:pPr>
      <w:r w:rsidRPr="00FD0425">
        <w:rPr>
          <w:snapToGrid w:val="0"/>
        </w:rPr>
        <w:t>}</w:t>
      </w:r>
    </w:p>
    <w:p w14:paraId="729A4C74" w14:textId="77777777" w:rsidR="00593EA0" w:rsidRPr="00FD0425" w:rsidRDefault="00593EA0" w:rsidP="00593EA0">
      <w:pPr>
        <w:pStyle w:val="PL"/>
        <w:rPr>
          <w:snapToGrid w:val="0"/>
        </w:rPr>
      </w:pPr>
    </w:p>
    <w:p w14:paraId="2473F9D9" w14:textId="77777777" w:rsidR="00593EA0" w:rsidRPr="00FD0425" w:rsidRDefault="00593EA0" w:rsidP="00593EA0">
      <w:pPr>
        <w:pStyle w:val="PL"/>
        <w:rPr>
          <w:snapToGrid w:val="0"/>
        </w:rPr>
      </w:pPr>
      <w:r w:rsidRPr="00FD0425">
        <w:rPr>
          <w:snapToGrid w:val="0"/>
        </w:rPr>
        <w:t>-- **************************************************************</w:t>
      </w:r>
    </w:p>
    <w:p w14:paraId="1044CF7A" w14:textId="77777777" w:rsidR="00593EA0" w:rsidRPr="00FD0425" w:rsidRDefault="00593EA0" w:rsidP="00593EA0">
      <w:pPr>
        <w:pStyle w:val="PL"/>
        <w:rPr>
          <w:snapToGrid w:val="0"/>
        </w:rPr>
      </w:pPr>
      <w:r w:rsidRPr="00FD0425">
        <w:rPr>
          <w:snapToGrid w:val="0"/>
        </w:rPr>
        <w:t>--</w:t>
      </w:r>
    </w:p>
    <w:p w14:paraId="3AD84666" w14:textId="77777777" w:rsidR="00593EA0" w:rsidRPr="00FD0425" w:rsidRDefault="00593EA0" w:rsidP="00593EA0">
      <w:pPr>
        <w:pStyle w:val="PL"/>
        <w:outlineLvl w:val="3"/>
        <w:rPr>
          <w:snapToGrid w:val="0"/>
        </w:rPr>
      </w:pPr>
      <w:r w:rsidRPr="00FD0425">
        <w:rPr>
          <w:snapToGrid w:val="0"/>
        </w:rPr>
        <w:t>-- SN STATUS TRANSFER</w:t>
      </w:r>
    </w:p>
    <w:p w14:paraId="1611910C" w14:textId="77777777" w:rsidR="00593EA0" w:rsidRPr="00FD0425" w:rsidRDefault="00593EA0" w:rsidP="00593EA0">
      <w:pPr>
        <w:pStyle w:val="PL"/>
        <w:rPr>
          <w:snapToGrid w:val="0"/>
        </w:rPr>
      </w:pPr>
      <w:r w:rsidRPr="00FD0425">
        <w:rPr>
          <w:snapToGrid w:val="0"/>
        </w:rPr>
        <w:t>--</w:t>
      </w:r>
    </w:p>
    <w:p w14:paraId="3AF6329B" w14:textId="77777777" w:rsidR="00593EA0" w:rsidRPr="00FD0425" w:rsidRDefault="00593EA0" w:rsidP="00593EA0">
      <w:pPr>
        <w:pStyle w:val="PL"/>
        <w:rPr>
          <w:snapToGrid w:val="0"/>
        </w:rPr>
      </w:pPr>
      <w:r w:rsidRPr="00FD0425">
        <w:rPr>
          <w:snapToGrid w:val="0"/>
        </w:rPr>
        <w:t>-- **************************************************************</w:t>
      </w:r>
    </w:p>
    <w:p w14:paraId="12003576" w14:textId="77777777" w:rsidR="00593EA0" w:rsidRPr="00FD0425" w:rsidRDefault="00593EA0" w:rsidP="00593EA0">
      <w:pPr>
        <w:pStyle w:val="PL"/>
        <w:rPr>
          <w:snapToGrid w:val="0"/>
        </w:rPr>
      </w:pPr>
    </w:p>
    <w:p w14:paraId="2D0F987B" w14:textId="77777777" w:rsidR="00593EA0" w:rsidRPr="00FD0425" w:rsidRDefault="00593EA0" w:rsidP="00593EA0">
      <w:pPr>
        <w:pStyle w:val="PL"/>
        <w:rPr>
          <w:snapToGrid w:val="0"/>
        </w:rPr>
      </w:pPr>
      <w:r w:rsidRPr="00FD0425">
        <w:rPr>
          <w:snapToGrid w:val="0"/>
        </w:rPr>
        <w:t>SNStatusTransfer ::= SEQUENCE {</w:t>
      </w:r>
    </w:p>
    <w:p w14:paraId="4A596B64"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6379CAD2" w14:textId="77777777" w:rsidR="00593EA0" w:rsidRPr="00FD0425" w:rsidRDefault="00593EA0" w:rsidP="00593EA0">
      <w:pPr>
        <w:pStyle w:val="PL"/>
        <w:rPr>
          <w:snapToGrid w:val="0"/>
        </w:rPr>
      </w:pPr>
      <w:r w:rsidRPr="00FD0425">
        <w:rPr>
          <w:snapToGrid w:val="0"/>
        </w:rPr>
        <w:tab/>
        <w:t>...</w:t>
      </w:r>
    </w:p>
    <w:p w14:paraId="5266BEEB" w14:textId="77777777" w:rsidR="00593EA0" w:rsidRPr="00FD0425" w:rsidRDefault="00593EA0" w:rsidP="00593EA0">
      <w:pPr>
        <w:pStyle w:val="PL"/>
        <w:rPr>
          <w:snapToGrid w:val="0"/>
        </w:rPr>
      </w:pPr>
      <w:r w:rsidRPr="00FD0425">
        <w:rPr>
          <w:snapToGrid w:val="0"/>
        </w:rPr>
        <w:t>}</w:t>
      </w:r>
    </w:p>
    <w:p w14:paraId="4AB71509" w14:textId="77777777" w:rsidR="00593EA0" w:rsidRPr="00FD0425" w:rsidRDefault="00593EA0" w:rsidP="00593EA0">
      <w:pPr>
        <w:pStyle w:val="PL"/>
        <w:rPr>
          <w:snapToGrid w:val="0"/>
        </w:rPr>
      </w:pPr>
    </w:p>
    <w:p w14:paraId="6CAEE809" w14:textId="77777777" w:rsidR="00593EA0" w:rsidRPr="00FD0425" w:rsidRDefault="00593EA0" w:rsidP="00593EA0">
      <w:pPr>
        <w:pStyle w:val="PL"/>
        <w:rPr>
          <w:snapToGrid w:val="0"/>
        </w:rPr>
      </w:pPr>
      <w:r w:rsidRPr="00FD0425">
        <w:rPr>
          <w:snapToGrid w:val="0"/>
        </w:rPr>
        <w:t>SNStatusTransfer-IEs XNAP-PROTOCOL-IES ::= {</w:t>
      </w:r>
    </w:p>
    <w:p w14:paraId="0D08A572"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FBFC9C7" w14:textId="77777777" w:rsidR="00593EA0" w:rsidRPr="00FD0425" w:rsidRDefault="00593EA0" w:rsidP="00593EA0">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AC9616" w14:textId="77777777" w:rsidR="00593EA0" w:rsidRPr="00FD0425" w:rsidRDefault="00593EA0" w:rsidP="00593EA0">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470685B6" w14:textId="77777777" w:rsidR="00593EA0" w:rsidRPr="00FD0425" w:rsidRDefault="00593EA0" w:rsidP="00593EA0">
      <w:pPr>
        <w:pStyle w:val="PL"/>
        <w:rPr>
          <w:snapToGrid w:val="0"/>
        </w:rPr>
      </w:pPr>
      <w:r w:rsidRPr="00FD0425">
        <w:rPr>
          <w:snapToGrid w:val="0"/>
        </w:rPr>
        <w:tab/>
        <w:t>...</w:t>
      </w:r>
    </w:p>
    <w:p w14:paraId="6044680A" w14:textId="77777777" w:rsidR="00593EA0" w:rsidRPr="00FD0425" w:rsidRDefault="00593EA0" w:rsidP="00593EA0">
      <w:pPr>
        <w:pStyle w:val="PL"/>
        <w:rPr>
          <w:snapToGrid w:val="0"/>
        </w:rPr>
      </w:pPr>
      <w:r w:rsidRPr="00FD0425">
        <w:rPr>
          <w:snapToGrid w:val="0"/>
        </w:rPr>
        <w:t>}</w:t>
      </w:r>
    </w:p>
    <w:p w14:paraId="3B582811" w14:textId="77777777" w:rsidR="00593EA0" w:rsidRPr="00FD0425" w:rsidRDefault="00593EA0" w:rsidP="00593EA0">
      <w:pPr>
        <w:pStyle w:val="PL"/>
        <w:rPr>
          <w:snapToGrid w:val="0"/>
        </w:rPr>
      </w:pPr>
    </w:p>
    <w:p w14:paraId="4005E540" w14:textId="77777777" w:rsidR="00593EA0" w:rsidRPr="00FD0425" w:rsidRDefault="00593EA0" w:rsidP="00593EA0">
      <w:pPr>
        <w:pStyle w:val="PL"/>
        <w:rPr>
          <w:snapToGrid w:val="0"/>
        </w:rPr>
      </w:pPr>
      <w:r w:rsidRPr="00FD0425">
        <w:rPr>
          <w:snapToGrid w:val="0"/>
        </w:rPr>
        <w:t>-- **************************************************************</w:t>
      </w:r>
    </w:p>
    <w:p w14:paraId="3D389042" w14:textId="77777777" w:rsidR="00593EA0" w:rsidRPr="00FD0425" w:rsidRDefault="00593EA0" w:rsidP="00593EA0">
      <w:pPr>
        <w:pStyle w:val="PL"/>
        <w:rPr>
          <w:snapToGrid w:val="0"/>
        </w:rPr>
      </w:pPr>
      <w:r w:rsidRPr="00FD0425">
        <w:rPr>
          <w:snapToGrid w:val="0"/>
        </w:rPr>
        <w:t>--</w:t>
      </w:r>
    </w:p>
    <w:p w14:paraId="3E02FCCF" w14:textId="77777777" w:rsidR="00593EA0" w:rsidRPr="00FD0425" w:rsidRDefault="00593EA0" w:rsidP="00593EA0">
      <w:pPr>
        <w:pStyle w:val="PL"/>
        <w:outlineLvl w:val="3"/>
        <w:rPr>
          <w:snapToGrid w:val="0"/>
        </w:rPr>
      </w:pPr>
      <w:r w:rsidRPr="00FD0425">
        <w:rPr>
          <w:snapToGrid w:val="0"/>
        </w:rPr>
        <w:t>-- UE CONTEXT RELEASE</w:t>
      </w:r>
    </w:p>
    <w:p w14:paraId="13A959F5" w14:textId="77777777" w:rsidR="00593EA0" w:rsidRPr="00FD0425" w:rsidRDefault="00593EA0" w:rsidP="00593EA0">
      <w:pPr>
        <w:pStyle w:val="PL"/>
        <w:rPr>
          <w:snapToGrid w:val="0"/>
        </w:rPr>
      </w:pPr>
      <w:r w:rsidRPr="00FD0425">
        <w:rPr>
          <w:snapToGrid w:val="0"/>
        </w:rPr>
        <w:t>--</w:t>
      </w:r>
    </w:p>
    <w:p w14:paraId="62ECCDCA" w14:textId="77777777" w:rsidR="00593EA0" w:rsidRPr="00FD0425" w:rsidRDefault="00593EA0" w:rsidP="00593EA0">
      <w:pPr>
        <w:pStyle w:val="PL"/>
        <w:rPr>
          <w:snapToGrid w:val="0"/>
        </w:rPr>
      </w:pPr>
      <w:r w:rsidRPr="00FD0425">
        <w:rPr>
          <w:snapToGrid w:val="0"/>
        </w:rPr>
        <w:t>-- **************************************************************</w:t>
      </w:r>
    </w:p>
    <w:p w14:paraId="319FAAA8" w14:textId="77777777" w:rsidR="00593EA0" w:rsidRPr="00FD0425" w:rsidRDefault="00593EA0" w:rsidP="00593EA0">
      <w:pPr>
        <w:pStyle w:val="PL"/>
        <w:rPr>
          <w:snapToGrid w:val="0"/>
        </w:rPr>
      </w:pPr>
    </w:p>
    <w:p w14:paraId="5562B490" w14:textId="77777777" w:rsidR="00593EA0" w:rsidRPr="00FD0425" w:rsidRDefault="00593EA0" w:rsidP="00593EA0">
      <w:pPr>
        <w:pStyle w:val="PL"/>
        <w:rPr>
          <w:snapToGrid w:val="0"/>
        </w:rPr>
      </w:pPr>
      <w:r w:rsidRPr="00FD0425">
        <w:rPr>
          <w:snapToGrid w:val="0"/>
        </w:rPr>
        <w:t>UEContextRelease ::= SEQUENCE {</w:t>
      </w:r>
    </w:p>
    <w:p w14:paraId="46B5E7BB"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4B87CE98" w14:textId="77777777" w:rsidR="00593EA0" w:rsidRPr="00FD0425" w:rsidRDefault="00593EA0" w:rsidP="00593EA0">
      <w:pPr>
        <w:pStyle w:val="PL"/>
        <w:rPr>
          <w:snapToGrid w:val="0"/>
        </w:rPr>
      </w:pPr>
      <w:r w:rsidRPr="00FD0425">
        <w:rPr>
          <w:snapToGrid w:val="0"/>
        </w:rPr>
        <w:tab/>
        <w:t>...</w:t>
      </w:r>
    </w:p>
    <w:p w14:paraId="340D7902" w14:textId="77777777" w:rsidR="00593EA0" w:rsidRPr="00FD0425" w:rsidRDefault="00593EA0" w:rsidP="00593EA0">
      <w:pPr>
        <w:pStyle w:val="PL"/>
        <w:rPr>
          <w:snapToGrid w:val="0"/>
        </w:rPr>
      </w:pPr>
      <w:r w:rsidRPr="00FD0425">
        <w:rPr>
          <w:snapToGrid w:val="0"/>
        </w:rPr>
        <w:t>}</w:t>
      </w:r>
    </w:p>
    <w:p w14:paraId="03E808C3" w14:textId="77777777" w:rsidR="00593EA0" w:rsidRPr="00FD0425" w:rsidRDefault="00593EA0" w:rsidP="00593EA0">
      <w:pPr>
        <w:pStyle w:val="PL"/>
        <w:rPr>
          <w:snapToGrid w:val="0"/>
        </w:rPr>
      </w:pPr>
    </w:p>
    <w:p w14:paraId="77A4DBCE" w14:textId="77777777" w:rsidR="00593EA0" w:rsidRPr="00FD0425" w:rsidRDefault="00593EA0" w:rsidP="00593EA0">
      <w:pPr>
        <w:pStyle w:val="PL"/>
        <w:rPr>
          <w:snapToGrid w:val="0"/>
        </w:rPr>
      </w:pPr>
      <w:r w:rsidRPr="00FD0425">
        <w:rPr>
          <w:snapToGrid w:val="0"/>
        </w:rPr>
        <w:lastRenderedPageBreak/>
        <w:t>UEContextRelease-IEs XNAP-PROTOCOL-IES ::= {</w:t>
      </w:r>
    </w:p>
    <w:p w14:paraId="0A916C2B"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EF6AB1" w14:textId="77777777" w:rsidR="00593EA0" w:rsidRPr="00FD0425" w:rsidRDefault="00593EA0" w:rsidP="00593EA0">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CBD34" w14:textId="77777777" w:rsidR="00593EA0" w:rsidRPr="00FD0425" w:rsidRDefault="00593EA0" w:rsidP="00593EA0">
      <w:pPr>
        <w:pStyle w:val="PL"/>
        <w:rPr>
          <w:snapToGrid w:val="0"/>
        </w:rPr>
      </w:pPr>
      <w:r w:rsidRPr="00FD0425">
        <w:rPr>
          <w:snapToGrid w:val="0"/>
        </w:rPr>
        <w:tab/>
        <w:t>...</w:t>
      </w:r>
    </w:p>
    <w:p w14:paraId="5D533082" w14:textId="77777777" w:rsidR="00593EA0" w:rsidRPr="00FD0425" w:rsidRDefault="00593EA0" w:rsidP="00593EA0">
      <w:pPr>
        <w:pStyle w:val="PL"/>
        <w:rPr>
          <w:snapToGrid w:val="0"/>
        </w:rPr>
      </w:pPr>
      <w:r w:rsidRPr="00FD0425">
        <w:rPr>
          <w:snapToGrid w:val="0"/>
        </w:rPr>
        <w:t>}</w:t>
      </w:r>
    </w:p>
    <w:p w14:paraId="5B78C30B" w14:textId="77777777" w:rsidR="00593EA0" w:rsidRPr="00FD0425" w:rsidRDefault="00593EA0" w:rsidP="00593EA0">
      <w:pPr>
        <w:pStyle w:val="PL"/>
        <w:rPr>
          <w:snapToGrid w:val="0"/>
        </w:rPr>
      </w:pPr>
    </w:p>
    <w:p w14:paraId="42DF5257" w14:textId="77777777" w:rsidR="00593EA0" w:rsidRPr="00FD0425" w:rsidRDefault="00593EA0" w:rsidP="00593EA0">
      <w:pPr>
        <w:pStyle w:val="PL"/>
        <w:rPr>
          <w:snapToGrid w:val="0"/>
        </w:rPr>
      </w:pPr>
      <w:r w:rsidRPr="00FD0425">
        <w:rPr>
          <w:snapToGrid w:val="0"/>
        </w:rPr>
        <w:t>-- **************************************************************</w:t>
      </w:r>
    </w:p>
    <w:p w14:paraId="0C66A92D" w14:textId="77777777" w:rsidR="00593EA0" w:rsidRPr="00FD0425" w:rsidRDefault="00593EA0" w:rsidP="00593EA0">
      <w:pPr>
        <w:pStyle w:val="PL"/>
        <w:rPr>
          <w:snapToGrid w:val="0"/>
        </w:rPr>
      </w:pPr>
      <w:r w:rsidRPr="00FD0425">
        <w:rPr>
          <w:snapToGrid w:val="0"/>
        </w:rPr>
        <w:t>--</w:t>
      </w:r>
    </w:p>
    <w:p w14:paraId="5974E775" w14:textId="77777777" w:rsidR="00593EA0" w:rsidRPr="00FD0425" w:rsidRDefault="00593EA0" w:rsidP="00593EA0">
      <w:pPr>
        <w:pStyle w:val="PL"/>
        <w:outlineLvl w:val="3"/>
        <w:rPr>
          <w:snapToGrid w:val="0"/>
        </w:rPr>
      </w:pPr>
      <w:r w:rsidRPr="00FD0425">
        <w:rPr>
          <w:snapToGrid w:val="0"/>
        </w:rPr>
        <w:t>-- HANDOVER CANCEL</w:t>
      </w:r>
    </w:p>
    <w:p w14:paraId="74E0519C" w14:textId="77777777" w:rsidR="00593EA0" w:rsidRPr="00FD0425" w:rsidRDefault="00593EA0" w:rsidP="00593EA0">
      <w:pPr>
        <w:pStyle w:val="PL"/>
        <w:rPr>
          <w:snapToGrid w:val="0"/>
        </w:rPr>
      </w:pPr>
      <w:r w:rsidRPr="00FD0425">
        <w:rPr>
          <w:snapToGrid w:val="0"/>
        </w:rPr>
        <w:t>--</w:t>
      </w:r>
    </w:p>
    <w:p w14:paraId="5CA7D345" w14:textId="77777777" w:rsidR="00593EA0" w:rsidRPr="00FD0425" w:rsidRDefault="00593EA0" w:rsidP="00593EA0">
      <w:pPr>
        <w:pStyle w:val="PL"/>
        <w:rPr>
          <w:snapToGrid w:val="0"/>
        </w:rPr>
      </w:pPr>
      <w:r w:rsidRPr="00FD0425">
        <w:rPr>
          <w:snapToGrid w:val="0"/>
        </w:rPr>
        <w:t>-- **************************************************************</w:t>
      </w:r>
    </w:p>
    <w:p w14:paraId="2D60D2D0" w14:textId="77777777" w:rsidR="00593EA0" w:rsidRPr="00FD0425" w:rsidRDefault="00593EA0" w:rsidP="00593EA0">
      <w:pPr>
        <w:pStyle w:val="PL"/>
        <w:rPr>
          <w:snapToGrid w:val="0"/>
        </w:rPr>
      </w:pPr>
    </w:p>
    <w:p w14:paraId="768439BF" w14:textId="77777777" w:rsidR="00593EA0" w:rsidRPr="00FD0425" w:rsidRDefault="00593EA0" w:rsidP="00593EA0">
      <w:pPr>
        <w:pStyle w:val="PL"/>
        <w:rPr>
          <w:snapToGrid w:val="0"/>
        </w:rPr>
      </w:pPr>
      <w:r w:rsidRPr="00FD0425">
        <w:rPr>
          <w:snapToGrid w:val="0"/>
        </w:rPr>
        <w:t>HandoverCancel ::= SEQUENCE {</w:t>
      </w:r>
    </w:p>
    <w:p w14:paraId="49A83977"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55B1656B" w14:textId="77777777" w:rsidR="00593EA0" w:rsidRPr="00FD0425" w:rsidRDefault="00593EA0" w:rsidP="00593EA0">
      <w:pPr>
        <w:pStyle w:val="PL"/>
        <w:rPr>
          <w:snapToGrid w:val="0"/>
        </w:rPr>
      </w:pPr>
      <w:r w:rsidRPr="00FD0425">
        <w:rPr>
          <w:snapToGrid w:val="0"/>
        </w:rPr>
        <w:tab/>
        <w:t>...</w:t>
      </w:r>
    </w:p>
    <w:p w14:paraId="118C95E3" w14:textId="77777777" w:rsidR="00593EA0" w:rsidRPr="00FD0425" w:rsidRDefault="00593EA0" w:rsidP="00593EA0">
      <w:pPr>
        <w:pStyle w:val="PL"/>
        <w:rPr>
          <w:snapToGrid w:val="0"/>
        </w:rPr>
      </w:pPr>
      <w:r w:rsidRPr="00FD0425">
        <w:rPr>
          <w:snapToGrid w:val="0"/>
        </w:rPr>
        <w:t>}</w:t>
      </w:r>
    </w:p>
    <w:p w14:paraId="595EDB0A" w14:textId="77777777" w:rsidR="00593EA0" w:rsidRPr="00FD0425" w:rsidRDefault="00593EA0" w:rsidP="00593EA0">
      <w:pPr>
        <w:pStyle w:val="PL"/>
        <w:rPr>
          <w:snapToGrid w:val="0"/>
        </w:rPr>
      </w:pPr>
    </w:p>
    <w:p w14:paraId="2705E39A" w14:textId="77777777" w:rsidR="00593EA0" w:rsidRPr="00FD0425" w:rsidRDefault="00593EA0" w:rsidP="00593EA0">
      <w:pPr>
        <w:pStyle w:val="PL"/>
        <w:rPr>
          <w:snapToGrid w:val="0"/>
        </w:rPr>
      </w:pPr>
      <w:r w:rsidRPr="00FD0425">
        <w:rPr>
          <w:snapToGrid w:val="0"/>
        </w:rPr>
        <w:t>HandoverCancel-IEs XNAP-PROTOCOL-IES ::= {</w:t>
      </w:r>
    </w:p>
    <w:p w14:paraId="27F96409"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7F85FD" w14:textId="77777777" w:rsidR="00593EA0" w:rsidRPr="00FD0425" w:rsidRDefault="00593EA0" w:rsidP="00593EA0">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843F0C9" w14:textId="77777777" w:rsidR="00593EA0"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5179197F" w14:textId="77777777" w:rsidR="00593EA0" w:rsidRPr="00FD0425" w:rsidRDefault="00593EA0" w:rsidP="00593EA0">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2DD40C1B" w14:textId="77777777" w:rsidR="00593EA0" w:rsidRPr="00FD0425" w:rsidRDefault="00593EA0" w:rsidP="00593EA0">
      <w:pPr>
        <w:pStyle w:val="PL"/>
        <w:rPr>
          <w:snapToGrid w:val="0"/>
        </w:rPr>
      </w:pPr>
      <w:r w:rsidRPr="00FD0425">
        <w:rPr>
          <w:snapToGrid w:val="0"/>
        </w:rPr>
        <w:tab/>
        <w:t>...</w:t>
      </w:r>
    </w:p>
    <w:p w14:paraId="3AE14206" w14:textId="77777777" w:rsidR="00593EA0" w:rsidRPr="00FD0425" w:rsidRDefault="00593EA0" w:rsidP="00593EA0">
      <w:pPr>
        <w:pStyle w:val="PL"/>
        <w:rPr>
          <w:snapToGrid w:val="0"/>
        </w:rPr>
      </w:pPr>
      <w:r w:rsidRPr="00FD0425">
        <w:rPr>
          <w:snapToGrid w:val="0"/>
        </w:rPr>
        <w:t>}</w:t>
      </w:r>
    </w:p>
    <w:p w14:paraId="6EAEAE54" w14:textId="77777777" w:rsidR="00593EA0" w:rsidRPr="00FD0425" w:rsidRDefault="00593EA0" w:rsidP="00593EA0">
      <w:pPr>
        <w:pStyle w:val="PL"/>
        <w:rPr>
          <w:snapToGrid w:val="0"/>
        </w:rPr>
      </w:pPr>
    </w:p>
    <w:p w14:paraId="3E62B7AA" w14:textId="77777777" w:rsidR="00593EA0" w:rsidRPr="00117C2A" w:rsidRDefault="00593EA0" w:rsidP="00593EA0">
      <w:pPr>
        <w:pStyle w:val="PL"/>
        <w:rPr>
          <w:snapToGrid w:val="0"/>
        </w:rPr>
      </w:pPr>
      <w:r w:rsidRPr="00117C2A">
        <w:rPr>
          <w:snapToGrid w:val="0"/>
        </w:rPr>
        <w:t>-- **************************************************************</w:t>
      </w:r>
    </w:p>
    <w:p w14:paraId="6C2CC501" w14:textId="77777777" w:rsidR="00593EA0" w:rsidRPr="00117C2A" w:rsidRDefault="00593EA0" w:rsidP="00593EA0">
      <w:pPr>
        <w:pStyle w:val="PL"/>
        <w:rPr>
          <w:snapToGrid w:val="0"/>
        </w:rPr>
      </w:pPr>
      <w:r w:rsidRPr="00117C2A">
        <w:rPr>
          <w:snapToGrid w:val="0"/>
        </w:rPr>
        <w:t>--</w:t>
      </w:r>
    </w:p>
    <w:p w14:paraId="0C8EA5D0" w14:textId="77777777" w:rsidR="00593EA0" w:rsidRPr="00117C2A" w:rsidRDefault="00593EA0" w:rsidP="00593EA0">
      <w:pPr>
        <w:pStyle w:val="PL"/>
        <w:outlineLvl w:val="3"/>
        <w:rPr>
          <w:snapToGrid w:val="0"/>
        </w:rPr>
      </w:pPr>
      <w:r w:rsidRPr="00117C2A">
        <w:rPr>
          <w:snapToGrid w:val="0"/>
        </w:rPr>
        <w:t>-- HANDOVER SUCCESS</w:t>
      </w:r>
    </w:p>
    <w:p w14:paraId="577BC626" w14:textId="77777777" w:rsidR="00593EA0" w:rsidRPr="00117C2A" w:rsidRDefault="00593EA0" w:rsidP="00593EA0">
      <w:pPr>
        <w:pStyle w:val="PL"/>
        <w:rPr>
          <w:snapToGrid w:val="0"/>
        </w:rPr>
      </w:pPr>
      <w:r w:rsidRPr="00117C2A">
        <w:rPr>
          <w:snapToGrid w:val="0"/>
        </w:rPr>
        <w:t>--</w:t>
      </w:r>
    </w:p>
    <w:p w14:paraId="426D7260" w14:textId="77777777" w:rsidR="00593EA0" w:rsidRPr="00117C2A" w:rsidRDefault="00593EA0" w:rsidP="00593EA0">
      <w:pPr>
        <w:pStyle w:val="PL"/>
        <w:rPr>
          <w:snapToGrid w:val="0"/>
        </w:rPr>
      </w:pPr>
      <w:r w:rsidRPr="00117C2A">
        <w:rPr>
          <w:snapToGrid w:val="0"/>
        </w:rPr>
        <w:t>-- **************************************************************</w:t>
      </w:r>
    </w:p>
    <w:p w14:paraId="7BC9AD28" w14:textId="77777777" w:rsidR="00593EA0" w:rsidRPr="00117C2A" w:rsidRDefault="00593EA0" w:rsidP="00593EA0">
      <w:pPr>
        <w:pStyle w:val="PL"/>
        <w:rPr>
          <w:snapToGrid w:val="0"/>
        </w:rPr>
      </w:pPr>
    </w:p>
    <w:p w14:paraId="0304C109" w14:textId="77777777" w:rsidR="00593EA0" w:rsidRPr="00117C2A" w:rsidRDefault="00593EA0" w:rsidP="00593EA0">
      <w:pPr>
        <w:pStyle w:val="PL"/>
        <w:rPr>
          <w:snapToGrid w:val="0"/>
        </w:rPr>
      </w:pPr>
      <w:r w:rsidRPr="00117C2A">
        <w:rPr>
          <w:snapToGrid w:val="0"/>
        </w:rPr>
        <w:t>HandoverSu</w:t>
      </w:r>
      <w:r>
        <w:rPr>
          <w:snapToGrid w:val="0"/>
        </w:rPr>
        <w:t>c</w:t>
      </w:r>
      <w:r w:rsidRPr="00117C2A">
        <w:rPr>
          <w:snapToGrid w:val="0"/>
        </w:rPr>
        <w:t>cess ::= SEQUENCE {</w:t>
      </w:r>
    </w:p>
    <w:p w14:paraId="686E2027" w14:textId="77777777" w:rsidR="00593EA0" w:rsidRPr="00117C2A" w:rsidRDefault="00593EA0" w:rsidP="00593EA0">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63D4669D" w14:textId="77777777" w:rsidR="00593EA0" w:rsidRPr="00117C2A" w:rsidRDefault="00593EA0" w:rsidP="00593EA0">
      <w:pPr>
        <w:pStyle w:val="PL"/>
        <w:rPr>
          <w:snapToGrid w:val="0"/>
        </w:rPr>
      </w:pPr>
      <w:r w:rsidRPr="00117C2A">
        <w:rPr>
          <w:snapToGrid w:val="0"/>
        </w:rPr>
        <w:tab/>
        <w:t>...</w:t>
      </w:r>
    </w:p>
    <w:p w14:paraId="66717BD6" w14:textId="77777777" w:rsidR="00593EA0" w:rsidRPr="00117C2A" w:rsidRDefault="00593EA0" w:rsidP="00593EA0">
      <w:pPr>
        <w:pStyle w:val="PL"/>
        <w:rPr>
          <w:snapToGrid w:val="0"/>
        </w:rPr>
      </w:pPr>
      <w:r w:rsidRPr="00117C2A">
        <w:rPr>
          <w:snapToGrid w:val="0"/>
        </w:rPr>
        <w:t>}</w:t>
      </w:r>
    </w:p>
    <w:p w14:paraId="2AA8A2AD" w14:textId="77777777" w:rsidR="00593EA0" w:rsidRPr="00117C2A" w:rsidRDefault="00593EA0" w:rsidP="00593EA0">
      <w:pPr>
        <w:pStyle w:val="PL"/>
        <w:rPr>
          <w:snapToGrid w:val="0"/>
        </w:rPr>
      </w:pPr>
    </w:p>
    <w:p w14:paraId="227589D6" w14:textId="77777777" w:rsidR="00593EA0" w:rsidRPr="00117C2A" w:rsidRDefault="00593EA0" w:rsidP="00593EA0">
      <w:pPr>
        <w:pStyle w:val="PL"/>
        <w:rPr>
          <w:snapToGrid w:val="0"/>
        </w:rPr>
      </w:pPr>
      <w:r w:rsidRPr="00117C2A">
        <w:rPr>
          <w:snapToGrid w:val="0"/>
        </w:rPr>
        <w:t>HandoverSu</w:t>
      </w:r>
      <w:r>
        <w:rPr>
          <w:snapToGrid w:val="0"/>
        </w:rPr>
        <w:t>c</w:t>
      </w:r>
      <w:r w:rsidRPr="00117C2A">
        <w:rPr>
          <w:snapToGrid w:val="0"/>
        </w:rPr>
        <w:t>cess-IEs XNAP-PROTOCOL-IES ::= {</w:t>
      </w:r>
    </w:p>
    <w:p w14:paraId="1235990F" w14:textId="77777777" w:rsidR="00593EA0" w:rsidRPr="00117C2A" w:rsidRDefault="00593EA0" w:rsidP="00593EA0">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2D3D7E69" w14:textId="77777777" w:rsidR="00593EA0" w:rsidRDefault="00593EA0" w:rsidP="00593EA0">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2B275132" w14:textId="77777777" w:rsidR="00593EA0" w:rsidRPr="00117C2A" w:rsidRDefault="00593EA0" w:rsidP="00593EA0">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sidRPr="00B22C47">
        <w:rPr>
          <w:snapToGrid w:val="0"/>
        </w:rPr>
        <w:tab/>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117C2A">
        <w:rPr>
          <w:snapToGrid w:val="0"/>
        </w:rPr>
        <w:t>,</w:t>
      </w:r>
    </w:p>
    <w:p w14:paraId="1E62B6D8" w14:textId="77777777" w:rsidR="00593EA0" w:rsidRPr="00117C2A" w:rsidRDefault="00593EA0" w:rsidP="00593EA0">
      <w:pPr>
        <w:pStyle w:val="PL"/>
        <w:rPr>
          <w:snapToGrid w:val="0"/>
        </w:rPr>
      </w:pPr>
      <w:r w:rsidRPr="00117C2A">
        <w:rPr>
          <w:snapToGrid w:val="0"/>
        </w:rPr>
        <w:tab/>
        <w:t>...</w:t>
      </w:r>
    </w:p>
    <w:p w14:paraId="4C0D417A" w14:textId="77777777" w:rsidR="00593EA0" w:rsidRDefault="00593EA0" w:rsidP="00593EA0">
      <w:pPr>
        <w:pStyle w:val="PL"/>
        <w:rPr>
          <w:snapToGrid w:val="0"/>
        </w:rPr>
      </w:pPr>
      <w:r w:rsidRPr="00117C2A">
        <w:rPr>
          <w:snapToGrid w:val="0"/>
        </w:rPr>
        <w:t>}</w:t>
      </w:r>
    </w:p>
    <w:p w14:paraId="3395CA53" w14:textId="77777777" w:rsidR="00593EA0" w:rsidRDefault="00593EA0" w:rsidP="00593EA0">
      <w:pPr>
        <w:pStyle w:val="PL"/>
        <w:rPr>
          <w:snapToGrid w:val="0"/>
        </w:rPr>
      </w:pPr>
    </w:p>
    <w:p w14:paraId="147FA64D" w14:textId="77777777" w:rsidR="00593EA0" w:rsidRPr="00117C2A" w:rsidRDefault="00593EA0" w:rsidP="00593EA0">
      <w:pPr>
        <w:pStyle w:val="PL"/>
        <w:rPr>
          <w:snapToGrid w:val="0"/>
        </w:rPr>
      </w:pPr>
      <w:r w:rsidRPr="00117C2A">
        <w:rPr>
          <w:snapToGrid w:val="0"/>
        </w:rPr>
        <w:t>-- **************************************************************</w:t>
      </w:r>
    </w:p>
    <w:p w14:paraId="001B8AC7" w14:textId="77777777" w:rsidR="00593EA0" w:rsidRPr="00117C2A" w:rsidRDefault="00593EA0" w:rsidP="00593EA0">
      <w:pPr>
        <w:pStyle w:val="PL"/>
        <w:rPr>
          <w:snapToGrid w:val="0"/>
        </w:rPr>
      </w:pPr>
      <w:r w:rsidRPr="00117C2A">
        <w:rPr>
          <w:snapToGrid w:val="0"/>
        </w:rPr>
        <w:t>--</w:t>
      </w:r>
    </w:p>
    <w:p w14:paraId="3BA7AD9D" w14:textId="77777777" w:rsidR="00593EA0" w:rsidRPr="00117C2A" w:rsidRDefault="00593EA0" w:rsidP="00593EA0">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2ABC3827" w14:textId="77777777" w:rsidR="00593EA0" w:rsidRPr="00117C2A" w:rsidRDefault="00593EA0" w:rsidP="00593EA0">
      <w:pPr>
        <w:pStyle w:val="PL"/>
        <w:rPr>
          <w:snapToGrid w:val="0"/>
        </w:rPr>
      </w:pPr>
      <w:r w:rsidRPr="00117C2A">
        <w:rPr>
          <w:snapToGrid w:val="0"/>
        </w:rPr>
        <w:t>--</w:t>
      </w:r>
    </w:p>
    <w:p w14:paraId="11C30969" w14:textId="77777777" w:rsidR="00593EA0" w:rsidRPr="00117C2A" w:rsidRDefault="00593EA0" w:rsidP="00593EA0">
      <w:pPr>
        <w:pStyle w:val="PL"/>
        <w:rPr>
          <w:snapToGrid w:val="0"/>
        </w:rPr>
      </w:pPr>
      <w:r w:rsidRPr="00117C2A">
        <w:rPr>
          <w:snapToGrid w:val="0"/>
        </w:rPr>
        <w:t>-- **************************************************************</w:t>
      </w:r>
    </w:p>
    <w:p w14:paraId="024CC170" w14:textId="77777777" w:rsidR="00593EA0" w:rsidRPr="00117C2A" w:rsidRDefault="00593EA0" w:rsidP="00593EA0">
      <w:pPr>
        <w:pStyle w:val="PL"/>
        <w:rPr>
          <w:snapToGrid w:val="0"/>
        </w:rPr>
      </w:pPr>
    </w:p>
    <w:p w14:paraId="55A59351" w14:textId="77777777" w:rsidR="00593EA0" w:rsidRPr="00117C2A" w:rsidRDefault="00593EA0" w:rsidP="00593EA0">
      <w:pPr>
        <w:pStyle w:val="PL"/>
        <w:rPr>
          <w:snapToGrid w:val="0"/>
        </w:rPr>
      </w:pPr>
      <w:r w:rsidRPr="009C6788">
        <w:rPr>
          <w:snapToGrid w:val="0"/>
        </w:rPr>
        <w:t>ConditionalHandoverCancel</w:t>
      </w:r>
      <w:r w:rsidRPr="00117C2A">
        <w:rPr>
          <w:snapToGrid w:val="0"/>
        </w:rPr>
        <w:t xml:space="preserve"> ::= SEQUENCE {</w:t>
      </w:r>
    </w:p>
    <w:p w14:paraId="4C117C05" w14:textId="77777777" w:rsidR="00593EA0" w:rsidRPr="00117C2A" w:rsidRDefault="00593EA0" w:rsidP="00593EA0">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5CFA461" w14:textId="77777777" w:rsidR="00593EA0" w:rsidRPr="00117C2A" w:rsidRDefault="00593EA0" w:rsidP="00593EA0">
      <w:pPr>
        <w:pStyle w:val="PL"/>
        <w:rPr>
          <w:snapToGrid w:val="0"/>
        </w:rPr>
      </w:pPr>
      <w:r w:rsidRPr="00117C2A">
        <w:rPr>
          <w:snapToGrid w:val="0"/>
        </w:rPr>
        <w:tab/>
        <w:t>...</w:t>
      </w:r>
    </w:p>
    <w:p w14:paraId="19E211E7" w14:textId="77777777" w:rsidR="00593EA0" w:rsidRPr="00117C2A" w:rsidRDefault="00593EA0" w:rsidP="00593EA0">
      <w:pPr>
        <w:pStyle w:val="PL"/>
        <w:rPr>
          <w:snapToGrid w:val="0"/>
        </w:rPr>
      </w:pPr>
      <w:r w:rsidRPr="00117C2A">
        <w:rPr>
          <w:snapToGrid w:val="0"/>
        </w:rPr>
        <w:t>}</w:t>
      </w:r>
    </w:p>
    <w:p w14:paraId="10D59DA4" w14:textId="77777777" w:rsidR="00593EA0" w:rsidRPr="00117C2A" w:rsidRDefault="00593EA0" w:rsidP="00593EA0">
      <w:pPr>
        <w:pStyle w:val="PL"/>
        <w:rPr>
          <w:snapToGrid w:val="0"/>
        </w:rPr>
      </w:pPr>
    </w:p>
    <w:p w14:paraId="6E0D646F" w14:textId="77777777" w:rsidR="00593EA0" w:rsidRPr="00117C2A" w:rsidRDefault="00593EA0" w:rsidP="00593EA0">
      <w:pPr>
        <w:pStyle w:val="PL"/>
        <w:rPr>
          <w:snapToGrid w:val="0"/>
        </w:rPr>
      </w:pPr>
      <w:r w:rsidRPr="009C6788">
        <w:rPr>
          <w:snapToGrid w:val="0"/>
        </w:rPr>
        <w:t>ConditionalHandoverCancel</w:t>
      </w:r>
      <w:r w:rsidRPr="00117C2A">
        <w:rPr>
          <w:snapToGrid w:val="0"/>
        </w:rPr>
        <w:t>-IEs XNAP-PROTOCOL-IES ::= {</w:t>
      </w:r>
    </w:p>
    <w:p w14:paraId="12D2D796" w14:textId="77777777" w:rsidR="00593EA0" w:rsidRPr="00117C2A" w:rsidRDefault="00593EA0" w:rsidP="00593EA0">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A54047" w14:textId="77777777" w:rsidR="00593EA0" w:rsidRPr="00117C2A" w:rsidRDefault="00593EA0" w:rsidP="00593EA0">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079FB2C5" w14:textId="77777777" w:rsidR="00593EA0" w:rsidRPr="00117C2A" w:rsidRDefault="00593EA0" w:rsidP="00593EA0">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1499F447" w14:textId="77777777" w:rsidR="00593EA0" w:rsidRPr="00117C2A" w:rsidRDefault="00593EA0" w:rsidP="00593EA0">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Pr>
          <w:snapToGrid w:val="0"/>
        </w:rPr>
        <w:t>,</w:t>
      </w:r>
    </w:p>
    <w:p w14:paraId="713D10EC" w14:textId="77777777" w:rsidR="00593EA0" w:rsidRPr="00117C2A" w:rsidRDefault="00593EA0" w:rsidP="00593EA0">
      <w:pPr>
        <w:pStyle w:val="PL"/>
        <w:rPr>
          <w:snapToGrid w:val="0"/>
        </w:rPr>
      </w:pPr>
      <w:r w:rsidRPr="00117C2A">
        <w:rPr>
          <w:snapToGrid w:val="0"/>
        </w:rPr>
        <w:tab/>
        <w:t>...</w:t>
      </w:r>
    </w:p>
    <w:p w14:paraId="4EBF125D" w14:textId="77777777" w:rsidR="00593EA0" w:rsidRDefault="00593EA0" w:rsidP="00593EA0">
      <w:pPr>
        <w:pStyle w:val="PL"/>
        <w:rPr>
          <w:snapToGrid w:val="0"/>
        </w:rPr>
      </w:pPr>
      <w:r w:rsidRPr="00117C2A">
        <w:rPr>
          <w:snapToGrid w:val="0"/>
        </w:rPr>
        <w:t>}</w:t>
      </w:r>
    </w:p>
    <w:p w14:paraId="13305187" w14:textId="77777777" w:rsidR="00593EA0" w:rsidRDefault="00593EA0" w:rsidP="00593EA0">
      <w:pPr>
        <w:pStyle w:val="PL"/>
        <w:rPr>
          <w:snapToGrid w:val="0"/>
        </w:rPr>
      </w:pPr>
    </w:p>
    <w:p w14:paraId="3FB4766B" w14:textId="77777777" w:rsidR="00593EA0" w:rsidRPr="00117C2A" w:rsidRDefault="00593EA0" w:rsidP="00593EA0">
      <w:pPr>
        <w:pStyle w:val="PL"/>
        <w:rPr>
          <w:snapToGrid w:val="0"/>
        </w:rPr>
      </w:pPr>
      <w:r w:rsidRPr="00117C2A">
        <w:rPr>
          <w:snapToGrid w:val="0"/>
        </w:rPr>
        <w:t>-- **************************************************************</w:t>
      </w:r>
    </w:p>
    <w:p w14:paraId="092FC090" w14:textId="77777777" w:rsidR="00593EA0" w:rsidRPr="00117C2A" w:rsidRDefault="00593EA0" w:rsidP="00593EA0">
      <w:pPr>
        <w:pStyle w:val="PL"/>
        <w:rPr>
          <w:snapToGrid w:val="0"/>
        </w:rPr>
      </w:pPr>
      <w:r w:rsidRPr="00117C2A">
        <w:rPr>
          <w:snapToGrid w:val="0"/>
        </w:rPr>
        <w:t>--</w:t>
      </w:r>
    </w:p>
    <w:p w14:paraId="07FB180D" w14:textId="77777777" w:rsidR="00593EA0" w:rsidRPr="00117C2A" w:rsidRDefault="00593EA0" w:rsidP="00593EA0">
      <w:pPr>
        <w:pStyle w:val="PL"/>
        <w:outlineLvl w:val="3"/>
        <w:rPr>
          <w:snapToGrid w:val="0"/>
        </w:rPr>
      </w:pPr>
      <w:r w:rsidRPr="00117C2A">
        <w:rPr>
          <w:snapToGrid w:val="0"/>
        </w:rPr>
        <w:t xml:space="preserve">-- </w:t>
      </w:r>
      <w:r>
        <w:rPr>
          <w:snapToGrid w:val="0"/>
        </w:rPr>
        <w:t>EARLY STATUS TRANSFER</w:t>
      </w:r>
    </w:p>
    <w:p w14:paraId="46D665FE" w14:textId="77777777" w:rsidR="00593EA0" w:rsidRPr="00117C2A" w:rsidRDefault="00593EA0" w:rsidP="00593EA0">
      <w:pPr>
        <w:pStyle w:val="PL"/>
        <w:rPr>
          <w:snapToGrid w:val="0"/>
        </w:rPr>
      </w:pPr>
      <w:r w:rsidRPr="00117C2A">
        <w:rPr>
          <w:snapToGrid w:val="0"/>
        </w:rPr>
        <w:t>--</w:t>
      </w:r>
    </w:p>
    <w:p w14:paraId="2A138EC0" w14:textId="77777777" w:rsidR="00593EA0" w:rsidRPr="00117C2A" w:rsidRDefault="00593EA0" w:rsidP="00593EA0">
      <w:pPr>
        <w:pStyle w:val="PL"/>
        <w:rPr>
          <w:snapToGrid w:val="0"/>
        </w:rPr>
      </w:pPr>
      <w:r w:rsidRPr="00117C2A">
        <w:rPr>
          <w:snapToGrid w:val="0"/>
        </w:rPr>
        <w:t>-- **************************************************************</w:t>
      </w:r>
    </w:p>
    <w:p w14:paraId="4B582E8C" w14:textId="77777777" w:rsidR="00593EA0" w:rsidRPr="00117C2A" w:rsidRDefault="00593EA0" w:rsidP="00593EA0">
      <w:pPr>
        <w:pStyle w:val="PL"/>
        <w:rPr>
          <w:snapToGrid w:val="0"/>
        </w:rPr>
      </w:pPr>
    </w:p>
    <w:p w14:paraId="10FE7FB0" w14:textId="77777777" w:rsidR="00593EA0" w:rsidRPr="00117C2A" w:rsidRDefault="00593EA0" w:rsidP="00593EA0">
      <w:pPr>
        <w:pStyle w:val="PL"/>
        <w:rPr>
          <w:snapToGrid w:val="0"/>
        </w:rPr>
      </w:pPr>
      <w:r>
        <w:rPr>
          <w:snapToGrid w:val="0"/>
        </w:rPr>
        <w:t>EarlyStatusTransfer</w:t>
      </w:r>
      <w:r w:rsidRPr="00117C2A">
        <w:rPr>
          <w:snapToGrid w:val="0"/>
        </w:rPr>
        <w:t xml:space="preserve"> ::= SEQUENCE {</w:t>
      </w:r>
    </w:p>
    <w:p w14:paraId="0E7539B7" w14:textId="77777777" w:rsidR="00593EA0" w:rsidRPr="00117C2A" w:rsidRDefault="00593EA0" w:rsidP="00593EA0">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4233CC7D" w14:textId="77777777" w:rsidR="00593EA0" w:rsidRPr="00117C2A" w:rsidRDefault="00593EA0" w:rsidP="00593EA0">
      <w:pPr>
        <w:pStyle w:val="PL"/>
        <w:rPr>
          <w:snapToGrid w:val="0"/>
        </w:rPr>
      </w:pPr>
      <w:r w:rsidRPr="00117C2A">
        <w:rPr>
          <w:snapToGrid w:val="0"/>
        </w:rPr>
        <w:tab/>
        <w:t>...</w:t>
      </w:r>
    </w:p>
    <w:p w14:paraId="5838BB4A" w14:textId="77777777" w:rsidR="00593EA0" w:rsidRPr="00117C2A" w:rsidRDefault="00593EA0" w:rsidP="00593EA0">
      <w:pPr>
        <w:pStyle w:val="PL"/>
        <w:rPr>
          <w:snapToGrid w:val="0"/>
        </w:rPr>
      </w:pPr>
      <w:r w:rsidRPr="00117C2A">
        <w:rPr>
          <w:snapToGrid w:val="0"/>
        </w:rPr>
        <w:t>}</w:t>
      </w:r>
    </w:p>
    <w:p w14:paraId="1375E498" w14:textId="77777777" w:rsidR="00593EA0" w:rsidRPr="00117C2A" w:rsidRDefault="00593EA0" w:rsidP="00593EA0">
      <w:pPr>
        <w:pStyle w:val="PL"/>
        <w:rPr>
          <w:snapToGrid w:val="0"/>
        </w:rPr>
      </w:pPr>
    </w:p>
    <w:p w14:paraId="2CCF6579" w14:textId="77777777" w:rsidR="00593EA0" w:rsidRPr="00117C2A" w:rsidRDefault="00593EA0" w:rsidP="00593EA0">
      <w:pPr>
        <w:pStyle w:val="PL"/>
        <w:rPr>
          <w:snapToGrid w:val="0"/>
        </w:rPr>
      </w:pPr>
      <w:r>
        <w:rPr>
          <w:snapToGrid w:val="0"/>
        </w:rPr>
        <w:t>EarlyStatusTransfer</w:t>
      </w:r>
      <w:r w:rsidRPr="00117C2A">
        <w:rPr>
          <w:snapToGrid w:val="0"/>
        </w:rPr>
        <w:t>-IEs XNAP-PROTOCOL-IES ::= {</w:t>
      </w:r>
    </w:p>
    <w:p w14:paraId="2B74AD06" w14:textId="77777777" w:rsidR="00593EA0" w:rsidRPr="00117C2A" w:rsidRDefault="00593EA0" w:rsidP="00593EA0">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61E7F65" w14:textId="77777777" w:rsidR="00593EA0" w:rsidRPr="00117C2A" w:rsidRDefault="00593EA0" w:rsidP="00593EA0">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4B0A12B8" w14:textId="77777777" w:rsidR="00593EA0" w:rsidRPr="00117C2A" w:rsidRDefault="00593EA0" w:rsidP="00593EA0">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5C7CEC31" w14:textId="77777777" w:rsidR="00593EA0" w:rsidRPr="00117C2A" w:rsidRDefault="00593EA0" w:rsidP="00593EA0">
      <w:pPr>
        <w:pStyle w:val="PL"/>
        <w:rPr>
          <w:snapToGrid w:val="0"/>
        </w:rPr>
      </w:pPr>
      <w:r w:rsidRPr="00117C2A">
        <w:rPr>
          <w:snapToGrid w:val="0"/>
        </w:rPr>
        <w:tab/>
        <w:t>...</w:t>
      </w:r>
    </w:p>
    <w:p w14:paraId="3F7DFB5A" w14:textId="77777777" w:rsidR="00593EA0" w:rsidRDefault="00593EA0" w:rsidP="00593EA0">
      <w:pPr>
        <w:pStyle w:val="PL"/>
        <w:rPr>
          <w:snapToGrid w:val="0"/>
        </w:rPr>
      </w:pPr>
      <w:r w:rsidRPr="00117C2A">
        <w:rPr>
          <w:snapToGrid w:val="0"/>
        </w:rPr>
        <w:t>}</w:t>
      </w:r>
    </w:p>
    <w:p w14:paraId="5F208695" w14:textId="77777777" w:rsidR="00593EA0" w:rsidRDefault="00593EA0" w:rsidP="00593EA0">
      <w:pPr>
        <w:pStyle w:val="PL"/>
        <w:rPr>
          <w:snapToGrid w:val="0"/>
        </w:rPr>
      </w:pPr>
    </w:p>
    <w:p w14:paraId="7DD7E8A1" w14:textId="77777777" w:rsidR="00593EA0" w:rsidRDefault="00593EA0" w:rsidP="00593EA0">
      <w:pPr>
        <w:pStyle w:val="PL"/>
        <w:rPr>
          <w:snapToGrid w:val="0"/>
        </w:rPr>
      </w:pPr>
      <w:r>
        <w:rPr>
          <w:snapToGrid w:val="0"/>
        </w:rPr>
        <w:t>ProcedureStageChoice ::= CHOICE {</w:t>
      </w:r>
    </w:p>
    <w:p w14:paraId="5F0454E8" w14:textId="77777777" w:rsidR="00593EA0" w:rsidRDefault="00593EA0" w:rsidP="00593EA0">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43A4231" w14:textId="77777777" w:rsidR="00593EA0" w:rsidRDefault="00593EA0" w:rsidP="00593EA0">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0A0A1996" w14:textId="77777777" w:rsidR="00593EA0" w:rsidRPr="007E6716" w:rsidRDefault="00593EA0" w:rsidP="00593EA0">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4084436B" w14:textId="77777777" w:rsidR="00593EA0" w:rsidRPr="007E6716" w:rsidRDefault="00593EA0" w:rsidP="00593EA0">
      <w:pPr>
        <w:pStyle w:val="PL"/>
        <w:rPr>
          <w:snapToGrid w:val="0"/>
        </w:rPr>
      </w:pPr>
      <w:r w:rsidRPr="007E6716">
        <w:rPr>
          <w:snapToGrid w:val="0"/>
        </w:rPr>
        <w:t>}</w:t>
      </w:r>
    </w:p>
    <w:p w14:paraId="2D1B34FE" w14:textId="77777777" w:rsidR="00593EA0" w:rsidRPr="007E6716" w:rsidRDefault="00593EA0" w:rsidP="00593EA0">
      <w:pPr>
        <w:pStyle w:val="PL"/>
        <w:rPr>
          <w:snapToGrid w:val="0"/>
        </w:rPr>
      </w:pPr>
    </w:p>
    <w:p w14:paraId="07CCB4F1" w14:textId="77777777" w:rsidR="00593EA0" w:rsidRPr="007E6716" w:rsidRDefault="00593EA0" w:rsidP="00593EA0">
      <w:pPr>
        <w:pStyle w:val="PL"/>
        <w:rPr>
          <w:snapToGrid w:val="0"/>
        </w:rPr>
      </w:pPr>
      <w:r>
        <w:t>ProcedureStageChoice</w:t>
      </w:r>
      <w:r w:rsidRPr="007E6716">
        <w:rPr>
          <w:snapToGrid w:val="0"/>
        </w:rPr>
        <w:t>-ExtIEs XNAP-PROTOCOL-IES ::= {</w:t>
      </w:r>
    </w:p>
    <w:p w14:paraId="53462BA9" w14:textId="77777777" w:rsidR="00593EA0" w:rsidRPr="007E6716" w:rsidRDefault="00593EA0" w:rsidP="00593EA0">
      <w:pPr>
        <w:pStyle w:val="PL"/>
        <w:rPr>
          <w:snapToGrid w:val="0"/>
        </w:rPr>
      </w:pPr>
      <w:r w:rsidRPr="007E6716">
        <w:rPr>
          <w:snapToGrid w:val="0"/>
        </w:rPr>
        <w:tab/>
        <w:t>...</w:t>
      </w:r>
    </w:p>
    <w:p w14:paraId="4605CF61" w14:textId="77777777" w:rsidR="00593EA0" w:rsidRPr="007E6716" w:rsidRDefault="00593EA0" w:rsidP="00593EA0">
      <w:pPr>
        <w:pStyle w:val="PL"/>
        <w:rPr>
          <w:snapToGrid w:val="0"/>
        </w:rPr>
      </w:pPr>
      <w:r w:rsidRPr="007E6716">
        <w:rPr>
          <w:snapToGrid w:val="0"/>
        </w:rPr>
        <w:t>}</w:t>
      </w:r>
    </w:p>
    <w:p w14:paraId="67F1A609" w14:textId="77777777" w:rsidR="00593EA0" w:rsidRDefault="00593EA0" w:rsidP="00593EA0">
      <w:pPr>
        <w:pStyle w:val="PL"/>
        <w:rPr>
          <w:snapToGrid w:val="0"/>
        </w:rPr>
      </w:pPr>
    </w:p>
    <w:p w14:paraId="3C7B9364" w14:textId="77777777" w:rsidR="00593EA0" w:rsidRDefault="00593EA0" w:rsidP="00593EA0">
      <w:pPr>
        <w:pStyle w:val="PL"/>
        <w:rPr>
          <w:snapToGrid w:val="0"/>
        </w:rPr>
      </w:pPr>
      <w:r>
        <w:rPr>
          <w:snapToGrid w:val="0"/>
        </w:rPr>
        <w:t>FirstDLCount ::= SEQUENCE {</w:t>
      </w:r>
    </w:p>
    <w:p w14:paraId="6BD24149" w14:textId="77777777" w:rsidR="00593EA0" w:rsidRDefault="00593EA0" w:rsidP="00593EA0">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C1F852D" w14:textId="77777777" w:rsidR="00593EA0" w:rsidRPr="007E6716" w:rsidRDefault="00593EA0" w:rsidP="00593EA0">
      <w:pPr>
        <w:pStyle w:val="PL"/>
      </w:pPr>
      <w:r w:rsidRPr="007E6716">
        <w:tab/>
        <w:t>iE-Extension</w:t>
      </w:r>
      <w:r w:rsidRPr="007E6716">
        <w:tab/>
      </w:r>
      <w:r>
        <w:tab/>
      </w:r>
      <w:r>
        <w:tab/>
      </w:r>
      <w:r>
        <w:tab/>
      </w:r>
      <w:r>
        <w:tab/>
      </w:r>
      <w:r>
        <w:tab/>
      </w:r>
      <w:r>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w:t>
      </w:r>
      <w:proofErr w:type="gramStart"/>
      <w:r w:rsidRPr="007E6716">
        <w:rPr>
          <w:noProof w:val="0"/>
          <w:snapToGrid w:val="0"/>
          <w:lang w:eastAsia="zh-CN"/>
        </w:rPr>
        <w:t>{ {</w:t>
      </w:r>
      <w:proofErr w:type="spellStart"/>
      <w:proofErr w:type="gramEnd"/>
      <w:r>
        <w:rPr>
          <w:snapToGrid w:val="0"/>
        </w:rPr>
        <w:t>FirstDLCount</w:t>
      </w:r>
      <w:r w:rsidRPr="007E6716">
        <w:t>-ExtIEs</w:t>
      </w:r>
      <w:proofErr w:type="spellEnd"/>
      <w:r w:rsidRPr="007E6716">
        <w:rPr>
          <w:noProof w:val="0"/>
          <w:snapToGrid w:val="0"/>
          <w:lang w:eastAsia="zh-CN"/>
        </w:rPr>
        <w:t>} }</w:t>
      </w:r>
      <w:r w:rsidRPr="007E6716">
        <w:rPr>
          <w:noProof w:val="0"/>
          <w:snapToGrid w:val="0"/>
          <w:lang w:eastAsia="zh-CN"/>
        </w:rPr>
        <w:tab/>
        <w:t>OPTIONAL</w:t>
      </w:r>
      <w:r w:rsidRPr="007E6716">
        <w:t>,</w:t>
      </w:r>
    </w:p>
    <w:p w14:paraId="604512B2" w14:textId="77777777" w:rsidR="00593EA0" w:rsidRPr="007E6716" w:rsidRDefault="00593EA0" w:rsidP="00593EA0">
      <w:pPr>
        <w:pStyle w:val="PL"/>
      </w:pPr>
      <w:r w:rsidRPr="007E6716">
        <w:tab/>
        <w:t>...</w:t>
      </w:r>
    </w:p>
    <w:p w14:paraId="54EB2089" w14:textId="77777777" w:rsidR="00593EA0" w:rsidRPr="007E6716" w:rsidRDefault="00593EA0" w:rsidP="00593EA0">
      <w:pPr>
        <w:pStyle w:val="PL"/>
      </w:pPr>
      <w:r w:rsidRPr="007E6716">
        <w:t>}</w:t>
      </w:r>
    </w:p>
    <w:p w14:paraId="5B4C1ADC" w14:textId="77777777" w:rsidR="00593EA0" w:rsidRPr="007E6716" w:rsidRDefault="00593EA0" w:rsidP="00593EA0">
      <w:pPr>
        <w:pStyle w:val="PL"/>
      </w:pPr>
    </w:p>
    <w:p w14:paraId="11AF43C4" w14:textId="77777777" w:rsidR="00593EA0" w:rsidRPr="007E6716" w:rsidRDefault="00593EA0" w:rsidP="00593EA0">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w:t>
      </w:r>
      <w:proofErr w:type="gramStart"/>
      <w:r w:rsidRPr="007E6716">
        <w:rPr>
          <w:noProof w:val="0"/>
          <w:snapToGrid w:val="0"/>
          <w:lang w:eastAsia="zh-CN"/>
        </w:rPr>
        <w:t>EXTENSION ::=</w:t>
      </w:r>
      <w:proofErr w:type="gramEnd"/>
      <w:r w:rsidRPr="007E6716">
        <w:rPr>
          <w:noProof w:val="0"/>
          <w:snapToGrid w:val="0"/>
          <w:lang w:eastAsia="zh-CN"/>
        </w:rPr>
        <w:t xml:space="preserve"> {</w:t>
      </w:r>
    </w:p>
    <w:p w14:paraId="0BC76184" w14:textId="77777777" w:rsidR="00593EA0" w:rsidRPr="007E6716" w:rsidRDefault="00593EA0" w:rsidP="00593EA0">
      <w:pPr>
        <w:pStyle w:val="PL"/>
        <w:rPr>
          <w:noProof w:val="0"/>
          <w:snapToGrid w:val="0"/>
          <w:lang w:eastAsia="zh-CN"/>
        </w:rPr>
      </w:pPr>
      <w:r w:rsidRPr="007E6716">
        <w:rPr>
          <w:noProof w:val="0"/>
          <w:snapToGrid w:val="0"/>
          <w:lang w:eastAsia="zh-CN"/>
        </w:rPr>
        <w:tab/>
        <w:t>...</w:t>
      </w:r>
    </w:p>
    <w:p w14:paraId="7AF4B7FA" w14:textId="77777777" w:rsidR="00593EA0" w:rsidRPr="007E6716" w:rsidRDefault="00593EA0" w:rsidP="00593EA0">
      <w:pPr>
        <w:pStyle w:val="PL"/>
        <w:rPr>
          <w:noProof w:val="0"/>
          <w:snapToGrid w:val="0"/>
          <w:lang w:eastAsia="zh-CN"/>
        </w:rPr>
      </w:pPr>
      <w:r w:rsidRPr="007E6716">
        <w:rPr>
          <w:noProof w:val="0"/>
          <w:snapToGrid w:val="0"/>
          <w:lang w:eastAsia="zh-CN"/>
        </w:rPr>
        <w:t>}</w:t>
      </w:r>
    </w:p>
    <w:p w14:paraId="1942E669" w14:textId="77777777" w:rsidR="00593EA0" w:rsidRDefault="00593EA0" w:rsidP="00593EA0">
      <w:pPr>
        <w:pStyle w:val="PL"/>
        <w:rPr>
          <w:snapToGrid w:val="0"/>
        </w:rPr>
      </w:pPr>
    </w:p>
    <w:p w14:paraId="368E15E6" w14:textId="77777777" w:rsidR="00593EA0" w:rsidRDefault="00593EA0" w:rsidP="00593EA0">
      <w:pPr>
        <w:pStyle w:val="PL"/>
        <w:rPr>
          <w:snapToGrid w:val="0"/>
        </w:rPr>
      </w:pPr>
      <w:r>
        <w:rPr>
          <w:snapToGrid w:val="0"/>
        </w:rPr>
        <w:t>DLDiscarding ::= SEQUENCE {</w:t>
      </w:r>
    </w:p>
    <w:p w14:paraId="03EAE489" w14:textId="77777777" w:rsidR="00593EA0" w:rsidRDefault="00593EA0" w:rsidP="00593EA0">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654E1649" w14:textId="77777777" w:rsidR="00593EA0" w:rsidRPr="007E6716" w:rsidRDefault="00593EA0" w:rsidP="00593EA0">
      <w:pPr>
        <w:pStyle w:val="PL"/>
      </w:pPr>
      <w:r w:rsidRPr="007E6716">
        <w:tab/>
        <w:t>iE-Extension</w:t>
      </w:r>
      <w:r w:rsidRPr="007E6716">
        <w:tab/>
      </w:r>
      <w:r>
        <w:tab/>
      </w:r>
      <w:r>
        <w:tab/>
      </w:r>
      <w:r>
        <w:tab/>
      </w:r>
      <w:r>
        <w:tab/>
      </w:r>
      <w:r>
        <w:tab/>
      </w:r>
      <w:r>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w:t>
      </w:r>
      <w:proofErr w:type="gramStart"/>
      <w:r w:rsidRPr="007E6716">
        <w:rPr>
          <w:noProof w:val="0"/>
          <w:snapToGrid w:val="0"/>
          <w:lang w:eastAsia="zh-CN"/>
        </w:rPr>
        <w:t>{ {</w:t>
      </w:r>
      <w:proofErr w:type="spellStart"/>
      <w:proofErr w:type="gramEnd"/>
      <w:r>
        <w:rPr>
          <w:snapToGrid w:val="0"/>
        </w:rPr>
        <w:t>DLDiscarding</w:t>
      </w:r>
      <w:r w:rsidRPr="007E6716">
        <w:t>-ExtIEs</w:t>
      </w:r>
      <w:proofErr w:type="spellEnd"/>
      <w:r w:rsidRPr="007E6716">
        <w:rPr>
          <w:noProof w:val="0"/>
          <w:snapToGrid w:val="0"/>
          <w:lang w:eastAsia="zh-CN"/>
        </w:rPr>
        <w:t>} }</w:t>
      </w:r>
      <w:r w:rsidRPr="007E6716">
        <w:rPr>
          <w:noProof w:val="0"/>
          <w:snapToGrid w:val="0"/>
          <w:lang w:eastAsia="zh-CN"/>
        </w:rPr>
        <w:tab/>
        <w:t>OPTIONAL</w:t>
      </w:r>
      <w:r w:rsidRPr="007E6716">
        <w:t>,</w:t>
      </w:r>
    </w:p>
    <w:p w14:paraId="7FB9E966" w14:textId="77777777" w:rsidR="00593EA0" w:rsidRPr="007E6716" w:rsidRDefault="00593EA0" w:rsidP="00593EA0">
      <w:pPr>
        <w:pStyle w:val="PL"/>
      </w:pPr>
      <w:r w:rsidRPr="007E6716">
        <w:tab/>
        <w:t>...</w:t>
      </w:r>
    </w:p>
    <w:p w14:paraId="1A3BEA10" w14:textId="77777777" w:rsidR="00593EA0" w:rsidRPr="007E6716" w:rsidRDefault="00593EA0" w:rsidP="00593EA0">
      <w:pPr>
        <w:pStyle w:val="PL"/>
      </w:pPr>
      <w:r w:rsidRPr="007E6716">
        <w:t>}</w:t>
      </w:r>
    </w:p>
    <w:p w14:paraId="078F32F8" w14:textId="77777777" w:rsidR="00593EA0" w:rsidRPr="007E6716" w:rsidRDefault="00593EA0" w:rsidP="00593EA0">
      <w:pPr>
        <w:pStyle w:val="PL"/>
      </w:pPr>
    </w:p>
    <w:p w14:paraId="1BA30EB1" w14:textId="77777777" w:rsidR="00593EA0" w:rsidRPr="007E6716" w:rsidRDefault="00593EA0" w:rsidP="00593EA0">
      <w:pPr>
        <w:pStyle w:val="PL"/>
        <w:rPr>
          <w:noProof w:val="0"/>
          <w:snapToGrid w:val="0"/>
          <w:lang w:eastAsia="zh-CN"/>
        </w:rPr>
      </w:pPr>
      <w:r>
        <w:rPr>
          <w:snapToGrid w:val="0"/>
        </w:rPr>
        <w:lastRenderedPageBreak/>
        <w:t>DLDiscarding</w:t>
      </w:r>
      <w:r w:rsidRPr="007E6716">
        <w:t xml:space="preserve">-ExtIEs </w:t>
      </w:r>
      <w:r w:rsidRPr="007E6716">
        <w:rPr>
          <w:noProof w:val="0"/>
          <w:snapToGrid w:val="0"/>
          <w:lang w:eastAsia="zh-CN"/>
        </w:rPr>
        <w:t>XNAP-PROTOCOL-</w:t>
      </w:r>
      <w:proofErr w:type="gramStart"/>
      <w:r w:rsidRPr="007E6716">
        <w:rPr>
          <w:noProof w:val="0"/>
          <w:snapToGrid w:val="0"/>
          <w:lang w:eastAsia="zh-CN"/>
        </w:rPr>
        <w:t>EXTENSION ::=</w:t>
      </w:r>
      <w:proofErr w:type="gramEnd"/>
      <w:r w:rsidRPr="007E6716">
        <w:rPr>
          <w:noProof w:val="0"/>
          <w:snapToGrid w:val="0"/>
          <w:lang w:eastAsia="zh-CN"/>
        </w:rPr>
        <w:t xml:space="preserve"> {</w:t>
      </w:r>
    </w:p>
    <w:p w14:paraId="5977516C" w14:textId="77777777" w:rsidR="00593EA0" w:rsidRPr="007E6716" w:rsidRDefault="00593EA0" w:rsidP="00593EA0">
      <w:pPr>
        <w:pStyle w:val="PL"/>
        <w:rPr>
          <w:noProof w:val="0"/>
          <w:snapToGrid w:val="0"/>
          <w:lang w:eastAsia="zh-CN"/>
        </w:rPr>
      </w:pPr>
      <w:r w:rsidRPr="007E6716">
        <w:rPr>
          <w:noProof w:val="0"/>
          <w:snapToGrid w:val="0"/>
          <w:lang w:eastAsia="zh-CN"/>
        </w:rPr>
        <w:tab/>
        <w:t>...</w:t>
      </w:r>
    </w:p>
    <w:p w14:paraId="517B941E" w14:textId="77777777" w:rsidR="00593EA0" w:rsidRPr="007E6716" w:rsidRDefault="00593EA0" w:rsidP="00593EA0">
      <w:pPr>
        <w:pStyle w:val="PL"/>
        <w:rPr>
          <w:noProof w:val="0"/>
          <w:snapToGrid w:val="0"/>
          <w:lang w:eastAsia="zh-CN"/>
        </w:rPr>
      </w:pPr>
      <w:r w:rsidRPr="007E6716">
        <w:rPr>
          <w:noProof w:val="0"/>
          <w:snapToGrid w:val="0"/>
          <w:lang w:eastAsia="zh-CN"/>
        </w:rPr>
        <w:t>}</w:t>
      </w:r>
    </w:p>
    <w:p w14:paraId="0CEE34B8" w14:textId="77777777" w:rsidR="00593EA0" w:rsidRDefault="00593EA0" w:rsidP="00593EA0">
      <w:pPr>
        <w:pStyle w:val="PL"/>
        <w:rPr>
          <w:snapToGrid w:val="0"/>
        </w:rPr>
      </w:pPr>
    </w:p>
    <w:p w14:paraId="296926F3" w14:textId="77777777" w:rsidR="00593EA0" w:rsidRPr="00FD0425" w:rsidRDefault="00593EA0" w:rsidP="00593EA0">
      <w:pPr>
        <w:pStyle w:val="PL"/>
        <w:rPr>
          <w:snapToGrid w:val="0"/>
        </w:rPr>
      </w:pPr>
      <w:r w:rsidRPr="00FD0425">
        <w:rPr>
          <w:snapToGrid w:val="0"/>
        </w:rPr>
        <w:t>-- **************************************************************</w:t>
      </w:r>
    </w:p>
    <w:p w14:paraId="42080348" w14:textId="77777777" w:rsidR="00593EA0" w:rsidRPr="00FD0425" w:rsidRDefault="00593EA0" w:rsidP="00593EA0">
      <w:pPr>
        <w:pStyle w:val="PL"/>
        <w:rPr>
          <w:snapToGrid w:val="0"/>
        </w:rPr>
      </w:pPr>
      <w:r w:rsidRPr="00FD0425">
        <w:rPr>
          <w:snapToGrid w:val="0"/>
        </w:rPr>
        <w:t>--</w:t>
      </w:r>
    </w:p>
    <w:p w14:paraId="4872B42D" w14:textId="77777777" w:rsidR="00593EA0" w:rsidRPr="00FD0425" w:rsidRDefault="00593EA0" w:rsidP="00593EA0">
      <w:pPr>
        <w:pStyle w:val="PL"/>
        <w:outlineLvl w:val="3"/>
        <w:rPr>
          <w:snapToGrid w:val="0"/>
        </w:rPr>
      </w:pPr>
      <w:r w:rsidRPr="00FD0425">
        <w:rPr>
          <w:snapToGrid w:val="0"/>
        </w:rPr>
        <w:t>-- RAN PAGING</w:t>
      </w:r>
    </w:p>
    <w:p w14:paraId="73770613" w14:textId="77777777" w:rsidR="00593EA0" w:rsidRPr="00FD0425" w:rsidRDefault="00593EA0" w:rsidP="00593EA0">
      <w:pPr>
        <w:pStyle w:val="PL"/>
        <w:rPr>
          <w:snapToGrid w:val="0"/>
        </w:rPr>
      </w:pPr>
      <w:r w:rsidRPr="00FD0425">
        <w:rPr>
          <w:snapToGrid w:val="0"/>
        </w:rPr>
        <w:t>--</w:t>
      </w:r>
    </w:p>
    <w:p w14:paraId="3830FE0A" w14:textId="77777777" w:rsidR="00593EA0" w:rsidRPr="00FD0425" w:rsidRDefault="00593EA0" w:rsidP="00593EA0">
      <w:pPr>
        <w:pStyle w:val="PL"/>
        <w:rPr>
          <w:snapToGrid w:val="0"/>
        </w:rPr>
      </w:pPr>
      <w:r w:rsidRPr="00FD0425">
        <w:rPr>
          <w:snapToGrid w:val="0"/>
        </w:rPr>
        <w:t>-- **************************************************************</w:t>
      </w:r>
    </w:p>
    <w:p w14:paraId="4A8E9847" w14:textId="77777777" w:rsidR="00593EA0" w:rsidRPr="00FD0425" w:rsidRDefault="00593EA0" w:rsidP="00593EA0">
      <w:pPr>
        <w:pStyle w:val="PL"/>
        <w:rPr>
          <w:snapToGrid w:val="0"/>
        </w:rPr>
      </w:pPr>
    </w:p>
    <w:p w14:paraId="5B74C30B" w14:textId="77777777" w:rsidR="00593EA0" w:rsidRPr="00FD0425" w:rsidRDefault="00593EA0" w:rsidP="00593EA0">
      <w:pPr>
        <w:pStyle w:val="PL"/>
        <w:rPr>
          <w:snapToGrid w:val="0"/>
        </w:rPr>
      </w:pPr>
      <w:r w:rsidRPr="00FD0425">
        <w:rPr>
          <w:snapToGrid w:val="0"/>
        </w:rPr>
        <w:t>RANPaging ::= SEQUENCE {</w:t>
      </w:r>
    </w:p>
    <w:p w14:paraId="296B6260"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7A9CD80" w14:textId="77777777" w:rsidR="00593EA0" w:rsidRPr="00FD0425" w:rsidRDefault="00593EA0" w:rsidP="00593EA0">
      <w:pPr>
        <w:pStyle w:val="PL"/>
        <w:rPr>
          <w:snapToGrid w:val="0"/>
        </w:rPr>
      </w:pPr>
      <w:r w:rsidRPr="00FD0425">
        <w:rPr>
          <w:snapToGrid w:val="0"/>
        </w:rPr>
        <w:tab/>
        <w:t>...</w:t>
      </w:r>
    </w:p>
    <w:p w14:paraId="683D6C0F" w14:textId="77777777" w:rsidR="00593EA0" w:rsidRPr="00FD0425" w:rsidRDefault="00593EA0" w:rsidP="00593EA0">
      <w:pPr>
        <w:pStyle w:val="PL"/>
        <w:rPr>
          <w:snapToGrid w:val="0"/>
        </w:rPr>
      </w:pPr>
      <w:r w:rsidRPr="00FD0425">
        <w:rPr>
          <w:snapToGrid w:val="0"/>
        </w:rPr>
        <w:t>}</w:t>
      </w:r>
    </w:p>
    <w:p w14:paraId="17675D02" w14:textId="77777777" w:rsidR="00593EA0" w:rsidRPr="00FD0425" w:rsidRDefault="00593EA0" w:rsidP="00593EA0">
      <w:pPr>
        <w:pStyle w:val="PL"/>
        <w:rPr>
          <w:snapToGrid w:val="0"/>
        </w:rPr>
      </w:pPr>
    </w:p>
    <w:p w14:paraId="7367DC3B" w14:textId="77777777" w:rsidR="00593EA0" w:rsidRPr="00FD0425" w:rsidRDefault="00593EA0" w:rsidP="00593EA0">
      <w:pPr>
        <w:pStyle w:val="PL"/>
        <w:rPr>
          <w:snapToGrid w:val="0"/>
        </w:rPr>
      </w:pPr>
      <w:r w:rsidRPr="00FD0425">
        <w:rPr>
          <w:snapToGrid w:val="0"/>
        </w:rPr>
        <w:t>RANPaging-IEs XNAP-PROTOCOL-IES ::= {</w:t>
      </w:r>
    </w:p>
    <w:p w14:paraId="7278C0B6" w14:textId="77777777" w:rsidR="00593EA0" w:rsidRPr="00FD0425" w:rsidRDefault="00593EA0" w:rsidP="00593EA0">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85FAEF" w14:textId="77777777" w:rsidR="00593EA0" w:rsidRPr="00FD0425" w:rsidRDefault="00593EA0" w:rsidP="00593EA0">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F85D32" w14:textId="77777777" w:rsidR="00593EA0" w:rsidRPr="00FD0425" w:rsidRDefault="00593EA0" w:rsidP="00593EA0">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E1C0DBF" w14:textId="77777777" w:rsidR="00593EA0" w:rsidRPr="00FD0425" w:rsidRDefault="00593EA0" w:rsidP="00593EA0">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483646" w14:textId="77777777" w:rsidR="00593EA0" w:rsidRPr="00FD0425" w:rsidRDefault="00593EA0" w:rsidP="00593EA0">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56E5C2" w14:textId="77777777" w:rsidR="00593EA0" w:rsidRPr="00FD0425" w:rsidRDefault="00593EA0" w:rsidP="00593EA0">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6B92482" w14:textId="77777777" w:rsidR="00593EA0" w:rsidRDefault="00593EA0" w:rsidP="00593EA0">
      <w:pPr>
        <w:pStyle w:val="PL"/>
        <w:rPr>
          <w:snapToGrid w:val="0"/>
          <w:sz w:val="15"/>
          <w:szCs w:val="15"/>
        </w:rPr>
      </w:pPr>
      <w:r w:rsidRPr="00FD0425">
        <w:rPr>
          <w:snapToGrid w:val="0"/>
        </w:rPr>
        <w:tab/>
        <w:t>{ ID id-UERadioCapabilityForPaging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sz w:val="15"/>
          <w:szCs w:val="15"/>
        </w:rPr>
        <w:t>|</w:t>
      </w:r>
    </w:p>
    <w:p w14:paraId="47BA71AF" w14:textId="77777777" w:rsidR="00593EA0" w:rsidRDefault="00593EA0" w:rsidP="00593EA0">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t>CRITICALITY ignore</w:t>
      </w:r>
      <w:r>
        <w:rPr>
          <w:snapToGrid w:val="0"/>
        </w:rPr>
        <w:tab/>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t>PRESENCE optional }|</w:t>
      </w:r>
    </w:p>
    <w:p w14:paraId="56A813F9" w14:textId="77777777" w:rsidR="00593EA0" w:rsidRDefault="00593EA0" w:rsidP="00593EA0">
      <w:pPr>
        <w:pStyle w:val="PL"/>
        <w:rPr>
          <w:snapToGrid w:val="0"/>
        </w:rPr>
      </w:pPr>
      <w:r>
        <w:rPr>
          <w:snapToGrid w:val="0"/>
        </w:rPr>
        <w:tab/>
      </w:r>
      <w:r w:rsidRPr="00441F15">
        <w:rPr>
          <w:snapToGrid w:val="0"/>
        </w:rPr>
        <w:t>{ ID id-Paging</w:t>
      </w:r>
      <w:r>
        <w:rPr>
          <w:snapToGrid w:val="0"/>
        </w:rPr>
        <w:t>eDRXInformation</w:t>
      </w:r>
      <w:r w:rsidRPr="00441F15">
        <w:rPr>
          <w:snapToGrid w:val="0"/>
        </w:rPr>
        <w:tab/>
      </w:r>
      <w:r w:rsidRPr="00441F15">
        <w:rPr>
          <w:snapToGrid w:val="0"/>
        </w:rPr>
        <w:tab/>
      </w:r>
      <w:r w:rsidRPr="00441F15">
        <w:rPr>
          <w:snapToGrid w:val="0"/>
        </w:rPr>
        <w:tab/>
      </w:r>
      <w:r>
        <w:rPr>
          <w:snapToGrid w:val="0"/>
        </w:rPr>
        <w:tab/>
      </w:r>
      <w:r w:rsidRPr="00441F15">
        <w:rPr>
          <w:snapToGrid w:val="0"/>
        </w:rPr>
        <w:t>CRITICALITY ignore</w:t>
      </w:r>
      <w:r w:rsidRPr="00441F15">
        <w:rPr>
          <w:snapToGrid w:val="0"/>
        </w:rPr>
        <w:tab/>
      </w:r>
      <w:r w:rsidRPr="00441F15">
        <w:rPr>
          <w:snapToGrid w:val="0"/>
        </w:rPr>
        <w:tab/>
        <w:t>TYPE 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sidRPr="00441F15">
        <w:rPr>
          <w:snapToGrid w:val="0"/>
        </w:rPr>
        <w:tab/>
      </w:r>
      <w:r>
        <w:rPr>
          <w:snapToGrid w:val="0"/>
        </w:rPr>
        <w:tab/>
      </w:r>
      <w:r w:rsidRPr="00441F15">
        <w:rPr>
          <w:snapToGrid w:val="0"/>
        </w:rPr>
        <w:t>PRESENCE optional }</w:t>
      </w:r>
      <w:r>
        <w:rPr>
          <w:snapToGrid w:val="0"/>
        </w:rPr>
        <w:t>|</w:t>
      </w:r>
    </w:p>
    <w:p w14:paraId="091329A7" w14:textId="77777777" w:rsidR="00593EA0" w:rsidRPr="00FD0425" w:rsidRDefault="00593EA0" w:rsidP="00593EA0">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F319840" w14:textId="77777777" w:rsidR="00593EA0" w:rsidRPr="00FD0425" w:rsidRDefault="00593EA0" w:rsidP="00593EA0">
      <w:pPr>
        <w:pStyle w:val="PL"/>
        <w:rPr>
          <w:snapToGrid w:val="0"/>
        </w:rPr>
      </w:pPr>
      <w:r w:rsidRPr="00FD0425">
        <w:rPr>
          <w:snapToGrid w:val="0"/>
        </w:rPr>
        <w:tab/>
        <w:t>...</w:t>
      </w:r>
    </w:p>
    <w:p w14:paraId="6CAAAC02" w14:textId="77777777" w:rsidR="00593EA0" w:rsidRPr="00FD0425" w:rsidRDefault="00593EA0" w:rsidP="00593EA0">
      <w:pPr>
        <w:pStyle w:val="PL"/>
        <w:rPr>
          <w:snapToGrid w:val="0"/>
        </w:rPr>
      </w:pPr>
      <w:r w:rsidRPr="00FD0425">
        <w:rPr>
          <w:snapToGrid w:val="0"/>
        </w:rPr>
        <w:t>}</w:t>
      </w:r>
    </w:p>
    <w:p w14:paraId="6A95C3FB" w14:textId="77777777" w:rsidR="00593EA0" w:rsidRPr="00FD0425" w:rsidRDefault="00593EA0" w:rsidP="00593EA0">
      <w:pPr>
        <w:pStyle w:val="PL"/>
        <w:rPr>
          <w:snapToGrid w:val="0"/>
        </w:rPr>
      </w:pPr>
    </w:p>
    <w:p w14:paraId="0E8C6CBF" w14:textId="77777777" w:rsidR="00593EA0" w:rsidRPr="00FD0425" w:rsidRDefault="00593EA0" w:rsidP="00593EA0">
      <w:pPr>
        <w:pStyle w:val="PL"/>
        <w:rPr>
          <w:snapToGrid w:val="0"/>
        </w:rPr>
      </w:pPr>
      <w:r w:rsidRPr="00FD0425">
        <w:rPr>
          <w:snapToGrid w:val="0"/>
        </w:rPr>
        <w:t>-- **************************************************************</w:t>
      </w:r>
    </w:p>
    <w:p w14:paraId="3C3498D4" w14:textId="77777777" w:rsidR="00593EA0" w:rsidRPr="00FD0425" w:rsidRDefault="00593EA0" w:rsidP="00593EA0">
      <w:pPr>
        <w:pStyle w:val="PL"/>
        <w:rPr>
          <w:snapToGrid w:val="0"/>
        </w:rPr>
      </w:pPr>
      <w:r w:rsidRPr="00FD0425">
        <w:rPr>
          <w:snapToGrid w:val="0"/>
        </w:rPr>
        <w:t>--</w:t>
      </w:r>
    </w:p>
    <w:p w14:paraId="48D7D4C2" w14:textId="77777777" w:rsidR="00593EA0" w:rsidRPr="00FD0425" w:rsidRDefault="00593EA0" w:rsidP="00593EA0">
      <w:pPr>
        <w:pStyle w:val="PL"/>
        <w:outlineLvl w:val="3"/>
        <w:rPr>
          <w:snapToGrid w:val="0"/>
        </w:rPr>
      </w:pPr>
      <w:r w:rsidRPr="00FD0425">
        <w:rPr>
          <w:snapToGrid w:val="0"/>
        </w:rPr>
        <w:t>-- RETRIEVE UE CONTEXT REQUEST</w:t>
      </w:r>
    </w:p>
    <w:p w14:paraId="1B09E4DB" w14:textId="77777777" w:rsidR="00593EA0" w:rsidRPr="00FD0425" w:rsidRDefault="00593EA0" w:rsidP="00593EA0">
      <w:pPr>
        <w:pStyle w:val="PL"/>
        <w:rPr>
          <w:snapToGrid w:val="0"/>
        </w:rPr>
      </w:pPr>
      <w:r w:rsidRPr="00FD0425">
        <w:rPr>
          <w:snapToGrid w:val="0"/>
        </w:rPr>
        <w:t>--</w:t>
      </w:r>
    </w:p>
    <w:p w14:paraId="659D58E2" w14:textId="77777777" w:rsidR="00593EA0" w:rsidRPr="00FD0425" w:rsidRDefault="00593EA0" w:rsidP="00593EA0">
      <w:pPr>
        <w:pStyle w:val="PL"/>
        <w:rPr>
          <w:snapToGrid w:val="0"/>
        </w:rPr>
      </w:pPr>
      <w:r w:rsidRPr="00FD0425">
        <w:rPr>
          <w:snapToGrid w:val="0"/>
        </w:rPr>
        <w:t>-- **************************************************************</w:t>
      </w:r>
    </w:p>
    <w:p w14:paraId="6067C033" w14:textId="77777777" w:rsidR="00593EA0" w:rsidRPr="00FD0425" w:rsidRDefault="00593EA0" w:rsidP="00593EA0">
      <w:pPr>
        <w:pStyle w:val="PL"/>
        <w:rPr>
          <w:snapToGrid w:val="0"/>
        </w:rPr>
      </w:pPr>
    </w:p>
    <w:p w14:paraId="0745462A" w14:textId="77777777" w:rsidR="00593EA0" w:rsidRPr="00FD0425" w:rsidRDefault="00593EA0" w:rsidP="00593EA0">
      <w:pPr>
        <w:pStyle w:val="PL"/>
        <w:rPr>
          <w:snapToGrid w:val="0"/>
        </w:rPr>
      </w:pPr>
      <w:r w:rsidRPr="00FD0425">
        <w:rPr>
          <w:snapToGrid w:val="0"/>
        </w:rPr>
        <w:t>RetrieveUEContextRequest ::= SEQUENCE {</w:t>
      </w:r>
    </w:p>
    <w:p w14:paraId="07A16060"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{{RetrieveUEContextRequest-IEs}},</w:t>
      </w:r>
    </w:p>
    <w:p w14:paraId="54FAEF4E" w14:textId="77777777" w:rsidR="00593EA0" w:rsidRPr="00FD0425" w:rsidRDefault="00593EA0" w:rsidP="00593EA0">
      <w:pPr>
        <w:pStyle w:val="PL"/>
        <w:rPr>
          <w:snapToGrid w:val="0"/>
        </w:rPr>
      </w:pPr>
      <w:r w:rsidRPr="00FD0425">
        <w:rPr>
          <w:snapToGrid w:val="0"/>
        </w:rPr>
        <w:tab/>
        <w:t>...</w:t>
      </w:r>
    </w:p>
    <w:p w14:paraId="39BB7886" w14:textId="77777777" w:rsidR="00593EA0" w:rsidRPr="00FD0425" w:rsidRDefault="00593EA0" w:rsidP="00593EA0">
      <w:pPr>
        <w:pStyle w:val="PL"/>
        <w:rPr>
          <w:snapToGrid w:val="0"/>
        </w:rPr>
      </w:pPr>
      <w:r w:rsidRPr="00FD0425">
        <w:rPr>
          <w:snapToGrid w:val="0"/>
        </w:rPr>
        <w:t>}</w:t>
      </w:r>
    </w:p>
    <w:p w14:paraId="680B89D0" w14:textId="77777777" w:rsidR="00593EA0" w:rsidRPr="00FD0425" w:rsidRDefault="00593EA0" w:rsidP="00593EA0">
      <w:pPr>
        <w:pStyle w:val="PL"/>
        <w:rPr>
          <w:snapToGrid w:val="0"/>
        </w:rPr>
      </w:pPr>
    </w:p>
    <w:p w14:paraId="1DB2E84D" w14:textId="77777777" w:rsidR="00593EA0" w:rsidRPr="00FD0425" w:rsidRDefault="00593EA0" w:rsidP="00593EA0">
      <w:pPr>
        <w:pStyle w:val="PL"/>
        <w:rPr>
          <w:snapToGrid w:val="0"/>
        </w:rPr>
      </w:pPr>
      <w:r w:rsidRPr="00FD0425">
        <w:rPr>
          <w:snapToGrid w:val="0"/>
        </w:rPr>
        <w:t>RetrieveUEContextRequest-IEs XNAP-PROTOCOL-IES ::= {</w:t>
      </w:r>
    </w:p>
    <w:p w14:paraId="73868F7C"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C3B8D1F" w14:textId="77777777" w:rsidR="00593EA0" w:rsidRPr="00FD0425" w:rsidRDefault="00593EA0" w:rsidP="00593EA0">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3A1A884" w14:textId="77777777" w:rsidR="00593EA0" w:rsidRPr="00FD0425" w:rsidRDefault="00593EA0" w:rsidP="00593EA0">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BCAAA04" w14:textId="77777777" w:rsidR="00593EA0" w:rsidRPr="00FD0425" w:rsidRDefault="00593EA0" w:rsidP="00593EA0">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E94208" w14:textId="77777777" w:rsidR="00593EA0" w:rsidRPr="00FD0425" w:rsidRDefault="00593EA0" w:rsidP="00593EA0">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96F9EE" w14:textId="77777777" w:rsidR="00593EA0" w:rsidRPr="00FD0425" w:rsidRDefault="00593EA0" w:rsidP="00593EA0">
      <w:pPr>
        <w:pStyle w:val="PL"/>
        <w:rPr>
          <w:snapToGrid w:val="0"/>
        </w:rPr>
      </w:pPr>
      <w:r w:rsidRPr="00FD0425">
        <w:rPr>
          <w:snapToGrid w:val="0"/>
        </w:rPr>
        <w:tab/>
        <w:t>...</w:t>
      </w:r>
    </w:p>
    <w:p w14:paraId="25FF152D" w14:textId="77777777" w:rsidR="00593EA0" w:rsidRPr="00FD0425" w:rsidRDefault="00593EA0" w:rsidP="00593EA0">
      <w:pPr>
        <w:pStyle w:val="PL"/>
        <w:rPr>
          <w:snapToGrid w:val="0"/>
        </w:rPr>
      </w:pPr>
      <w:r w:rsidRPr="00FD0425">
        <w:rPr>
          <w:snapToGrid w:val="0"/>
        </w:rPr>
        <w:t>}</w:t>
      </w:r>
    </w:p>
    <w:p w14:paraId="45DC2089" w14:textId="77777777" w:rsidR="00593EA0" w:rsidRPr="00FD0425" w:rsidRDefault="00593EA0" w:rsidP="00593EA0">
      <w:pPr>
        <w:pStyle w:val="PL"/>
        <w:rPr>
          <w:snapToGrid w:val="0"/>
        </w:rPr>
      </w:pPr>
    </w:p>
    <w:p w14:paraId="28D902A9" w14:textId="77777777" w:rsidR="00593EA0" w:rsidRPr="00FD0425" w:rsidRDefault="00593EA0" w:rsidP="00593EA0">
      <w:pPr>
        <w:pStyle w:val="PL"/>
        <w:rPr>
          <w:snapToGrid w:val="0"/>
        </w:rPr>
      </w:pPr>
      <w:r w:rsidRPr="00FD0425">
        <w:rPr>
          <w:snapToGrid w:val="0"/>
        </w:rPr>
        <w:t>-- **************************************************************</w:t>
      </w:r>
    </w:p>
    <w:p w14:paraId="2847CD89" w14:textId="77777777" w:rsidR="00593EA0" w:rsidRPr="00FD0425" w:rsidRDefault="00593EA0" w:rsidP="00593EA0">
      <w:pPr>
        <w:pStyle w:val="PL"/>
        <w:rPr>
          <w:snapToGrid w:val="0"/>
        </w:rPr>
      </w:pPr>
      <w:r w:rsidRPr="00FD0425">
        <w:rPr>
          <w:snapToGrid w:val="0"/>
        </w:rPr>
        <w:t>--</w:t>
      </w:r>
    </w:p>
    <w:p w14:paraId="65A4C6D3" w14:textId="77777777" w:rsidR="00593EA0" w:rsidRPr="00FD0425" w:rsidRDefault="00593EA0" w:rsidP="00593EA0">
      <w:pPr>
        <w:pStyle w:val="PL"/>
        <w:outlineLvl w:val="3"/>
        <w:rPr>
          <w:snapToGrid w:val="0"/>
        </w:rPr>
      </w:pPr>
      <w:r w:rsidRPr="00FD0425">
        <w:rPr>
          <w:snapToGrid w:val="0"/>
        </w:rPr>
        <w:t>-- RETRIEVE UE CONTEXT RESPONSE</w:t>
      </w:r>
    </w:p>
    <w:p w14:paraId="7D6C867B" w14:textId="77777777" w:rsidR="00593EA0" w:rsidRPr="00FD0425" w:rsidRDefault="00593EA0" w:rsidP="00593EA0">
      <w:pPr>
        <w:pStyle w:val="PL"/>
        <w:rPr>
          <w:snapToGrid w:val="0"/>
        </w:rPr>
      </w:pPr>
      <w:r w:rsidRPr="00FD0425">
        <w:rPr>
          <w:snapToGrid w:val="0"/>
        </w:rPr>
        <w:t>--</w:t>
      </w:r>
    </w:p>
    <w:p w14:paraId="47702A39" w14:textId="77777777" w:rsidR="00593EA0" w:rsidRPr="00FD0425" w:rsidRDefault="00593EA0" w:rsidP="00593EA0">
      <w:pPr>
        <w:pStyle w:val="PL"/>
        <w:rPr>
          <w:snapToGrid w:val="0"/>
        </w:rPr>
      </w:pPr>
      <w:r w:rsidRPr="00FD0425">
        <w:rPr>
          <w:snapToGrid w:val="0"/>
        </w:rPr>
        <w:lastRenderedPageBreak/>
        <w:t>-- **************************************************************</w:t>
      </w:r>
    </w:p>
    <w:p w14:paraId="3510AB31" w14:textId="77777777" w:rsidR="00593EA0" w:rsidRPr="00FD0425" w:rsidRDefault="00593EA0" w:rsidP="00593EA0">
      <w:pPr>
        <w:pStyle w:val="PL"/>
        <w:rPr>
          <w:snapToGrid w:val="0"/>
        </w:rPr>
      </w:pPr>
    </w:p>
    <w:p w14:paraId="5B845283" w14:textId="77777777" w:rsidR="00593EA0" w:rsidRPr="00FD0425" w:rsidRDefault="00593EA0" w:rsidP="00593EA0">
      <w:pPr>
        <w:pStyle w:val="PL"/>
        <w:rPr>
          <w:snapToGrid w:val="0"/>
        </w:rPr>
      </w:pPr>
      <w:r w:rsidRPr="00FD0425">
        <w:rPr>
          <w:snapToGrid w:val="0"/>
        </w:rPr>
        <w:t>RetrieveUEContextResponse ::= SEQUENCE {</w:t>
      </w:r>
    </w:p>
    <w:p w14:paraId="7E5E520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RetrieveUEContextResponse-IEs}},</w:t>
      </w:r>
    </w:p>
    <w:p w14:paraId="037D48E9" w14:textId="77777777" w:rsidR="00593EA0" w:rsidRPr="00FD0425" w:rsidRDefault="00593EA0" w:rsidP="00593EA0">
      <w:pPr>
        <w:pStyle w:val="PL"/>
        <w:rPr>
          <w:snapToGrid w:val="0"/>
        </w:rPr>
      </w:pPr>
      <w:r w:rsidRPr="00FD0425">
        <w:rPr>
          <w:snapToGrid w:val="0"/>
        </w:rPr>
        <w:tab/>
        <w:t>...</w:t>
      </w:r>
    </w:p>
    <w:p w14:paraId="7862C405" w14:textId="77777777" w:rsidR="00593EA0" w:rsidRPr="00FD0425" w:rsidRDefault="00593EA0" w:rsidP="00593EA0">
      <w:pPr>
        <w:pStyle w:val="PL"/>
        <w:rPr>
          <w:snapToGrid w:val="0"/>
        </w:rPr>
      </w:pPr>
      <w:r w:rsidRPr="00FD0425">
        <w:rPr>
          <w:snapToGrid w:val="0"/>
        </w:rPr>
        <w:t>}</w:t>
      </w:r>
    </w:p>
    <w:p w14:paraId="0006E88F" w14:textId="77777777" w:rsidR="00593EA0" w:rsidRPr="00FD0425" w:rsidRDefault="00593EA0" w:rsidP="00593EA0">
      <w:pPr>
        <w:pStyle w:val="PL"/>
        <w:rPr>
          <w:snapToGrid w:val="0"/>
        </w:rPr>
      </w:pPr>
    </w:p>
    <w:p w14:paraId="2414696D" w14:textId="77777777" w:rsidR="00593EA0" w:rsidRPr="00FD0425" w:rsidRDefault="00593EA0" w:rsidP="00593EA0">
      <w:pPr>
        <w:pStyle w:val="PL"/>
        <w:rPr>
          <w:snapToGrid w:val="0"/>
        </w:rPr>
      </w:pPr>
      <w:r w:rsidRPr="00FD0425">
        <w:rPr>
          <w:snapToGrid w:val="0"/>
        </w:rPr>
        <w:t>RetrieveUEContextResponse-IEs XNAP-PROTOCOL-IES ::= {</w:t>
      </w:r>
    </w:p>
    <w:p w14:paraId="3E1D4C45"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503DA19" w14:textId="77777777" w:rsidR="00593EA0" w:rsidRPr="00FD0425" w:rsidRDefault="00593EA0" w:rsidP="00593EA0">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FD29B30" w14:textId="77777777" w:rsidR="00593EA0" w:rsidRPr="00FD0425" w:rsidRDefault="00593EA0" w:rsidP="00593EA0">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9883C9" w14:textId="77777777" w:rsidR="00593EA0" w:rsidRPr="00FD0425" w:rsidRDefault="00593EA0" w:rsidP="00593EA0">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t>PRESENCE mandatory}|</w:t>
      </w:r>
    </w:p>
    <w:p w14:paraId="6F049FE4" w14:textId="77777777" w:rsidR="00593EA0" w:rsidRPr="00FD0425" w:rsidRDefault="00593EA0" w:rsidP="00593EA0">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F76E0EC" w14:textId="77777777" w:rsidR="00593EA0" w:rsidRPr="00FD0425" w:rsidRDefault="00593EA0" w:rsidP="00593EA0">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9F7136" w14:textId="77777777" w:rsidR="00593EA0" w:rsidRPr="00FD0425" w:rsidRDefault="00593EA0" w:rsidP="00593EA0">
      <w:pPr>
        <w:pStyle w:val="PL"/>
        <w:rPr>
          <w:snapToGrid w:val="0"/>
        </w:rPr>
      </w:pPr>
      <w:r w:rsidRPr="00FD0425">
        <w:tab/>
        <w:t>{ ID id-</w:t>
      </w:r>
      <w:proofErr w:type="spellStart"/>
      <w:r w:rsidRPr="00FD0425">
        <w:rPr>
          <w:noProof w:val="0"/>
          <w:snapToGrid w:val="0"/>
        </w:rPr>
        <w:t>LocationReportingInformation</w:t>
      </w:r>
      <w:proofErr w:type="spellEnd"/>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proofErr w:type="spellStart"/>
      <w:r w:rsidRPr="00FD0425">
        <w:rPr>
          <w:noProof w:val="0"/>
          <w:snapToGrid w:val="0"/>
        </w:rPr>
        <w:t>LocationReportingInformation</w:t>
      </w:r>
      <w:proofErr w:type="spellEnd"/>
      <w:r w:rsidRPr="00FD0425">
        <w:tab/>
      </w:r>
      <w:r w:rsidRPr="00FD0425">
        <w:rPr>
          <w:snapToGrid w:val="0"/>
        </w:rPr>
        <w:tab/>
      </w:r>
      <w:r w:rsidRPr="00FD0425">
        <w:rPr>
          <w:snapToGrid w:val="0"/>
        </w:rPr>
        <w:tab/>
      </w:r>
      <w:r w:rsidRPr="00FD0425">
        <w:rPr>
          <w:snapToGrid w:val="0"/>
        </w:rPr>
        <w:tab/>
        <w:t>PRESENCE optional }|</w:t>
      </w:r>
    </w:p>
    <w:p w14:paraId="35C6F64A" w14:textId="77777777" w:rsidR="00593EA0" w:rsidRPr="00DA6DDA"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DA6DDA">
        <w:rPr>
          <w:snapToGrid w:val="0"/>
        </w:rPr>
        <w:t>|</w:t>
      </w:r>
    </w:p>
    <w:p w14:paraId="2CE34E46" w14:textId="77777777" w:rsidR="00593EA0" w:rsidRPr="00DA6DDA" w:rsidRDefault="00593EA0" w:rsidP="00593EA0">
      <w:pPr>
        <w:pStyle w:val="PL"/>
        <w:ind w:firstLineChars="250" w:firstLine="400"/>
        <w:rPr>
          <w:noProof w:val="0"/>
          <w:snapToGrid w:val="0"/>
        </w:rPr>
      </w:pPr>
      <w:proofErr w:type="gramStart"/>
      <w:r w:rsidRPr="00DA6DDA">
        <w:rPr>
          <w:noProof w:val="0"/>
          <w:snapToGrid w:val="0"/>
        </w:rPr>
        <w:t>{ ID</w:t>
      </w:r>
      <w:proofErr w:type="gramEnd"/>
      <w:r w:rsidRPr="00DA6DDA">
        <w:rPr>
          <w:noProof w:val="0"/>
          <w:snapToGrid w:val="0"/>
        </w:rPr>
        <w:t xml:space="preserve"> id-NRV2XServicesAuthorized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t>PRESENCE optional}|</w:t>
      </w:r>
    </w:p>
    <w:p w14:paraId="273EA1A8" w14:textId="77777777" w:rsidR="00593EA0" w:rsidRPr="00DA6DDA" w:rsidRDefault="00593EA0" w:rsidP="00593EA0">
      <w:pPr>
        <w:pStyle w:val="PL"/>
        <w:ind w:firstLine="400"/>
        <w:rPr>
          <w:snapToGrid w:val="0"/>
        </w:rPr>
      </w:pPr>
      <w:proofErr w:type="gramStart"/>
      <w:r w:rsidRPr="00DA6DDA">
        <w:rPr>
          <w:noProof w:val="0"/>
          <w:snapToGrid w:val="0"/>
        </w:rPr>
        <w:t>{ ID</w:t>
      </w:r>
      <w:proofErr w:type="gramEnd"/>
      <w:r w:rsidRPr="00DA6DDA">
        <w:rPr>
          <w:noProof w:val="0"/>
          <w:snapToGrid w:val="0"/>
        </w:rPr>
        <w:t xml:space="preserve"> id-LTEV2XServicesAuthorized</w:t>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t>PRESENCE optional}</w:t>
      </w:r>
      <w:r w:rsidRPr="00DA6DDA">
        <w:rPr>
          <w:rFonts w:hint="eastAsia"/>
          <w:snapToGrid w:val="0"/>
        </w:rPr>
        <w:t>|</w:t>
      </w:r>
    </w:p>
    <w:p w14:paraId="28CC75C9" w14:textId="77777777" w:rsidR="00593EA0" w:rsidRPr="00FD0425" w:rsidRDefault="00593EA0" w:rsidP="00593EA0">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t>PRESENCE optional</w:t>
      </w:r>
      <w:r w:rsidRPr="00DA6DDA">
        <w:rPr>
          <w:rFonts w:hint="eastAsia"/>
          <w:snapToGrid w:val="0"/>
        </w:rPr>
        <w:t xml:space="preserve"> }</w:t>
      </w:r>
      <w:r w:rsidRPr="00FD0425">
        <w:rPr>
          <w:snapToGrid w:val="0"/>
        </w:rPr>
        <w:t>|</w:t>
      </w:r>
    </w:p>
    <w:p w14:paraId="46CF6BFF" w14:textId="77777777" w:rsidR="00593EA0" w:rsidRPr="001D7B22" w:rsidRDefault="00593EA0" w:rsidP="00593EA0">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t>PRESENCE optional}|</w:t>
      </w:r>
    </w:p>
    <w:p w14:paraId="1E6EF685" w14:textId="77777777" w:rsidR="00593EA0" w:rsidRPr="001D7B22" w:rsidRDefault="00593EA0" w:rsidP="00593EA0">
      <w:pPr>
        <w:pStyle w:val="PL"/>
        <w:rPr>
          <w:snapToGrid w:val="0"/>
        </w:rPr>
      </w:pPr>
      <w:r w:rsidRPr="00DE394F">
        <w:rPr>
          <w:snapToGrid w:val="0"/>
        </w:rPr>
        <w:tab/>
      </w:r>
      <w:r w:rsidRPr="001D7B22">
        <w:rPr>
          <w:snapToGrid w:val="0"/>
        </w:rPr>
        <w:t>{ ID id-UEHistoryInformationFromTheUE</w:t>
      </w:r>
      <w:r w:rsidRPr="001D7B22">
        <w:rPr>
          <w:snapToGrid w:val="0"/>
        </w:rPr>
        <w:tab/>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t>PRESENCE optional }</w:t>
      </w:r>
      <w:r w:rsidRPr="00DE394F">
        <w:rPr>
          <w:snapToGrid w:val="0"/>
        </w:rPr>
        <w:t>|</w:t>
      </w:r>
    </w:p>
    <w:p w14:paraId="21F420D6" w14:textId="77777777" w:rsidR="00593EA0" w:rsidRPr="00FD0425" w:rsidRDefault="00593EA0" w:rsidP="00593EA0">
      <w:pPr>
        <w:pStyle w:val="PL"/>
        <w:rPr>
          <w:snapToGrid w:val="0"/>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2D9C8763" w14:textId="77777777" w:rsidR="00593EA0" w:rsidRPr="00FD0425" w:rsidRDefault="00593EA0" w:rsidP="00593EA0">
      <w:pPr>
        <w:pStyle w:val="PL"/>
        <w:rPr>
          <w:snapToGrid w:val="0"/>
        </w:rPr>
      </w:pPr>
      <w:r w:rsidRPr="00FD0425">
        <w:rPr>
          <w:snapToGrid w:val="0"/>
        </w:rPr>
        <w:tab/>
        <w:t>...</w:t>
      </w:r>
    </w:p>
    <w:p w14:paraId="6902AC0A" w14:textId="77777777" w:rsidR="00593EA0" w:rsidRPr="00FD0425" w:rsidRDefault="00593EA0" w:rsidP="00593EA0">
      <w:pPr>
        <w:pStyle w:val="PL"/>
        <w:rPr>
          <w:snapToGrid w:val="0"/>
        </w:rPr>
      </w:pPr>
      <w:r w:rsidRPr="00FD0425">
        <w:rPr>
          <w:snapToGrid w:val="0"/>
        </w:rPr>
        <w:t>}</w:t>
      </w:r>
    </w:p>
    <w:p w14:paraId="268EFBFD" w14:textId="77777777" w:rsidR="00593EA0" w:rsidRPr="00FD0425" w:rsidRDefault="00593EA0" w:rsidP="00593EA0">
      <w:pPr>
        <w:pStyle w:val="PL"/>
        <w:rPr>
          <w:snapToGrid w:val="0"/>
        </w:rPr>
      </w:pPr>
    </w:p>
    <w:p w14:paraId="5665D228" w14:textId="77777777" w:rsidR="00593EA0" w:rsidRPr="00FD0425" w:rsidRDefault="00593EA0" w:rsidP="00593EA0">
      <w:pPr>
        <w:pStyle w:val="PL"/>
        <w:rPr>
          <w:snapToGrid w:val="0"/>
        </w:rPr>
      </w:pPr>
      <w:r w:rsidRPr="00FD0425">
        <w:rPr>
          <w:snapToGrid w:val="0"/>
        </w:rPr>
        <w:t>-- **************************************************************</w:t>
      </w:r>
    </w:p>
    <w:p w14:paraId="1B3C19AE" w14:textId="77777777" w:rsidR="00593EA0" w:rsidRPr="00FD0425" w:rsidRDefault="00593EA0" w:rsidP="00593EA0">
      <w:pPr>
        <w:pStyle w:val="PL"/>
        <w:rPr>
          <w:snapToGrid w:val="0"/>
        </w:rPr>
      </w:pPr>
      <w:r w:rsidRPr="00FD0425">
        <w:rPr>
          <w:snapToGrid w:val="0"/>
        </w:rPr>
        <w:t>--</w:t>
      </w:r>
    </w:p>
    <w:p w14:paraId="6BB1F72F" w14:textId="77777777" w:rsidR="00593EA0" w:rsidRPr="00FD0425" w:rsidRDefault="00593EA0" w:rsidP="00593EA0">
      <w:pPr>
        <w:pStyle w:val="PL"/>
        <w:outlineLvl w:val="3"/>
        <w:rPr>
          <w:snapToGrid w:val="0"/>
        </w:rPr>
      </w:pPr>
      <w:r w:rsidRPr="00FD0425">
        <w:rPr>
          <w:snapToGrid w:val="0"/>
        </w:rPr>
        <w:t>-- RETRIEVE UE CONTEXT FAILURE</w:t>
      </w:r>
    </w:p>
    <w:p w14:paraId="2564B126" w14:textId="77777777" w:rsidR="00593EA0" w:rsidRPr="00FD0425" w:rsidRDefault="00593EA0" w:rsidP="00593EA0">
      <w:pPr>
        <w:pStyle w:val="PL"/>
        <w:rPr>
          <w:snapToGrid w:val="0"/>
        </w:rPr>
      </w:pPr>
      <w:r w:rsidRPr="00FD0425">
        <w:rPr>
          <w:snapToGrid w:val="0"/>
        </w:rPr>
        <w:t>--</w:t>
      </w:r>
    </w:p>
    <w:p w14:paraId="22ECC803" w14:textId="77777777" w:rsidR="00593EA0" w:rsidRPr="00FD0425" w:rsidRDefault="00593EA0" w:rsidP="00593EA0">
      <w:pPr>
        <w:pStyle w:val="PL"/>
        <w:rPr>
          <w:snapToGrid w:val="0"/>
        </w:rPr>
      </w:pPr>
      <w:r w:rsidRPr="00FD0425">
        <w:rPr>
          <w:snapToGrid w:val="0"/>
        </w:rPr>
        <w:t>-- **************************************************************</w:t>
      </w:r>
    </w:p>
    <w:p w14:paraId="70C1E052" w14:textId="77777777" w:rsidR="00593EA0" w:rsidRPr="00FD0425" w:rsidRDefault="00593EA0" w:rsidP="00593EA0">
      <w:pPr>
        <w:pStyle w:val="PL"/>
        <w:rPr>
          <w:snapToGrid w:val="0"/>
        </w:rPr>
      </w:pPr>
    </w:p>
    <w:p w14:paraId="58C7A3B2" w14:textId="77777777" w:rsidR="00593EA0" w:rsidRPr="00FD0425" w:rsidRDefault="00593EA0" w:rsidP="00593EA0">
      <w:pPr>
        <w:pStyle w:val="PL"/>
        <w:rPr>
          <w:snapToGrid w:val="0"/>
        </w:rPr>
      </w:pPr>
      <w:r w:rsidRPr="00FD0425">
        <w:rPr>
          <w:snapToGrid w:val="0"/>
        </w:rPr>
        <w:t>RetrieveUEContextFailure ::= SEQUENCE {</w:t>
      </w:r>
    </w:p>
    <w:p w14:paraId="7DDFD1E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0E83AC5D" w14:textId="77777777" w:rsidR="00593EA0" w:rsidRPr="00FD0425" w:rsidRDefault="00593EA0" w:rsidP="00593EA0">
      <w:pPr>
        <w:pStyle w:val="PL"/>
        <w:rPr>
          <w:snapToGrid w:val="0"/>
        </w:rPr>
      </w:pPr>
      <w:bookmarkStart w:id="1776" w:name="_Hlk514062426"/>
      <w:r w:rsidRPr="00FD0425">
        <w:rPr>
          <w:snapToGrid w:val="0"/>
        </w:rPr>
        <w:tab/>
        <w:t>...</w:t>
      </w:r>
    </w:p>
    <w:p w14:paraId="6C781691" w14:textId="77777777" w:rsidR="00593EA0" w:rsidRPr="00FD0425" w:rsidRDefault="00593EA0" w:rsidP="00593EA0">
      <w:pPr>
        <w:pStyle w:val="PL"/>
        <w:rPr>
          <w:snapToGrid w:val="0"/>
        </w:rPr>
      </w:pPr>
      <w:r w:rsidRPr="00FD0425">
        <w:rPr>
          <w:snapToGrid w:val="0"/>
        </w:rPr>
        <w:t>}</w:t>
      </w:r>
    </w:p>
    <w:p w14:paraId="5606AE03" w14:textId="77777777" w:rsidR="00593EA0" w:rsidRPr="00FD0425" w:rsidRDefault="00593EA0" w:rsidP="00593EA0">
      <w:pPr>
        <w:pStyle w:val="PL"/>
        <w:rPr>
          <w:snapToGrid w:val="0"/>
        </w:rPr>
      </w:pPr>
    </w:p>
    <w:p w14:paraId="594E9450" w14:textId="77777777" w:rsidR="00593EA0" w:rsidRPr="00FD0425" w:rsidRDefault="00593EA0" w:rsidP="00593EA0">
      <w:pPr>
        <w:pStyle w:val="PL"/>
        <w:rPr>
          <w:snapToGrid w:val="0"/>
        </w:rPr>
      </w:pPr>
      <w:r w:rsidRPr="00FD0425">
        <w:rPr>
          <w:snapToGrid w:val="0"/>
        </w:rPr>
        <w:t>RetrieveUEContextFailure-IEs XNAP-PROTOCOL-IES ::= {</w:t>
      </w:r>
      <w:r w:rsidRPr="00FD0425">
        <w:rPr>
          <w:snapToGrid w:val="0"/>
        </w:rPr>
        <w:tab/>
      </w:r>
    </w:p>
    <w:bookmarkEnd w:id="1776"/>
    <w:p w14:paraId="369C9821"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850660" w14:textId="77777777" w:rsidR="00593EA0" w:rsidRPr="00FD0425" w:rsidRDefault="00593EA0" w:rsidP="00593EA0">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A52694A"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9E229C"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A295B6" w14:textId="77777777" w:rsidR="00593EA0" w:rsidRPr="00FD0425" w:rsidRDefault="00593EA0" w:rsidP="00593EA0">
      <w:pPr>
        <w:pStyle w:val="PL"/>
        <w:rPr>
          <w:snapToGrid w:val="0"/>
        </w:rPr>
      </w:pPr>
      <w:r w:rsidRPr="00FD0425">
        <w:rPr>
          <w:snapToGrid w:val="0"/>
        </w:rPr>
        <w:tab/>
        <w:t>...</w:t>
      </w:r>
    </w:p>
    <w:p w14:paraId="67563531" w14:textId="77777777" w:rsidR="00593EA0" w:rsidRPr="00FD0425" w:rsidRDefault="00593EA0" w:rsidP="00593EA0">
      <w:pPr>
        <w:pStyle w:val="PL"/>
        <w:rPr>
          <w:snapToGrid w:val="0"/>
        </w:rPr>
      </w:pPr>
      <w:r w:rsidRPr="00FD0425">
        <w:rPr>
          <w:snapToGrid w:val="0"/>
        </w:rPr>
        <w:t>}</w:t>
      </w:r>
    </w:p>
    <w:p w14:paraId="71437CFA" w14:textId="77777777" w:rsidR="00593EA0" w:rsidRPr="00FD0425" w:rsidRDefault="00593EA0" w:rsidP="00593EA0">
      <w:pPr>
        <w:pStyle w:val="PL"/>
        <w:rPr>
          <w:snapToGrid w:val="0"/>
        </w:rPr>
      </w:pPr>
    </w:p>
    <w:p w14:paraId="451E7D67" w14:textId="77777777" w:rsidR="00593EA0" w:rsidRPr="00FD0425" w:rsidRDefault="00593EA0" w:rsidP="00593EA0">
      <w:pPr>
        <w:pStyle w:val="PL"/>
        <w:rPr>
          <w:snapToGrid w:val="0"/>
        </w:rPr>
      </w:pPr>
      <w:r w:rsidRPr="00FD0425">
        <w:rPr>
          <w:snapToGrid w:val="0"/>
        </w:rPr>
        <w:t>-- **************************************************************</w:t>
      </w:r>
    </w:p>
    <w:p w14:paraId="3DBDB88D" w14:textId="77777777" w:rsidR="00593EA0" w:rsidRPr="00FD0425" w:rsidRDefault="00593EA0" w:rsidP="00593EA0">
      <w:pPr>
        <w:pStyle w:val="PL"/>
        <w:rPr>
          <w:snapToGrid w:val="0"/>
        </w:rPr>
      </w:pPr>
      <w:r w:rsidRPr="00FD0425">
        <w:rPr>
          <w:snapToGrid w:val="0"/>
        </w:rPr>
        <w:t>--</w:t>
      </w:r>
    </w:p>
    <w:p w14:paraId="325DD4C9" w14:textId="77777777" w:rsidR="00593EA0" w:rsidRPr="00FD0425" w:rsidRDefault="00593EA0" w:rsidP="00593EA0">
      <w:pPr>
        <w:pStyle w:val="PL"/>
        <w:outlineLvl w:val="3"/>
        <w:rPr>
          <w:snapToGrid w:val="0"/>
        </w:rPr>
      </w:pPr>
      <w:r w:rsidRPr="00FD0425">
        <w:rPr>
          <w:snapToGrid w:val="0"/>
        </w:rPr>
        <w:t>-- XN-U ADDRESS INDICATION</w:t>
      </w:r>
    </w:p>
    <w:p w14:paraId="54B8FB82" w14:textId="77777777" w:rsidR="00593EA0" w:rsidRPr="00FD0425" w:rsidRDefault="00593EA0" w:rsidP="00593EA0">
      <w:pPr>
        <w:pStyle w:val="PL"/>
        <w:rPr>
          <w:snapToGrid w:val="0"/>
        </w:rPr>
      </w:pPr>
      <w:r w:rsidRPr="00FD0425">
        <w:rPr>
          <w:snapToGrid w:val="0"/>
        </w:rPr>
        <w:t>--</w:t>
      </w:r>
    </w:p>
    <w:p w14:paraId="579597EC" w14:textId="77777777" w:rsidR="00593EA0" w:rsidRPr="00FD0425" w:rsidRDefault="00593EA0" w:rsidP="00593EA0">
      <w:pPr>
        <w:pStyle w:val="PL"/>
        <w:rPr>
          <w:snapToGrid w:val="0"/>
        </w:rPr>
      </w:pPr>
      <w:r w:rsidRPr="00FD0425">
        <w:rPr>
          <w:snapToGrid w:val="0"/>
        </w:rPr>
        <w:t>-- **************************************************************</w:t>
      </w:r>
    </w:p>
    <w:p w14:paraId="20F20F94" w14:textId="77777777" w:rsidR="00593EA0" w:rsidRPr="00FD0425" w:rsidRDefault="00593EA0" w:rsidP="00593EA0">
      <w:pPr>
        <w:pStyle w:val="PL"/>
        <w:rPr>
          <w:snapToGrid w:val="0"/>
        </w:rPr>
      </w:pPr>
    </w:p>
    <w:p w14:paraId="014C6840" w14:textId="77777777" w:rsidR="00593EA0" w:rsidRPr="00FD0425" w:rsidRDefault="00593EA0" w:rsidP="00593EA0">
      <w:pPr>
        <w:pStyle w:val="PL"/>
        <w:rPr>
          <w:snapToGrid w:val="0"/>
        </w:rPr>
      </w:pPr>
      <w:r w:rsidRPr="00FD0425">
        <w:rPr>
          <w:snapToGrid w:val="0"/>
        </w:rPr>
        <w:t>XnUAddressIndication ::= SEQUENCE {</w:t>
      </w:r>
    </w:p>
    <w:p w14:paraId="6B481DAA"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XnUAddressIndication-IEs}},</w:t>
      </w:r>
    </w:p>
    <w:p w14:paraId="48A6E85D" w14:textId="77777777" w:rsidR="00593EA0" w:rsidRPr="00FD0425" w:rsidRDefault="00593EA0" w:rsidP="00593EA0">
      <w:pPr>
        <w:pStyle w:val="PL"/>
        <w:rPr>
          <w:snapToGrid w:val="0"/>
        </w:rPr>
      </w:pPr>
      <w:r w:rsidRPr="00FD0425">
        <w:rPr>
          <w:snapToGrid w:val="0"/>
        </w:rPr>
        <w:tab/>
        <w:t>...</w:t>
      </w:r>
    </w:p>
    <w:p w14:paraId="462D027D" w14:textId="77777777" w:rsidR="00593EA0" w:rsidRPr="00FD0425" w:rsidRDefault="00593EA0" w:rsidP="00593EA0">
      <w:pPr>
        <w:pStyle w:val="PL"/>
        <w:rPr>
          <w:snapToGrid w:val="0"/>
        </w:rPr>
      </w:pPr>
      <w:r w:rsidRPr="00FD0425">
        <w:rPr>
          <w:snapToGrid w:val="0"/>
        </w:rPr>
        <w:lastRenderedPageBreak/>
        <w:t>}</w:t>
      </w:r>
    </w:p>
    <w:p w14:paraId="47C552EC" w14:textId="77777777" w:rsidR="00593EA0" w:rsidRPr="00FD0425" w:rsidRDefault="00593EA0" w:rsidP="00593EA0">
      <w:pPr>
        <w:pStyle w:val="PL"/>
        <w:rPr>
          <w:snapToGrid w:val="0"/>
        </w:rPr>
      </w:pPr>
    </w:p>
    <w:p w14:paraId="780AF595" w14:textId="77777777" w:rsidR="00593EA0" w:rsidRPr="00FD0425" w:rsidRDefault="00593EA0" w:rsidP="00593EA0">
      <w:pPr>
        <w:pStyle w:val="PL"/>
        <w:rPr>
          <w:snapToGrid w:val="0"/>
        </w:rPr>
      </w:pPr>
      <w:r w:rsidRPr="00FD0425">
        <w:rPr>
          <w:snapToGrid w:val="0"/>
        </w:rPr>
        <w:t>XnUAddressIndication-IEs XNAP-PROTOCOL-IES ::= {</w:t>
      </w:r>
    </w:p>
    <w:p w14:paraId="577C4AC4"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4D21EF" w14:textId="77777777" w:rsidR="00593EA0" w:rsidRPr="00FD0425" w:rsidRDefault="00593EA0" w:rsidP="00593EA0">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1BBAC5" w14:textId="77777777" w:rsidR="00593EA0" w:rsidRPr="0065482E" w:rsidRDefault="00593EA0" w:rsidP="00593EA0">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t>PRESENCE mandatory}</w:t>
      </w:r>
      <w:r w:rsidRPr="0065482E">
        <w:rPr>
          <w:snapToGrid w:val="0"/>
        </w:rPr>
        <w:t>|</w:t>
      </w:r>
    </w:p>
    <w:p w14:paraId="0AD8F575" w14:textId="77777777" w:rsidR="00593EA0" w:rsidRDefault="00593EA0" w:rsidP="00593EA0">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t>PRESENCE optional }</w:t>
      </w:r>
      <w:r>
        <w:rPr>
          <w:snapToGrid w:val="0"/>
        </w:rPr>
        <w:t>|</w:t>
      </w:r>
    </w:p>
    <w:p w14:paraId="404D2D78" w14:textId="77777777" w:rsidR="00593EA0" w:rsidRPr="00FD0425" w:rsidRDefault="00593EA0" w:rsidP="00593EA0">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t>PRESENCE optional }</w:t>
      </w:r>
      <w:r w:rsidRPr="00FD0425">
        <w:rPr>
          <w:snapToGrid w:val="0"/>
        </w:rPr>
        <w:t>,</w:t>
      </w:r>
    </w:p>
    <w:p w14:paraId="6BD635A0" w14:textId="77777777" w:rsidR="00593EA0" w:rsidRPr="00FD0425" w:rsidRDefault="00593EA0" w:rsidP="00593EA0">
      <w:pPr>
        <w:pStyle w:val="PL"/>
        <w:rPr>
          <w:snapToGrid w:val="0"/>
        </w:rPr>
      </w:pPr>
      <w:r w:rsidRPr="00FD0425">
        <w:rPr>
          <w:snapToGrid w:val="0"/>
        </w:rPr>
        <w:tab/>
        <w:t>...</w:t>
      </w:r>
    </w:p>
    <w:p w14:paraId="13D41D95" w14:textId="77777777" w:rsidR="00593EA0" w:rsidRPr="00FD0425" w:rsidRDefault="00593EA0" w:rsidP="00593EA0">
      <w:pPr>
        <w:pStyle w:val="PL"/>
        <w:rPr>
          <w:snapToGrid w:val="0"/>
        </w:rPr>
      </w:pPr>
      <w:r w:rsidRPr="00FD0425">
        <w:rPr>
          <w:snapToGrid w:val="0"/>
        </w:rPr>
        <w:t>}</w:t>
      </w:r>
    </w:p>
    <w:p w14:paraId="4B7FAAAE" w14:textId="77777777" w:rsidR="00593EA0" w:rsidRPr="00FD0425" w:rsidRDefault="00593EA0" w:rsidP="00593EA0">
      <w:pPr>
        <w:pStyle w:val="PL"/>
        <w:rPr>
          <w:snapToGrid w:val="0"/>
        </w:rPr>
      </w:pPr>
    </w:p>
    <w:p w14:paraId="7BC3AEF9" w14:textId="77777777" w:rsidR="00593EA0" w:rsidRPr="00FD0425" w:rsidRDefault="00593EA0" w:rsidP="00593EA0">
      <w:pPr>
        <w:pStyle w:val="PL"/>
        <w:rPr>
          <w:snapToGrid w:val="0"/>
        </w:rPr>
      </w:pPr>
      <w:r w:rsidRPr="00FD0425">
        <w:rPr>
          <w:snapToGrid w:val="0"/>
        </w:rPr>
        <w:t>-- **************************************************************</w:t>
      </w:r>
    </w:p>
    <w:p w14:paraId="1D1C7787" w14:textId="77777777" w:rsidR="00593EA0" w:rsidRPr="00FD0425" w:rsidRDefault="00593EA0" w:rsidP="00593EA0">
      <w:pPr>
        <w:pStyle w:val="PL"/>
        <w:rPr>
          <w:snapToGrid w:val="0"/>
        </w:rPr>
      </w:pPr>
      <w:r w:rsidRPr="00FD0425">
        <w:rPr>
          <w:snapToGrid w:val="0"/>
        </w:rPr>
        <w:t>--</w:t>
      </w:r>
    </w:p>
    <w:p w14:paraId="68222D43" w14:textId="77777777" w:rsidR="00593EA0" w:rsidRPr="00FD0425" w:rsidRDefault="00593EA0" w:rsidP="00593EA0">
      <w:pPr>
        <w:pStyle w:val="PL"/>
        <w:outlineLvl w:val="3"/>
        <w:rPr>
          <w:snapToGrid w:val="0"/>
        </w:rPr>
      </w:pPr>
      <w:r w:rsidRPr="00FD0425">
        <w:rPr>
          <w:snapToGrid w:val="0"/>
        </w:rPr>
        <w:t>-- S-NODE ADDITION REQUEST</w:t>
      </w:r>
    </w:p>
    <w:p w14:paraId="022F5E87" w14:textId="77777777" w:rsidR="00593EA0" w:rsidRPr="00FD0425" w:rsidRDefault="00593EA0" w:rsidP="00593EA0">
      <w:pPr>
        <w:pStyle w:val="PL"/>
        <w:rPr>
          <w:snapToGrid w:val="0"/>
        </w:rPr>
      </w:pPr>
      <w:r w:rsidRPr="00FD0425">
        <w:rPr>
          <w:snapToGrid w:val="0"/>
        </w:rPr>
        <w:t>--</w:t>
      </w:r>
    </w:p>
    <w:p w14:paraId="6E4A05D5" w14:textId="77777777" w:rsidR="00593EA0" w:rsidRPr="00FD0425" w:rsidRDefault="00593EA0" w:rsidP="00593EA0">
      <w:pPr>
        <w:pStyle w:val="PL"/>
        <w:rPr>
          <w:snapToGrid w:val="0"/>
        </w:rPr>
      </w:pPr>
      <w:r w:rsidRPr="00FD0425">
        <w:rPr>
          <w:snapToGrid w:val="0"/>
        </w:rPr>
        <w:t>-- **************************************************************</w:t>
      </w:r>
    </w:p>
    <w:p w14:paraId="28CE9D57" w14:textId="77777777" w:rsidR="00593EA0" w:rsidRPr="00FD0425" w:rsidRDefault="00593EA0" w:rsidP="00593EA0">
      <w:pPr>
        <w:pStyle w:val="PL"/>
      </w:pPr>
    </w:p>
    <w:p w14:paraId="1976DECF" w14:textId="77777777" w:rsidR="00593EA0" w:rsidRPr="00FD0425" w:rsidRDefault="00593EA0" w:rsidP="00593EA0">
      <w:pPr>
        <w:pStyle w:val="PL"/>
        <w:rPr>
          <w:snapToGrid w:val="0"/>
        </w:rPr>
      </w:pPr>
      <w:r w:rsidRPr="00FD0425">
        <w:rPr>
          <w:snapToGrid w:val="0"/>
        </w:rPr>
        <w:t>SNodeAdditionRequest ::= SEQUENCE {</w:t>
      </w:r>
    </w:p>
    <w:p w14:paraId="004E7AA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5DC31448" w14:textId="77777777" w:rsidR="00593EA0" w:rsidRPr="00FD0425" w:rsidRDefault="00593EA0" w:rsidP="00593EA0">
      <w:pPr>
        <w:pStyle w:val="PL"/>
        <w:rPr>
          <w:snapToGrid w:val="0"/>
        </w:rPr>
      </w:pPr>
      <w:r w:rsidRPr="00FD0425">
        <w:rPr>
          <w:snapToGrid w:val="0"/>
        </w:rPr>
        <w:tab/>
        <w:t>...</w:t>
      </w:r>
    </w:p>
    <w:p w14:paraId="1FEDE4ED" w14:textId="77777777" w:rsidR="00593EA0" w:rsidRPr="00FD0425" w:rsidRDefault="00593EA0" w:rsidP="00593EA0">
      <w:pPr>
        <w:pStyle w:val="PL"/>
        <w:rPr>
          <w:snapToGrid w:val="0"/>
        </w:rPr>
      </w:pPr>
      <w:r w:rsidRPr="00FD0425">
        <w:rPr>
          <w:snapToGrid w:val="0"/>
        </w:rPr>
        <w:t>}</w:t>
      </w:r>
    </w:p>
    <w:p w14:paraId="04742700" w14:textId="77777777" w:rsidR="00593EA0" w:rsidRPr="00FD0425" w:rsidRDefault="00593EA0" w:rsidP="00593EA0">
      <w:pPr>
        <w:pStyle w:val="PL"/>
        <w:rPr>
          <w:snapToGrid w:val="0"/>
        </w:rPr>
      </w:pPr>
    </w:p>
    <w:p w14:paraId="7708E8BD" w14:textId="77777777" w:rsidR="00593EA0" w:rsidRPr="00FD0425" w:rsidRDefault="00593EA0" w:rsidP="00593EA0">
      <w:pPr>
        <w:pStyle w:val="PL"/>
        <w:rPr>
          <w:snapToGrid w:val="0"/>
        </w:rPr>
      </w:pPr>
      <w:r w:rsidRPr="00FD0425">
        <w:rPr>
          <w:snapToGrid w:val="0"/>
        </w:rPr>
        <w:t>SNodeAdditionRequest-IEs XNAP-PROTOCOL-IES ::= {</w:t>
      </w:r>
    </w:p>
    <w:p w14:paraId="2BD58E47"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BFF7C2" w14:textId="77777777" w:rsidR="00593EA0" w:rsidRPr="00FD0425" w:rsidRDefault="00593EA0" w:rsidP="00593EA0">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7190AFA1" w14:textId="77777777" w:rsidR="00593EA0" w:rsidRPr="00FD0425" w:rsidRDefault="00593EA0" w:rsidP="00593EA0">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6AEB1BE" w14:textId="77777777" w:rsidR="00593EA0" w:rsidRPr="00FD0425" w:rsidRDefault="00593EA0" w:rsidP="00593EA0">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06E5A26A" w14:textId="77777777" w:rsidR="00593EA0" w:rsidRPr="00FD0425" w:rsidRDefault="00593EA0" w:rsidP="00593EA0">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32946E90" w14:textId="77777777" w:rsidR="00593EA0" w:rsidRPr="00FD0425" w:rsidRDefault="00593EA0" w:rsidP="00593EA0">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03624AAE" w14:textId="77777777" w:rsidR="00593EA0" w:rsidRPr="00FD0425" w:rsidRDefault="00593EA0" w:rsidP="00593EA0">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6CD7A9CF" w14:textId="77777777" w:rsidR="00593EA0" w:rsidRPr="00FD0425" w:rsidRDefault="00593EA0" w:rsidP="00593EA0">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9A57AC"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22237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899F3" w14:textId="77777777" w:rsidR="00593EA0" w:rsidRPr="00FD0425" w:rsidRDefault="00593EA0" w:rsidP="00593EA0">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F6DED1" w14:textId="77777777" w:rsidR="00593EA0" w:rsidRPr="00FD0425" w:rsidRDefault="00593EA0" w:rsidP="00593EA0">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CE9BD2" w14:textId="77777777" w:rsidR="00593EA0" w:rsidRPr="00FD0425" w:rsidRDefault="00593EA0" w:rsidP="00593EA0">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63C7AFE" w14:textId="77777777" w:rsidR="00593EA0" w:rsidRPr="00FD0425" w:rsidRDefault="00593EA0" w:rsidP="00593EA0">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79472DFC" w14:textId="77777777" w:rsidR="00593EA0" w:rsidRPr="00FD0425" w:rsidRDefault="00593EA0" w:rsidP="00593EA0">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3ABC1E96" w14:textId="77777777" w:rsidR="00593EA0" w:rsidRPr="00FD0425" w:rsidRDefault="00593EA0" w:rsidP="00593EA0">
      <w:pPr>
        <w:pStyle w:val="PL"/>
        <w:rPr>
          <w:snapToGrid w:val="0"/>
        </w:rPr>
      </w:pPr>
      <w:r w:rsidRPr="00FD0425">
        <w:rPr>
          <w:snapToGrid w:val="0"/>
        </w:rPr>
        <w:t xml:space="preserve"> -- The IE shall be present if there is at least one  PDUSessionResourceSetupInfo-SNterminated included --|</w:t>
      </w:r>
    </w:p>
    <w:p w14:paraId="5DEE304A" w14:textId="77777777" w:rsidR="00593EA0" w:rsidRPr="00FD0425" w:rsidRDefault="00593EA0" w:rsidP="00593EA0">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5BF71E2" w14:textId="77777777" w:rsidR="00593EA0" w:rsidRPr="00FD0425" w:rsidRDefault="00593EA0" w:rsidP="00593EA0">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80AD43" w14:textId="77777777" w:rsidR="00593EA0" w:rsidRPr="00FD0425" w:rsidRDefault="00593EA0" w:rsidP="00593EA0">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1F83CC18"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1E3965CD" w14:textId="77777777" w:rsidR="00593EA0" w:rsidRPr="00FD0425" w:rsidRDefault="00593EA0" w:rsidP="00593EA0">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B031BFA" w14:textId="77777777" w:rsidR="00593EA0" w:rsidRPr="00FD0425" w:rsidRDefault="00593EA0" w:rsidP="00593EA0">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15509A1" w14:textId="77777777" w:rsidR="00593EA0" w:rsidRPr="00FD0425" w:rsidRDefault="00593EA0" w:rsidP="00593EA0">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p>
    <w:p w14:paraId="165F4E17" w14:textId="77777777" w:rsidR="00593EA0" w:rsidRPr="00FD0425" w:rsidRDefault="00593EA0" w:rsidP="00593EA0">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14391B5" w14:textId="77777777" w:rsidR="00593EA0" w:rsidRPr="00FD0425" w:rsidRDefault="00593EA0" w:rsidP="00593EA0">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p>
    <w:p w14:paraId="7839C649" w14:textId="77777777" w:rsidR="00593EA0" w:rsidRPr="00FD0425" w:rsidRDefault="00593EA0" w:rsidP="00593EA0">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p>
    <w:p w14:paraId="5B78D02F" w14:textId="77777777" w:rsidR="00593EA0" w:rsidRPr="00FD0425" w:rsidRDefault="00593EA0" w:rsidP="00593EA0">
      <w:pPr>
        <w:pStyle w:val="PL"/>
        <w:rPr>
          <w:snapToGrid w:val="0"/>
        </w:rPr>
      </w:pPr>
      <w:r w:rsidRPr="00FD0425">
        <w:rPr>
          <w:snapToGrid w:val="0"/>
        </w:rPr>
        <w:tab/>
        <w:t>...</w:t>
      </w:r>
    </w:p>
    <w:p w14:paraId="44D78A0B" w14:textId="77777777" w:rsidR="00593EA0" w:rsidRPr="00FD0425" w:rsidRDefault="00593EA0" w:rsidP="00593EA0">
      <w:pPr>
        <w:pStyle w:val="PL"/>
        <w:rPr>
          <w:snapToGrid w:val="0"/>
        </w:rPr>
      </w:pPr>
      <w:r w:rsidRPr="00FD0425">
        <w:rPr>
          <w:snapToGrid w:val="0"/>
        </w:rPr>
        <w:t>}</w:t>
      </w:r>
    </w:p>
    <w:p w14:paraId="1BD7A236" w14:textId="77777777" w:rsidR="00593EA0" w:rsidRPr="00FD0425" w:rsidRDefault="00593EA0" w:rsidP="00593EA0">
      <w:pPr>
        <w:pStyle w:val="PL"/>
        <w:rPr>
          <w:snapToGrid w:val="0"/>
        </w:rPr>
      </w:pPr>
    </w:p>
    <w:p w14:paraId="3A76BFC5" w14:textId="77777777" w:rsidR="00593EA0" w:rsidRPr="00FD0425" w:rsidRDefault="00593EA0" w:rsidP="00593EA0">
      <w:pPr>
        <w:pStyle w:val="PL"/>
        <w:rPr>
          <w:snapToGrid w:val="0"/>
        </w:rPr>
      </w:pPr>
      <w:r w:rsidRPr="00FD0425">
        <w:rPr>
          <w:snapToGrid w:val="0"/>
        </w:rPr>
        <w:t>PDUSessionToBeAddedAddReq ::= SEQUENCE (SIZE(1..maxnoofPDUSessions)) OF PDUSessionToBeAddedAddReq-Item</w:t>
      </w:r>
    </w:p>
    <w:p w14:paraId="78A7AD59" w14:textId="77777777" w:rsidR="00593EA0" w:rsidRPr="00FD0425" w:rsidRDefault="00593EA0" w:rsidP="00593EA0">
      <w:pPr>
        <w:pStyle w:val="PL"/>
        <w:rPr>
          <w:snapToGrid w:val="0"/>
        </w:rPr>
      </w:pPr>
    </w:p>
    <w:p w14:paraId="53B225CB" w14:textId="77777777" w:rsidR="00593EA0" w:rsidRPr="00FD0425" w:rsidRDefault="00593EA0" w:rsidP="00593EA0">
      <w:pPr>
        <w:pStyle w:val="PL"/>
        <w:rPr>
          <w:snapToGrid w:val="0"/>
        </w:rPr>
      </w:pPr>
      <w:r w:rsidRPr="00FD0425">
        <w:rPr>
          <w:snapToGrid w:val="0"/>
        </w:rPr>
        <w:t>PDUSessionToBeAddedAddReq-Item ::= SEQUENCE {</w:t>
      </w:r>
    </w:p>
    <w:p w14:paraId="7460BD53"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4C1E86" w14:textId="77777777" w:rsidR="00593EA0" w:rsidRPr="00FD0425" w:rsidRDefault="00593EA0" w:rsidP="00593EA0">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093BE0D0" w14:textId="77777777" w:rsidR="00593EA0" w:rsidRPr="00FD0425" w:rsidRDefault="00593EA0" w:rsidP="00593EA0">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92C2EC7"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0F0B705F"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4E2AB74"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46D84ACC"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72BA3CC9" w14:textId="77777777" w:rsidR="00593EA0" w:rsidRPr="00FD0425" w:rsidRDefault="00593EA0" w:rsidP="00593EA0">
      <w:pPr>
        <w:pStyle w:val="PL"/>
        <w:rPr>
          <w:snapToGrid w:val="0"/>
        </w:rPr>
      </w:pPr>
      <w:r w:rsidRPr="00FD0425">
        <w:rPr>
          <w:lang w:eastAsia="ja-JP"/>
        </w:rPr>
        <w:t>-- abnormal conditions as specified in clause 8.3.1.4 apply.</w:t>
      </w:r>
    </w:p>
    <w:p w14:paraId="6DBAF290"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PDUSessionToBeAddedAddReq</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7F86EC8" w14:textId="77777777" w:rsidR="00593EA0" w:rsidRPr="00FD0425" w:rsidRDefault="00593EA0" w:rsidP="00593EA0">
      <w:pPr>
        <w:pStyle w:val="PL"/>
      </w:pPr>
      <w:r w:rsidRPr="00FD0425">
        <w:tab/>
        <w:t>...</w:t>
      </w:r>
    </w:p>
    <w:p w14:paraId="50BEBADC" w14:textId="77777777" w:rsidR="00593EA0" w:rsidRPr="00FD0425" w:rsidRDefault="00593EA0" w:rsidP="00593EA0">
      <w:pPr>
        <w:pStyle w:val="PL"/>
      </w:pPr>
      <w:r w:rsidRPr="00FD0425">
        <w:t>}</w:t>
      </w:r>
    </w:p>
    <w:p w14:paraId="40135959" w14:textId="77777777" w:rsidR="00593EA0" w:rsidRPr="00FD0425" w:rsidRDefault="00593EA0" w:rsidP="00593EA0">
      <w:pPr>
        <w:pStyle w:val="PL"/>
      </w:pPr>
    </w:p>
    <w:p w14:paraId="4157737D" w14:textId="77777777" w:rsidR="00593EA0" w:rsidRPr="00FD0425" w:rsidRDefault="00593EA0" w:rsidP="00593EA0">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2F6592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FC7FA3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5D7459B" w14:textId="77777777" w:rsidR="00593EA0" w:rsidRPr="00FD0425" w:rsidRDefault="00593EA0" w:rsidP="00593EA0">
      <w:pPr>
        <w:pStyle w:val="PL"/>
        <w:rPr>
          <w:noProof w:val="0"/>
          <w:snapToGrid w:val="0"/>
          <w:lang w:eastAsia="zh-CN"/>
        </w:rPr>
      </w:pPr>
    </w:p>
    <w:p w14:paraId="6E963089" w14:textId="77777777" w:rsidR="00593EA0" w:rsidRPr="00FD0425" w:rsidRDefault="00593EA0" w:rsidP="00593EA0">
      <w:pPr>
        <w:pStyle w:val="PL"/>
      </w:pPr>
      <w:r w:rsidRPr="00FD0425">
        <w:t>RequestedFastMCGRecoveryViaSRB3 ::= ENUMERATED {true, ...}</w:t>
      </w:r>
    </w:p>
    <w:p w14:paraId="12D0E0D2" w14:textId="77777777" w:rsidR="00593EA0" w:rsidRPr="00FD0425" w:rsidRDefault="00593EA0" w:rsidP="00593EA0">
      <w:pPr>
        <w:pStyle w:val="PL"/>
        <w:rPr>
          <w:snapToGrid w:val="0"/>
        </w:rPr>
      </w:pPr>
    </w:p>
    <w:p w14:paraId="724DA53D" w14:textId="77777777" w:rsidR="00593EA0" w:rsidRPr="00FD0425" w:rsidRDefault="00593EA0" w:rsidP="00593EA0">
      <w:pPr>
        <w:pStyle w:val="PL"/>
        <w:rPr>
          <w:snapToGrid w:val="0"/>
        </w:rPr>
      </w:pPr>
      <w:r w:rsidRPr="00FD0425">
        <w:rPr>
          <w:snapToGrid w:val="0"/>
        </w:rPr>
        <w:t>-- **************************************************************</w:t>
      </w:r>
    </w:p>
    <w:p w14:paraId="27C903E8" w14:textId="77777777" w:rsidR="00593EA0" w:rsidRPr="00FD0425" w:rsidRDefault="00593EA0" w:rsidP="00593EA0">
      <w:pPr>
        <w:pStyle w:val="PL"/>
        <w:rPr>
          <w:snapToGrid w:val="0"/>
        </w:rPr>
      </w:pPr>
      <w:r w:rsidRPr="00FD0425">
        <w:rPr>
          <w:snapToGrid w:val="0"/>
        </w:rPr>
        <w:t>--</w:t>
      </w:r>
    </w:p>
    <w:p w14:paraId="65A7A0BD" w14:textId="77777777" w:rsidR="00593EA0" w:rsidRPr="00FD0425" w:rsidRDefault="00593EA0" w:rsidP="00593EA0">
      <w:pPr>
        <w:pStyle w:val="PL"/>
        <w:outlineLvl w:val="3"/>
        <w:rPr>
          <w:snapToGrid w:val="0"/>
        </w:rPr>
      </w:pPr>
      <w:r w:rsidRPr="00FD0425">
        <w:rPr>
          <w:snapToGrid w:val="0"/>
        </w:rPr>
        <w:t>-- S-NODE ADDITION REQUEST ACKNOWLEDGE</w:t>
      </w:r>
    </w:p>
    <w:p w14:paraId="6ACE5B1C" w14:textId="77777777" w:rsidR="00593EA0" w:rsidRPr="00FD0425" w:rsidRDefault="00593EA0" w:rsidP="00593EA0">
      <w:pPr>
        <w:pStyle w:val="PL"/>
        <w:rPr>
          <w:snapToGrid w:val="0"/>
        </w:rPr>
      </w:pPr>
      <w:r w:rsidRPr="00FD0425">
        <w:rPr>
          <w:snapToGrid w:val="0"/>
        </w:rPr>
        <w:t>--</w:t>
      </w:r>
    </w:p>
    <w:p w14:paraId="098A22F5" w14:textId="77777777" w:rsidR="00593EA0" w:rsidRPr="00FD0425" w:rsidRDefault="00593EA0" w:rsidP="00593EA0">
      <w:pPr>
        <w:pStyle w:val="PL"/>
        <w:rPr>
          <w:snapToGrid w:val="0"/>
        </w:rPr>
      </w:pPr>
      <w:r w:rsidRPr="00FD0425">
        <w:rPr>
          <w:snapToGrid w:val="0"/>
        </w:rPr>
        <w:t>-- **************************************************************</w:t>
      </w:r>
    </w:p>
    <w:p w14:paraId="136BC622" w14:textId="77777777" w:rsidR="00593EA0" w:rsidRPr="00FD0425" w:rsidRDefault="00593EA0" w:rsidP="00593EA0">
      <w:pPr>
        <w:pStyle w:val="PL"/>
        <w:rPr>
          <w:snapToGrid w:val="0"/>
        </w:rPr>
      </w:pPr>
    </w:p>
    <w:p w14:paraId="289CB183" w14:textId="77777777" w:rsidR="00593EA0" w:rsidRPr="00FD0425" w:rsidRDefault="00593EA0" w:rsidP="00593EA0">
      <w:pPr>
        <w:pStyle w:val="PL"/>
        <w:rPr>
          <w:snapToGrid w:val="0"/>
        </w:rPr>
      </w:pPr>
      <w:r w:rsidRPr="00FD0425">
        <w:rPr>
          <w:snapToGrid w:val="0"/>
        </w:rPr>
        <w:t>SNodeAdditionRequestAcknowledge ::= SEQUENCE {</w:t>
      </w:r>
    </w:p>
    <w:p w14:paraId="1E52BA0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66B80E76" w14:textId="77777777" w:rsidR="00593EA0" w:rsidRPr="00FD0425" w:rsidRDefault="00593EA0" w:rsidP="00593EA0">
      <w:pPr>
        <w:pStyle w:val="PL"/>
        <w:rPr>
          <w:snapToGrid w:val="0"/>
        </w:rPr>
      </w:pPr>
      <w:r w:rsidRPr="00FD0425">
        <w:rPr>
          <w:snapToGrid w:val="0"/>
        </w:rPr>
        <w:tab/>
        <w:t>...</w:t>
      </w:r>
    </w:p>
    <w:p w14:paraId="3E0FB63C" w14:textId="77777777" w:rsidR="00593EA0" w:rsidRPr="00FD0425" w:rsidRDefault="00593EA0" w:rsidP="00593EA0">
      <w:pPr>
        <w:pStyle w:val="PL"/>
        <w:rPr>
          <w:snapToGrid w:val="0"/>
        </w:rPr>
      </w:pPr>
      <w:r w:rsidRPr="00FD0425">
        <w:rPr>
          <w:snapToGrid w:val="0"/>
        </w:rPr>
        <w:t>}</w:t>
      </w:r>
    </w:p>
    <w:p w14:paraId="7BCEEED0" w14:textId="77777777" w:rsidR="00593EA0" w:rsidRPr="00FD0425" w:rsidRDefault="00593EA0" w:rsidP="00593EA0">
      <w:pPr>
        <w:pStyle w:val="PL"/>
        <w:rPr>
          <w:snapToGrid w:val="0"/>
        </w:rPr>
      </w:pPr>
    </w:p>
    <w:p w14:paraId="4CACABA8" w14:textId="77777777" w:rsidR="00593EA0" w:rsidRPr="00FD0425" w:rsidRDefault="00593EA0" w:rsidP="00593EA0">
      <w:pPr>
        <w:pStyle w:val="PL"/>
        <w:rPr>
          <w:snapToGrid w:val="0"/>
        </w:rPr>
      </w:pPr>
      <w:r w:rsidRPr="00FD0425">
        <w:rPr>
          <w:snapToGrid w:val="0"/>
        </w:rPr>
        <w:t>SNodeAdditionRequestAcknowledge-IEs XNAP-PROTOCOL-IES ::= {</w:t>
      </w:r>
    </w:p>
    <w:p w14:paraId="17421CE2"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E5ABD33"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194915" w14:textId="77777777" w:rsidR="00593EA0" w:rsidRPr="00FD0425" w:rsidRDefault="00593EA0" w:rsidP="00593EA0">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171598A0" w14:textId="77777777" w:rsidR="00593EA0" w:rsidRPr="00FD0425" w:rsidRDefault="00593EA0" w:rsidP="00593EA0">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328CFE7A"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60B6BAE" w14:textId="77777777" w:rsidR="00593EA0" w:rsidRPr="00FD0425" w:rsidRDefault="00593EA0" w:rsidP="00593EA0">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F2ED87D" w14:textId="77777777" w:rsidR="00593EA0" w:rsidRPr="00FD0425" w:rsidRDefault="00593EA0" w:rsidP="00593EA0">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3340AEE"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E9405EF" w14:textId="77777777" w:rsidR="00593EA0" w:rsidRPr="00FD0425" w:rsidRDefault="00593EA0" w:rsidP="00593EA0">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B46184"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360DC791" w14:textId="77777777" w:rsidR="00593EA0" w:rsidRPr="00FD0425" w:rsidRDefault="00593EA0" w:rsidP="00593EA0">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49ADCB82" w14:textId="77777777" w:rsidR="00593EA0" w:rsidRPr="00FD0425" w:rsidRDefault="00593EA0" w:rsidP="00593EA0">
      <w:pPr>
        <w:pStyle w:val="PL"/>
        <w:rPr>
          <w:snapToGrid w:val="0"/>
        </w:rPr>
      </w:pPr>
      <w:r w:rsidRPr="00FD0425">
        <w:rPr>
          <w:snapToGrid w:val="0"/>
        </w:rPr>
        <w:tab/>
        <w:t>...</w:t>
      </w:r>
    </w:p>
    <w:p w14:paraId="2B651F28" w14:textId="77777777" w:rsidR="00593EA0" w:rsidRPr="00FD0425" w:rsidRDefault="00593EA0" w:rsidP="00593EA0">
      <w:pPr>
        <w:pStyle w:val="PL"/>
        <w:rPr>
          <w:snapToGrid w:val="0"/>
        </w:rPr>
      </w:pPr>
      <w:r w:rsidRPr="00FD0425">
        <w:rPr>
          <w:snapToGrid w:val="0"/>
        </w:rPr>
        <w:t>}</w:t>
      </w:r>
    </w:p>
    <w:p w14:paraId="61690EB5" w14:textId="77777777" w:rsidR="00593EA0" w:rsidRPr="00FD0425" w:rsidRDefault="00593EA0" w:rsidP="00593EA0">
      <w:pPr>
        <w:pStyle w:val="PL"/>
        <w:rPr>
          <w:snapToGrid w:val="0"/>
        </w:rPr>
      </w:pPr>
    </w:p>
    <w:p w14:paraId="1666130B" w14:textId="77777777" w:rsidR="00593EA0" w:rsidRPr="00FD0425" w:rsidRDefault="00593EA0" w:rsidP="00593EA0">
      <w:pPr>
        <w:pStyle w:val="PL"/>
        <w:rPr>
          <w:snapToGrid w:val="0"/>
        </w:rPr>
      </w:pPr>
      <w:r w:rsidRPr="00FD0425">
        <w:rPr>
          <w:snapToGrid w:val="0"/>
        </w:rPr>
        <w:t>PDUSessionAdmittedAddedAddReqAck ::= SEQUENCE (SIZE(1..maxnoofPDUSessions)) OF PDUSessionAdmittedAddedAddReqAck-Item</w:t>
      </w:r>
    </w:p>
    <w:p w14:paraId="64F545F1" w14:textId="77777777" w:rsidR="00593EA0" w:rsidRPr="00FD0425" w:rsidRDefault="00593EA0" w:rsidP="00593EA0">
      <w:pPr>
        <w:pStyle w:val="PL"/>
        <w:rPr>
          <w:snapToGrid w:val="0"/>
        </w:rPr>
      </w:pPr>
    </w:p>
    <w:p w14:paraId="30890A30" w14:textId="77777777" w:rsidR="00593EA0" w:rsidRPr="00FD0425" w:rsidRDefault="00593EA0" w:rsidP="00593EA0">
      <w:pPr>
        <w:pStyle w:val="PL"/>
        <w:rPr>
          <w:snapToGrid w:val="0"/>
        </w:rPr>
      </w:pPr>
      <w:r w:rsidRPr="00FD0425">
        <w:rPr>
          <w:snapToGrid w:val="0"/>
        </w:rPr>
        <w:t>PDUSessionAdmittedAddedAddReqAck-Item ::= SEQUENCE {</w:t>
      </w:r>
    </w:p>
    <w:p w14:paraId="1458B2E6"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9D3E4C4"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0FC0A6C"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20289532"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4FF06F56" w14:textId="77777777" w:rsidR="00593EA0" w:rsidRPr="00FD0425" w:rsidRDefault="00593EA0" w:rsidP="00593EA0">
      <w:pPr>
        <w:pStyle w:val="PL"/>
        <w:rPr>
          <w:lang w:eastAsia="ja-JP"/>
        </w:rPr>
      </w:pPr>
      <w:r w:rsidRPr="00FD0425">
        <w:rPr>
          <w:lang w:eastAsia="ja-JP"/>
        </w:rPr>
        <w:lastRenderedPageBreak/>
        <w:t xml:space="preserve">-- nor the </w:t>
      </w:r>
      <w:r w:rsidRPr="00FD0425">
        <w:rPr>
          <w:i/>
          <w:lang w:eastAsia="ja-JP"/>
        </w:rPr>
        <w:t>PDU Session Resource Setup Response Info – MN terminated</w:t>
      </w:r>
      <w:r w:rsidRPr="00FD0425">
        <w:rPr>
          <w:lang w:eastAsia="ja-JP"/>
        </w:rPr>
        <w:t xml:space="preserve"> IE is present, </w:t>
      </w:r>
    </w:p>
    <w:p w14:paraId="55EC1DB8" w14:textId="77777777" w:rsidR="00593EA0" w:rsidRPr="00FD0425" w:rsidRDefault="00593EA0" w:rsidP="00593EA0">
      <w:pPr>
        <w:pStyle w:val="PL"/>
        <w:rPr>
          <w:snapToGrid w:val="0"/>
        </w:rPr>
      </w:pPr>
      <w:r w:rsidRPr="00FD0425">
        <w:rPr>
          <w:lang w:eastAsia="ja-JP"/>
        </w:rPr>
        <w:t>-- abnormal conditions as specified in clause 8.3.1.4 apply.</w:t>
      </w:r>
    </w:p>
    <w:p w14:paraId="5E3CEFC3"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PDUSessionAdmittedAddedAddReqAck</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2C6F676" w14:textId="77777777" w:rsidR="00593EA0" w:rsidRPr="00FD0425" w:rsidRDefault="00593EA0" w:rsidP="00593EA0">
      <w:pPr>
        <w:pStyle w:val="PL"/>
      </w:pPr>
      <w:r w:rsidRPr="00FD0425">
        <w:tab/>
        <w:t>...</w:t>
      </w:r>
    </w:p>
    <w:p w14:paraId="05E9F8EB" w14:textId="77777777" w:rsidR="00593EA0" w:rsidRPr="00FD0425" w:rsidRDefault="00593EA0" w:rsidP="00593EA0">
      <w:pPr>
        <w:pStyle w:val="PL"/>
      </w:pPr>
      <w:r w:rsidRPr="00FD0425">
        <w:t>}</w:t>
      </w:r>
    </w:p>
    <w:p w14:paraId="7BFEFFFF" w14:textId="77777777" w:rsidR="00593EA0" w:rsidRPr="00FD0425" w:rsidRDefault="00593EA0" w:rsidP="00593EA0">
      <w:pPr>
        <w:pStyle w:val="PL"/>
      </w:pPr>
    </w:p>
    <w:p w14:paraId="00AFD56C" w14:textId="77777777" w:rsidR="00593EA0" w:rsidRPr="00FD0425" w:rsidRDefault="00593EA0" w:rsidP="00593EA0">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49B466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3E8EA2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96B0461" w14:textId="77777777" w:rsidR="00593EA0" w:rsidRPr="00FD0425" w:rsidRDefault="00593EA0" w:rsidP="00593EA0">
      <w:pPr>
        <w:pStyle w:val="PL"/>
        <w:rPr>
          <w:snapToGrid w:val="0"/>
        </w:rPr>
      </w:pPr>
    </w:p>
    <w:p w14:paraId="3993B18A" w14:textId="77777777" w:rsidR="00593EA0" w:rsidRPr="00FD0425" w:rsidRDefault="00593EA0" w:rsidP="00593EA0">
      <w:pPr>
        <w:pStyle w:val="PL"/>
        <w:rPr>
          <w:snapToGrid w:val="0"/>
        </w:rPr>
      </w:pPr>
      <w:r w:rsidRPr="00FD0425">
        <w:rPr>
          <w:snapToGrid w:val="0"/>
        </w:rPr>
        <w:t>PDUSessionNotAdmittedAddReqAck ::= SEQUENCE {</w:t>
      </w:r>
    </w:p>
    <w:p w14:paraId="720ECCBA" w14:textId="77777777" w:rsidR="00593EA0" w:rsidRPr="00FD0425" w:rsidRDefault="00593EA0" w:rsidP="00593EA0">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3CD0F45B" w14:textId="77777777" w:rsidR="00593EA0" w:rsidRPr="00FD0425" w:rsidRDefault="00593EA0" w:rsidP="00593EA0">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373B1968"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PDUSessionNotAdmittedAddReqAck</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714A7628" w14:textId="77777777" w:rsidR="00593EA0" w:rsidRPr="00FD0425" w:rsidRDefault="00593EA0" w:rsidP="00593EA0">
      <w:pPr>
        <w:pStyle w:val="PL"/>
      </w:pPr>
      <w:r w:rsidRPr="00FD0425">
        <w:tab/>
        <w:t>...</w:t>
      </w:r>
    </w:p>
    <w:p w14:paraId="50A3D265" w14:textId="77777777" w:rsidR="00593EA0" w:rsidRPr="00FD0425" w:rsidRDefault="00593EA0" w:rsidP="00593EA0">
      <w:pPr>
        <w:pStyle w:val="PL"/>
      </w:pPr>
      <w:r w:rsidRPr="00FD0425">
        <w:t>}</w:t>
      </w:r>
    </w:p>
    <w:p w14:paraId="37CB3BE4" w14:textId="77777777" w:rsidR="00593EA0" w:rsidRPr="00FD0425" w:rsidRDefault="00593EA0" w:rsidP="00593EA0">
      <w:pPr>
        <w:pStyle w:val="PL"/>
      </w:pPr>
    </w:p>
    <w:p w14:paraId="0AC57372" w14:textId="77777777" w:rsidR="00593EA0" w:rsidRPr="00FD0425" w:rsidRDefault="00593EA0" w:rsidP="00593EA0">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3EA992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A035F7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E722556" w14:textId="77777777" w:rsidR="00593EA0" w:rsidRPr="00FD0425" w:rsidRDefault="00593EA0" w:rsidP="00593EA0">
      <w:pPr>
        <w:pStyle w:val="PL"/>
        <w:rPr>
          <w:snapToGrid w:val="0"/>
        </w:rPr>
      </w:pPr>
    </w:p>
    <w:p w14:paraId="1C0F0433" w14:textId="77777777" w:rsidR="00593EA0" w:rsidRPr="00FD0425" w:rsidRDefault="00593EA0" w:rsidP="00593EA0">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0720D599" w14:textId="77777777" w:rsidR="00593EA0" w:rsidRPr="00FD0425" w:rsidRDefault="00593EA0" w:rsidP="00593EA0">
      <w:pPr>
        <w:pStyle w:val="PL"/>
        <w:rPr>
          <w:snapToGrid w:val="0"/>
        </w:rPr>
      </w:pPr>
    </w:p>
    <w:p w14:paraId="11AF037C" w14:textId="77777777" w:rsidR="00593EA0" w:rsidRPr="00FD0425" w:rsidRDefault="00593EA0" w:rsidP="00593EA0">
      <w:pPr>
        <w:pStyle w:val="PL"/>
        <w:rPr>
          <w:snapToGrid w:val="0"/>
        </w:rPr>
      </w:pPr>
      <w:r w:rsidRPr="00FD0425">
        <w:rPr>
          <w:snapToGrid w:val="0"/>
        </w:rPr>
        <w:t>-- **************************************************************</w:t>
      </w:r>
    </w:p>
    <w:p w14:paraId="022568AB" w14:textId="77777777" w:rsidR="00593EA0" w:rsidRPr="00FD0425" w:rsidRDefault="00593EA0" w:rsidP="00593EA0">
      <w:pPr>
        <w:pStyle w:val="PL"/>
        <w:rPr>
          <w:snapToGrid w:val="0"/>
        </w:rPr>
      </w:pPr>
      <w:r w:rsidRPr="00FD0425">
        <w:rPr>
          <w:snapToGrid w:val="0"/>
        </w:rPr>
        <w:t>--</w:t>
      </w:r>
    </w:p>
    <w:p w14:paraId="702D1992" w14:textId="77777777" w:rsidR="00593EA0" w:rsidRPr="00FD0425" w:rsidRDefault="00593EA0" w:rsidP="00593EA0">
      <w:pPr>
        <w:pStyle w:val="PL"/>
        <w:outlineLvl w:val="3"/>
        <w:rPr>
          <w:snapToGrid w:val="0"/>
        </w:rPr>
      </w:pPr>
      <w:r w:rsidRPr="00FD0425">
        <w:rPr>
          <w:snapToGrid w:val="0"/>
        </w:rPr>
        <w:t>-- S-NODE ADDITION REQUEST REJECT</w:t>
      </w:r>
    </w:p>
    <w:p w14:paraId="0D3AF1C0" w14:textId="77777777" w:rsidR="00593EA0" w:rsidRPr="00FD0425" w:rsidRDefault="00593EA0" w:rsidP="00593EA0">
      <w:pPr>
        <w:pStyle w:val="PL"/>
        <w:rPr>
          <w:snapToGrid w:val="0"/>
        </w:rPr>
      </w:pPr>
      <w:r w:rsidRPr="00FD0425">
        <w:rPr>
          <w:snapToGrid w:val="0"/>
        </w:rPr>
        <w:t>--</w:t>
      </w:r>
    </w:p>
    <w:p w14:paraId="295918F6" w14:textId="77777777" w:rsidR="00593EA0" w:rsidRPr="00FD0425" w:rsidRDefault="00593EA0" w:rsidP="00593EA0">
      <w:pPr>
        <w:pStyle w:val="PL"/>
        <w:rPr>
          <w:snapToGrid w:val="0"/>
        </w:rPr>
      </w:pPr>
      <w:r w:rsidRPr="00FD0425">
        <w:rPr>
          <w:snapToGrid w:val="0"/>
        </w:rPr>
        <w:t>-- **************************************************************</w:t>
      </w:r>
    </w:p>
    <w:p w14:paraId="5A1F5069" w14:textId="77777777" w:rsidR="00593EA0" w:rsidRPr="00FD0425" w:rsidRDefault="00593EA0" w:rsidP="00593EA0">
      <w:pPr>
        <w:pStyle w:val="PL"/>
        <w:rPr>
          <w:snapToGrid w:val="0"/>
        </w:rPr>
      </w:pPr>
    </w:p>
    <w:p w14:paraId="7E5CAB13" w14:textId="77777777" w:rsidR="00593EA0" w:rsidRPr="00FD0425" w:rsidRDefault="00593EA0" w:rsidP="00593EA0">
      <w:pPr>
        <w:pStyle w:val="PL"/>
        <w:rPr>
          <w:snapToGrid w:val="0"/>
        </w:rPr>
      </w:pPr>
      <w:r w:rsidRPr="00FD0425">
        <w:rPr>
          <w:snapToGrid w:val="0"/>
        </w:rPr>
        <w:t>SNodeAdditionRequestReject ::= SEQUENCE {</w:t>
      </w:r>
    </w:p>
    <w:p w14:paraId="441BFD6D"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00D60C74" w14:textId="77777777" w:rsidR="00593EA0" w:rsidRPr="00FD0425" w:rsidRDefault="00593EA0" w:rsidP="00593EA0">
      <w:pPr>
        <w:pStyle w:val="PL"/>
        <w:rPr>
          <w:snapToGrid w:val="0"/>
        </w:rPr>
      </w:pPr>
      <w:r w:rsidRPr="00FD0425">
        <w:rPr>
          <w:snapToGrid w:val="0"/>
        </w:rPr>
        <w:tab/>
        <w:t>...</w:t>
      </w:r>
    </w:p>
    <w:p w14:paraId="2EA8670E" w14:textId="77777777" w:rsidR="00593EA0" w:rsidRPr="00FD0425" w:rsidRDefault="00593EA0" w:rsidP="00593EA0">
      <w:pPr>
        <w:pStyle w:val="PL"/>
        <w:rPr>
          <w:snapToGrid w:val="0"/>
        </w:rPr>
      </w:pPr>
      <w:r w:rsidRPr="00FD0425">
        <w:rPr>
          <w:snapToGrid w:val="0"/>
        </w:rPr>
        <w:t>}</w:t>
      </w:r>
    </w:p>
    <w:p w14:paraId="0D863E4F" w14:textId="77777777" w:rsidR="00593EA0" w:rsidRPr="00FD0425" w:rsidRDefault="00593EA0" w:rsidP="00593EA0">
      <w:pPr>
        <w:pStyle w:val="PL"/>
        <w:rPr>
          <w:snapToGrid w:val="0"/>
        </w:rPr>
      </w:pPr>
    </w:p>
    <w:p w14:paraId="721120D8" w14:textId="77777777" w:rsidR="00593EA0" w:rsidRPr="00FD0425" w:rsidRDefault="00593EA0" w:rsidP="00593EA0">
      <w:pPr>
        <w:pStyle w:val="PL"/>
        <w:rPr>
          <w:snapToGrid w:val="0"/>
        </w:rPr>
      </w:pPr>
      <w:r w:rsidRPr="00FD0425">
        <w:rPr>
          <w:snapToGrid w:val="0"/>
        </w:rPr>
        <w:t>SNodeAdditionRequestReject-IEs XNAP-PROTOCOL-IES ::= {</w:t>
      </w:r>
    </w:p>
    <w:p w14:paraId="1625F33F"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F181FE"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414B966"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196CDF"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C7299BB" w14:textId="77777777" w:rsidR="00593EA0" w:rsidRPr="00FD0425" w:rsidRDefault="00593EA0" w:rsidP="00593EA0">
      <w:pPr>
        <w:pStyle w:val="PL"/>
        <w:rPr>
          <w:snapToGrid w:val="0"/>
        </w:rPr>
      </w:pPr>
      <w:r w:rsidRPr="00FD0425">
        <w:rPr>
          <w:snapToGrid w:val="0"/>
        </w:rPr>
        <w:tab/>
        <w:t>...</w:t>
      </w:r>
    </w:p>
    <w:p w14:paraId="738051EE" w14:textId="77777777" w:rsidR="00593EA0" w:rsidRPr="00FD0425" w:rsidRDefault="00593EA0" w:rsidP="00593EA0">
      <w:pPr>
        <w:pStyle w:val="PL"/>
        <w:rPr>
          <w:snapToGrid w:val="0"/>
        </w:rPr>
      </w:pPr>
      <w:r w:rsidRPr="00FD0425">
        <w:rPr>
          <w:snapToGrid w:val="0"/>
        </w:rPr>
        <w:t>}</w:t>
      </w:r>
    </w:p>
    <w:p w14:paraId="1CD3FDBE" w14:textId="77777777" w:rsidR="00593EA0" w:rsidRPr="00FD0425" w:rsidRDefault="00593EA0" w:rsidP="00593EA0">
      <w:pPr>
        <w:pStyle w:val="PL"/>
        <w:rPr>
          <w:snapToGrid w:val="0"/>
        </w:rPr>
      </w:pPr>
    </w:p>
    <w:p w14:paraId="0BBA1341" w14:textId="77777777" w:rsidR="00593EA0" w:rsidRPr="00FD0425" w:rsidRDefault="00593EA0" w:rsidP="00593EA0">
      <w:pPr>
        <w:pStyle w:val="PL"/>
        <w:rPr>
          <w:snapToGrid w:val="0"/>
        </w:rPr>
      </w:pPr>
      <w:r w:rsidRPr="00FD0425">
        <w:rPr>
          <w:snapToGrid w:val="0"/>
        </w:rPr>
        <w:t>-- **************************************************************</w:t>
      </w:r>
    </w:p>
    <w:p w14:paraId="7C81650C" w14:textId="77777777" w:rsidR="00593EA0" w:rsidRPr="00FD0425" w:rsidRDefault="00593EA0" w:rsidP="00593EA0">
      <w:pPr>
        <w:pStyle w:val="PL"/>
        <w:rPr>
          <w:snapToGrid w:val="0"/>
        </w:rPr>
      </w:pPr>
      <w:r w:rsidRPr="00FD0425">
        <w:rPr>
          <w:snapToGrid w:val="0"/>
        </w:rPr>
        <w:t>--</w:t>
      </w:r>
    </w:p>
    <w:p w14:paraId="0B0E85A8" w14:textId="77777777" w:rsidR="00593EA0" w:rsidRPr="00FD0425" w:rsidRDefault="00593EA0" w:rsidP="00593EA0">
      <w:pPr>
        <w:pStyle w:val="PL"/>
        <w:outlineLvl w:val="3"/>
        <w:rPr>
          <w:snapToGrid w:val="0"/>
        </w:rPr>
      </w:pPr>
      <w:r w:rsidRPr="00FD0425">
        <w:rPr>
          <w:snapToGrid w:val="0"/>
        </w:rPr>
        <w:t>-- S-NODE RECONFIGURATION COMPLETE</w:t>
      </w:r>
    </w:p>
    <w:p w14:paraId="472A4118" w14:textId="77777777" w:rsidR="00593EA0" w:rsidRPr="00FD0425" w:rsidRDefault="00593EA0" w:rsidP="00593EA0">
      <w:pPr>
        <w:pStyle w:val="PL"/>
        <w:rPr>
          <w:snapToGrid w:val="0"/>
        </w:rPr>
      </w:pPr>
      <w:r w:rsidRPr="00FD0425">
        <w:rPr>
          <w:snapToGrid w:val="0"/>
        </w:rPr>
        <w:t>--</w:t>
      </w:r>
    </w:p>
    <w:p w14:paraId="3B0FFF00" w14:textId="77777777" w:rsidR="00593EA0" w:rsidRPr="00FD0425" w:rsidRDefault="00593EA0" w:rsidP="00593EA0">
      <w:pPr>
        <w:pStyle w:val="PL"/>
        <w:rPr>
          <w:snapToGrid w:val="0"/>
        </w:rPr>
      </w:pPr>
      <w:r w:rsidRPr="00FD0425">
        <w:rPr>
          <w:snapToGrid w:val="0"/>
        </w:rPr>
        <w:t>-- **************************************************************</w:t>
      </w:r>
    </w:p>
    <w:p w14:paraId="6FB66F33" w14:textId="77777777" w:rsidR="00593EA0" w:rsidRPr="00FD0425" w:rsidRDefault="00593EA0" w:rsidP="00593EA0">
      <w:pPr>
        <w:pStyle w:val="PL"/>
        <w:rPr>
          <w:snapToGrid w:val="0"/>
        </w:rPr>
      </w:pPr>
    </w:p>
    <w:p w14:paraId="44D4ED51" w14:textId="77777777" w:rsidR="00593EA0" w:rsidRPr="00FD0425" w:rsidRDefault="00593EA0" w:rsidP="00593EA0">
      <w:pPr>
        <w:pStyle w:val="PL"/>
        <w:rPr>
          <w:snapToGrid w:val="0"/>
        </w:rPr>
      </w:pPr>
      <w:r w:rsidRPr="00FD0425">
        <w:rPr>
          <w:snapToGrid w:val="0"/>
        </w:rPr>
        <w:t>SNodeReconfigurationComplete ::= SEQUENCE {</w:t>
      </w:r>
    </w:p>
    <w:p w14:paraId="37A10495"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37399EE6" w14:textId="77777777" w:rsidR="00593EA0" w:rsidRPr="00FD0425" w:rsidRDefault="00593EA0" w:rsidP="00593EA0">
      <w:pPr>
        <w:pStyle w:val="PL"/>
        <w:rPr>
          <w:snapToGrid w:val="0"/>
        </w:rPr>
      </w:pPr>
      <w:r w:rsidRPr="00FD0425">
        <w:rPr>
          <w:snapToGrid w:val="0"/>
        </w:rPr>
        <w:tab/>
        <w:t>...</w:t>
      </w:r>
    </w:p>
    <w:p w14:paraId="38919E12" w14:textId="77777777" w:rsidR="00593EA0" w:rsidRPr="00FD0425" w:rsidRDefault="00593EA0" w:rsidP="00593EA0">
      <w:pPr>
        <w:pStyle w:val="PL"/>
        <w:rPr>
          <w:snapToGrid w:val="0"/>
        </w:rPr>
      </w:pPr>
      <w:r w:rsidRPr="00FD0425">
        <w:rPr>
          <w:snapToGrid w:val="0"/>
        </w:rPr>
        <w:t>}</w:t>
      </w:r>
    </w:p>
    <w:p w14:paraId="4569DB13" w14:textId="77777777" w:rsidR="00593EA0" w:rsidRPr="00FD0425" w:rsidRDefault="00593EA0" w:rsidP="00593EA0">
      <w:pPr>
        <w:pStyle w:val="PL"/>
        <w:rPr>
          <w:snapToGrid w:val="0"/>
        </w:rPr>
      </w:pPr>
    </w:p>
    <w:p w14:paraId="09064D22" w14:textId="77777777" w:rsidR="00593EA0" w:rsidRPr="00FD0425" w:rsidRDefault="00593EA0" w:rsidP="00593EA0">
      <w:pPr>
        <w:pStyle w:val="PL"/>
        <w:rPr>
          <w:snapToGrid w:val="0"/>
        </w:rPr>
      </w:pPr>
      <w:r w:rsidRPr="00FD0425">
        <w:rPr>
          <w:snapToGrid w:val="0"/>
        </w:rPr>
        <w:lastRenderedPageBreak/>
        <w:t>SNodeReconfigurationComplete-IEs XNAP-PROTOCOL-IES ::= {</w:t>
      </w:r>
    </w:p>
    <w:p w14:paraId="51C9D409"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D8506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3929321" w14:textId="77777777" w:rsidR="00593EA0" w:rsidRPr="00FD0425" w:rsidRDefault="00593EA0" w:rsidP="00593EA0">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234CE7" w14:textId="77777777" w:rsidR="00593EA0" w:rsidRPr="00FD0425" w:rsidRDefault="00593EA0" w:rsidP="00593EA0">
      <w:pPr>
        <w:pStyle w:val="PL"/>
        <w:rPr>
          <w:snapToGrid w:val="0"/>
        </w:rPr>
      </w:pPr>
      <w:r w:rsidRPr="00FD0425">
        <w:rPr>
          <w:snapToGrid w:val="0"/>
        </w:rPr>
        <w:tab/>
        <w:t>...</w:t>
      </w:r>
    </w:p>
    <w:p w14:paraId="3A4A13C2" w14:textId="77777777" w:rsidR="00593EA0" w:rsidRPr="00FD0425" w:rsidRDefault="00593EA0" w:rsidP="00593EA0">
      <w:pPr>
        <w:pStyle w:val="PL"/>
        <w:rPr>
          <w:snapToGrid w:val="0"/>
        </w:rPr>
      </w:pPr>
      <w:r w:rsidRPr="00FD0425">
        <w:rPr>
          <w:snapToGrid w:val="0"/>
        </w:rPr>
        <w:t>}</w:t>
      </w:r>
    </w:p>
    <w:p w14:paraId="46E4CB26" w14:textId="77777777" w:rsidR="00593EA0" w:rsidRPr="00FD0425" w:rsidRDefault="00593EA0" w:rsidP="00593EA0">
      <w:pPr>
        <w:pStyle w:val="PL"/>
        <w:rPr>
          <w:snapToGrid w:val="0"/>
        </w:rPr>
      </w:pPr>
    </w:p>
    <w:p w14:paraId="52524A31" w14:textId="77777777" w:rsidR="00593EA0" w:rsidRPr="00FD0425" w:rsidRDefault="00593EA0" w:rsidP="00593EA0">
      <w:pPr>
        <w:pStyle w:val="PL"/>
      </w:pPr>
      <w:r w:rsidRPr="00FD0425">
        <w:t>ResponseInfo-ReconfCompl ::= SEQUENCE {</w:t>
      </w:r>
    </w:p>
    <w:p w14:paraId="39F52E64" w14:textId="77777777" w:rsidR="00593EA0" w:rsidRPr="00FD0425" w:rsidRDefault="00593EA0" w:rsidP="00593EA0">
      <w:pPr>
        <w:pStyle w:val="PL"/>
      </w:pPr>
      <w:r w:rsidRPr="00FD0425">
        <w:tab/>
        <w:t>responseType-ReconfComplete</w:t>
      </w:r>
      <w:r w:rsidRPr="00FD0425">
        <w:tab/>
      </w:r>
      <w:r w:rsidRPr="00FD0425">
        <w:tab/>
        <w:t>ResponseType-ReconfComplete,</w:t>
      </w:r>
    </w:p>
    <w:p w14:paraId="0E017E1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A4EB79B" w14:textId="77777777" w:rsidR="00593EA0" w:rsidRPr="00FD0425" w:rsidRDefault="00593EA0" w:rsidP="00593EA0">
      <w:pPr>
        <w:pStyle w:val="PL"/>
        <w:rPr>
          <w:snapToGrid w:val="0"/>
        </w:rPr>
      </w:pPr>
      <w:r w:rsidRPr="00FD0425">
        <w:rPr>
          <w:snapToGrid w:val="0"/>
        </w:rPr>
        <w:tab/>
        <w:t>...</w:t>
      </w:r>
    </w:p>
    <w:p w14:paraId="68E69630" w14:textId="77777777" w:rsidR="00593EA0" w:rsidRPr="00FD0425" w:rsidRDefault="00593EA0" w:rsidP="00593EA0">
      <w:pPr>
        <w:pStyle w:val="PL"/>
        <w:rPr>
          <w:snapToGrid w:val="0"/>
        </w:rPr>
      </w:pPr>
      <w:r w:rsidRPr="00FD0425">
        <w:rPr>
          <w:snapToGrid w:val="0"/>
        </w:rPr>
        <w:t>}</w:t>
      </w:r>
    </w:p>
    <w:p w14:paraId="711CAA51" w14:textId="77777777" w:rsidR="00593EA0" w:rsidRPr="00FD0425" w:rsidRDefault="00593EA0" w:rsidP="00593EA0">
      <w:pPr>
        <w:pStyle w:val="PL"/>
        <w:rPr>
          <w:snapToGrid w:val="0"/>
        </w:rPr>
      </w:pPr>
    </w:p>
    <w:p w14:paraId="73BEE16E" w14:textId="77777777" w:rsidR="00593EA0" w:rsidRPr="00FD0425" w:rsidRDefault="00593EA0" w:rsidP="00593EA0">
      <w:pPr>
        <w:pStyle w:val="PL"/>
        <w:rPr>
          <w:snapToGrid w:val="0"/>
        </w:rPr>
      </w:pPr>
      <w:r w:rsidRPr="00FD0425">
        <w:t>ResponseInfo-ReconfCompl-</w:t>
      </w:r>
      <w:r w:rsidRPr="00FD0425">
        <w:rPr>
          <w:snapToGrid w:val="0"/>
        </w:rPr>
        <w:t>ExtIEs XNAP-PROTOCOL-EXTENSION ::= {</w:t>
      </w:r>
    </w:p>
    <w:p w14:paraId="7CDB2A79" w14:textId="77777777" w:rsidR="00593EA0" w:rsidRPr="00FD0425" w:rsidRDefault="00593EA0" w:rsidP="00593EA0">
      <w:pPr>
        <w:pStyle w:val="PL"/>
        <w:rPr>
          <w:snapToGrid w:val="0"/>
        </w:rPr>
      </w:pPr>
      <w:r w:rsidRPr="00FD0425">
        <w:rPr>
          <w:snapToGrid w:val="0"/>
        </w:rPr>
        <w:tab/>
        <w:t>...</w:t>
      </w:r>
    </w:p>
    <w:p w14:paraId="7EF96B59" w14:textId="77777777" w:rsidR="00593EA0" w:rsidRPr="00FD0425" w:rsidRDefault="00593EA0" w:rsidP="00593EA0">
      <w:pPr>
        <w:pStyle w:val="PL"/>
        <w:rPr>
          <w:snapToGrid w:val="0"/>
        </w:rPr>
      </w:pPr>
      <w:r w:rsidRPr="00FD0425">
        <w:rPr>
          <w:snapToGrid w:val="0"/>
        </w:rPr>
        <w:t>}</w:t>
      </w:r>
    </w:p>
    <w:p w14:paraId="41983E3A" w14:textId="77777777" w:rsidR="00593EA0" w:rsidRPr="00FD0425" w:rsidRDefault="00593EA0" w:rsidP="00593EA0">
      <w:pPr>
        <w:pStyle w:val="PL"/>
        <w:rPr>
          <w:snapToGrid w:val="0"/>
        </w:rPr>
      </w:pPr>
    </w:p>
    <w:p w14:paraId="08980B85" w14:textId="77777777" w:rsidR="00593EA0" w:rsidRPr="00FD0425" w:rsidRDefault="00593EA0" w:rsidP="00593EA0">
      <w:pPr>
        <w:pStyle w:val="PL"/>
      </w:pPr>
      <w:r w:rsidRPr="00FD0425">
        <w:t>ResponseType-ReconfComplete ::= CHOICE {</w:t>
      </w:r>
    </w:p>
    <w:p w14:paraId="4BFE95A1" w14:textId="77777777" w:rsidR="00593EA0" w:rsidRPr="00FD0425" w:rsidRDefault="00593EA0" w:rsidP="00593EA0">
      <w:pPr>
        <w:pStyle w:val="PL"/>
      </w:pPr>
      <w:r w:rsidRPr="00FD0425">
        <w:tab/>
        <w:t>configuration-successfully-applied</w:t>
      </w:r>
      <w:r w:rsidRPr="00FD0425">
        <w:tab/>
      </w:r>
      <w:r w:rsidRPr="00FD0425">
        <w:tab/>
      </w:r>
      <w:r w:rsidRPr="00FD0425">
        <w:tab/>
        <w:t>Configuration-successfully-applied,</w:t>
      </w:r>
    </w:p>
    <w:p w14:paraId="00BF10B1" w14:textId="77777777" w:rsidR="00593EA0" w:rsidRPr="00FD0425" w:rsidRDefault="00593EA0" w:rsidP="00593EA0">
      <w:pPr>
        <w:pStyle w:val="PL"/>
      </w:pPr>
      <w:r w:rsidRPr="00FD0425">
        <w:tab/>
        <w:t>configuration-rejected-by-M-NG-RANNode</w:t>
      </w:r>
      <w:r w:rsidRPr="00FD0425">
        <w:tab/>
      </w:r>
      <w:r w:rsidRPr="00FD0425">
        <w:tab/>
        <w:t>Configuration-rejected-by-M-NG-RANNode,</w:t>
      </w:r>
    </w:p>
    <w:p w14:paraId="3CF0098D"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FAB495A" w14:textId="77777777" w:rsidR="00593EA0" w:rsidRPr="00FD0425" w:rsidRDefault="00593EA0" w:rsidP="00593EA0">
      <w:pPr>
        <w:pStyle w:val="PL"/>
        <w:rPr>
          <w:snapToGrid w:val="0"/>
        </w:rPr>
      </w:pPr>
      <w:r w:rsidRPr="00FD0425">
        <w:rPr>
          <w:snapToGrid w:val="0"/>
        </w:rPr>
        <w:t>}</w:t>
      </w:r>
    </w:p>
    <w:p w14:paraId="4929F2E9" w14:textId="77777777" w:rsidR="00593EA0" w:rsidRPr="00FD0425" w:rsidRDefault="00593EA0" w:rsidP="00593EA0">
      <w:pPr>
        <w:pStyle w:val="PL"/>
        <w:rPr>
          <w:snapToGrid w:val="0"/>
        </w:rPr>
      </w:pPr>
    </w:p>
    <w:p w14:paraId="6958C017" w14:textId="77777777" w:rsidR="00593EA0" w:rsidRPr="00FD0425" w:rsidRDefault="00593EA0" w:rsidP="00593EA0">
      <w:pPr>
        <w:pStyle w:val="PL"/>
        <w:rPr>
          <w:snapToGrid w:val="0"/>
        </w:rPr>
      </w:pPr>
      <w:r w:rsidRPr="00FD0425">
        <w:t>ResponseType-ReconfComplete</w:t>
      </w:r>
      <w:r w:rsidRPr="00FD0425">
        <w:rPr>
          <w:snapToGrid w:val="0"/>
        </w:rPr>
        <w:t>-ExtIEs XNAP-PROTOCOL-IES ::= {</w:t>
      </w:r>
    </w:p>
    <w:p w14:paraId="0CCE1E55" w14:textId="77777777" w:rsidR="00593EA0" w:rsidRPr="00FD0425" w:rsidRDefault="00593EA0" w:rsidP="00593EA0">
      <w:pPr>
        <w:pStyle w:val="PL"/>
        <w:rPr>
          <w:snapToGrid w:val="0"/>
        </w:rPr>
      </w:pPr>
      <w:r w:rsidRPr="00FD0425">
        <w:rPr>
          <w:snapToGrid w:val="0"/>
        </w:rPr>
        <w:tab/>
        <w:t>...</w:t>
      </w:r>
    </w:p>
    <w:p w14:paraId="5A6E4C8A" w14:textId="77777777" w:rsidR="00593EA0" w:rsidRPr="00FD0425" w:rsidRDefault="00593EA0" w:rsidP="00593EA0">
      <w:pPr>
        <w:pStyle w:val="PL"/>
        <w:rPr>
          <w:snapToGrid w:val="0"/>
        </w:rPr>
      </w:pPr>
      <w:r w:rsidRPr="00FD0425">
        <w:rPr>
          <w:snapToGrid w:val="0"/>
        </w:rPr>
        <w:t>}</w:t>
      </w:r>
    </w:p>
    <w:p w14:paraId="547B23AC" w14:textId="77777777" w:rsidR="00593EA0" w:rsidRPr="00FD0425" w:rsidRDefault="00593EA0" w:rsidP="00593EA0">
      <w:pPr>
        <w:pStyle w:val="PL"/>
        <w:rPr>
          <w:snapToGrid w:val="0"/>
        </w:rPr>
      </w:pPr>
    </w:p>
    <w:p w14:paraId="131459A6" w14:textId="77777777" w:rsidR="00593EA0" w:rsidRPr="00FD0425" w:rsidRDefault="00593EA0" w:rsidP="00593EA0">
      <w:pPr>
        <w:pStyle w:val="PL"/>
      </w:pPr>
      <w:r w:rsidRPr="00FD0425">
        <w:t>Configuration-successfully-applied ::= SEQUENCE {</w:t>
      </w:r>
    </w:p>
    <w:p w14:paraId="0EBFF8D2" w14:textId="77777777" w:rsidR="00593EA0" w:rsidRPr="00FD0425" w:rsidRDefault="00593EA0" w:rsidP="00593EA0">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75B936A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5D727E81" w14:textId="77777777" w:rsidR="00593EA0" w:rsidRPr="00FD0425" w:rsidRDefault="00593EA0" w:rsidP="00593EA0">
      <w:pPr>
        <w:pStyle w:val="PL"/>
        <w:rPr>
          <w:snapToGrid w:val="0"/>
        </w:rPr>
      </w:pPr>
      <w:r w:rsidRPr="00FD0425">
        <w:rPr>
          <w:snapToGrid w:val="0"/>
        </w:rPr>
        <w:tab/>
        <w:t>...</w:t>
      </w:r>
    </w:p>
    <w:p w14:paraId="0C6C12FA" w14:textId="77777777" w:rsidR="00593EA0" w:rsidRPr="00FD0425" w:rsidRDefault="00593EA0" w:rsidP="00593EA0">
      <w:pPr>
        <w:pStyle w:val="PL"/>
        <w:rPr>
          <w:snapToGrid w:val="0"/>
        </w:rPr>
      </w:pPr>
      <w:r w:rsidRPr="00FD0425">
        <w:rPr>
          <w:snapToGrid w:val="0"/>
        </w:rPr>
        <w:t>}</w:t>
      </w:r>
    </w:p>
    <w:p w14:paraId="2920BAD1" w14:textId="77777777" w:rsidR="00593EA0" w:rsidRPr="00FD0425" w:rsidRDefault="00593EA0" w:rsidP="00593EA0">
      <w:pPr>
        <w:pStyle w:val="PL"/>
        <w:rPr>
          <w:snapToGrid w:val="0"/>
        </w:rPr>
      </w:pPr>
    </w:p>
    <w:p w14:paraId="67ABAE07" w14:textId="77777777" w:rsidR="00593EA0" w:rsidRPr="00FD0425" w:rsidRDefault="00593EA0" w:rsidP="00593EA0">
      <w:pPr>
        <w:pStyle w:val="PL"/>
        <w:rPr>
          <w:snapToGrid w:val="0"/>
        </w:rPr>
      </w:pPr>
      <w:r w:rsidRPr="00FD0425">
        <w:t>Configuration-successfully-applied-</w:t>
      </w:r>
      <w:r w:rsidRPr="00FD0425">
        <w:rPr>
          <w:snapToGrid w:val="0"/>
        </w:rPr>
        <w:t>ExtIEs XNAP-PROTOCOL-EXTENSION ::= {</w:t>
      </w:r>
    </w:p>
    <w:p w14:paraId="40403509" w14:textId="77777777" w:rsidR="00593EA0" w:rsidRPr="00FD0425" w:rsidRDefault="00593EA0" w:rsidP="00593EA0">
      <w:pPr>
        <w:pStyle w:val="PL"/>
        <w:rPr>
          <w:snapToGrid w:val="0"/>
        </w:rPr>
      </w:pPr>
      <w:r w:rsidRPr="00FD0425">
        <w:rPr>
          <w:snapToGrid w:val="0"/>
        </w:rPr>
        <w:tab/>
        <w:t>...</w:t>
      </w:r>
    </w:p>
    <w:p w14:paraId="7A3F62B9" w14:textId="77777777" w:rsidR="00593EA0" w:rsidRPr="00FD0425" w:rsidRDefault="00593EA0" w:rsidP="00593EA0">
      <w:pPr>
        <w:pStyle w:val="PL"/>
        <w:rPr>
          <w:snapToGrid w:val="0"/>
        </w:rPr>
      </w:pPr>
      <w:r w:rsidRPr="00FD0425">
        <w:rPr>
          <w:snapToGrid w:val="0"/>
        </w:rPr>
        <w:t>}</w:t>
      </w:r>
    </w:p>
    <w:p w14:paraId="6CBB45D8" w14:textId="77777777" w:rsidR="00593EA0" w:rsidRPr="00FD0425" w:rsidRDefault="00593EA0" w:rsidP="00593EA0">
      <w:pPr>
        <w:pStyle w:val="PL"/>
        <w:rPr>
          <w:snapToGrid w:val="0"/>
        </w:rPr>
      </w:pPr>
    </w:p>
    <w:p w14:paraId="67736C5F" w14:textId="77777777" w:rsidR="00593EA0" w:rsidRPr="00FD0425" w:rsidRDefault="00593EA0" w:rsidP="00593EA0">
      <w:pPr>
        <w:pStyle w:val="PL"/>
        <w:rPr>
          <w:snapToGrid w:val="0"/>
        </w:rPr>
      </w:pPr>
      <w:r w:rsidRPr="00FD0425">
        <w:t>Configuration-rejected-by-M-NG-RANNode ::= SEQUENCE {</w:t>
      </w:r>
    </w:p>
    <w:p w14:paraId="521170EC" w14:textId="77777777" w:rsidR="00593EA0" w:rsidRPr="00FD0425" w:rsidRDefault="00593EA0" w:rsidP="00593EA0">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225E39B" w14:textId="77777777" w:rsidR="00593EA0" w:rsidRPr="00FD0425" w:rsidRDefault="00593EA0" w:rsidP="00593EA0">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02996AEF"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52A7FA17" w14:textId="77777777" w:rsidR="00593EA0" w:rsidRPr="00FD0425" w:rsidRDefault="00593EA0" w:rsidP="00593EA0">
      <w:pPr>
        <w:pStyle w:val="PL"/>
        <w:rPr>
          <w:snapToGrid w:val="0"/>
        </w:rPr>
      </w:pPr>
      <w:r w:rsidRPr="00FD0425">
        <w:rPr>
          <w:snapToGrid w:val="0"/>
        </w:rPr>
        <w:tab/>
        <w:t>...</w:t>
      </w:r>
    </w:p>
    <w:p w14:paraId="113215BA" w14:textId="77777777" w:rsidR="00593EA0" w:rsidRPr="00FD0425" w:rsidRDefault="00593EA0" w:rsidP="00593EA0">
      <w:pPr>
        <w:pStyle w:val="PL"/>
        <w:rPr>
          <w:snapToGrid w:val="0"/>
        </w:rPr>
      </w:pPr>
      <w:r w:rsidRPr="00FD0425">
        <w:rPr>
          <w:snapToGrid w:val="0"/>
        </w:rPr>
        <w:t>}</w:t>
      </w:r>
    </w:p>
    <w:p w14:paraId="49783672" w14:textId="77777777" w:rsidR="00593EA0" w:rsidRPr="00FD0425" w:rsidRDefault="00593EA0" w:rsidP="00593EA0">
      <w:pPr>
        <w:pStyle w:val="PL"/>
        <w:rPr>
          <w:snapToGrid w:val="0"/>
        </w:rPr>
      </w:pPr>
    </w:p>
    <w:p w14:paraId="23CD7DE5" w14:textId="77777777" w:rsidR="00593EA0" w:rsidRPr="00FD0425" w:rsidRDefault="00593EA0" w:rsidP="00593EA0">
      <w:pPr>
        <w:pStyle w:val="PL"/>
        <w:rPr>
          <w:snapToGrid w:val="0"/>
        </w:rPr>
      </w:pPr>
      <w:r w:rsidRPr="00FD0425">
        <w:t>Configuration-rejected-by-M-NG-RANNode-</w:t>
      </w:r>
      <w:r w:rsidRPr="00FD0425">
        <w:rPr>
          <w:snapToGrid w:val="0"/>
        </w:rPr>
        <w:t>ExtIEs XNAP-PROTOCOL-EXTENSION ::= {</w:t>
      </w:r>
    </w:p>
    <w:p w14:paraId="1D6382CD" w14:textId="77777777" w:rsidR="00593EA0" w:rsidRPr="00FD0425" w:rsidRDefault="00593EA0" w:rsidP="00593EA0">
      <w:pPr>
        <w:pStyle w:val="PL"/>
        <w:rPr>
          <w:snapToGrid w:val="0"/>
        </w:rPr>
      </w:pPr>
      <w:r w:rsidRPr="00FD0425">
        <w:rPr>
          <w:snapToGrid w:val="0"/>
        </w:rPr>
        <w:tab/>
        <w:t>...</w:t>
      </w:r>
    </w:p>
    <w:p w14:paraId="0D9DA654" w14:textId="77777777" w:rsidR="00593EA0" w:rsidRPr="00FD0425" w:rsidRDefault="00593EA0" w:rsidP="00593EA0">
      <w:pPr>
        <w:pStyle w:val="PL"/>
        <w:rPr>
          <w:snapToGrid w:val="0"/>
        </w:rPr>
      </w:pPr>
      <w:r w:rsidRPr="00FD0425">
        <w:rPr>
          <w:snapToGrid w:val="0"/>
        </w:rPr>
        <w:t>}</w:t>
      </w:r>
    </w:p>
    <w:p w14:paraId="74028C4D" w14:textId="77777777" w:rsidR="00593EA0" w:rsidRPr="00FD0425" w:rsidRDefault="00593EA0" w:rsidP="00593EA0">
      <w:pPr>
        <w:pStyle w:val="PL"/>
        <w:rPr>
          <w:snapToGrid w:val="0"/>
        </w:rPr>
      </w:pPr>
    </w:p>
    <w:p w14:paraId="20CD511F" w14:textId="77777777" w:rsidR="00593EA0" w:rsidRPr="00FD0425" w:rsidRDefault="00593EA0" w:rsidP="00593EA0">
      <w:pPr>
        <w:pStyle w:val="PL"/>
        <w:rPr>
          <w:snapToGrid w:val="0"/>
        </w:rPr>
      </w:pPr>
    </w:p>
    <w:p w14:paraId="7FADE282" w14:textId="77777777" w:rsidR="00593EA0" w:rsidRPr="00FD0425" w:rsidRDefault="00593EA0" w:rsidP="00593EA0">
      <w:pPr>
        <w:pStyle w:val="PL"/>
        <w:rPr>
          <w:snapToGrid w:val="0"/>
        </w:rPr>
      </w:pPr>
      <w:r w:rsidRPr="00FD0425">
        <w:rPr>
          <w:snapToGrid w:val="0"/>
        </w:rPr>
        <w:t>-- **************************************************************</w:t>
      </w:r>
    </w:p>
    <w:p w14:paraId="4CD783AC" w14:textId="77777777" w:rsidR="00593EA0" w:rsidRPr="00FD0425" w:rsidRDefault="00593EA0" w:rsidP="00593EA0">
      <w:pPr>
        <w:pStyle w:val="PL"/>
        <w:rPr>
          <w:snapToGrid w:val="0"/>
        </w:rPr>
      </w:pPr>
      <w:r w:rsidRPr="00FD0425">
        <w:rPr>
          <w:snapToGrid w:val="0"/>
        </w:rPr>
        <w:t>--</w:t>
      </w:r>
    </w:p>
    <w:p w14:paraId="02E32D70" w14:textId="77777777" w:rsidR="00593EA0" w:rsidRPr="00FD0425" w:rsidRDefault="00593EA0" w:rsidP="00593EA0">
      <w:pPr>
        <w:pStyle w:val="PL"/>
        <w:outlineLvl w:val="3"/>
        <w:rPr>
          <w:snapToGrid w:val="0"/>
        </w:rPr>
      </w:pPr>
      <w:r w:rsidRPr="00FD0425">
        <w:rPr>
          <w:snapToGrid w:val="0"/>
        </w:rPr>
        <w:t>-- S-NODE MODIFICATION REQUEST</w:t>
      </w:r>
    </w:p>
    <w:p w14:paraId="6052CDE5" w14:textId="77777777" w:rsidR="00593EA0" w:rsidRPr="00FD0425" w:rsidRDefault="00593EA0" w:rsidP="00593EA0">
      <w:pPr>
        <w:pStyle w:val="PL"/>
        <w:rPr>
          <w:snapToGrid w:val="0"/>
        </w:rPr>
      </w:pPr>
      <w:r w:rsidRPr="00FD0425">
        <w:rPr>
          <w:snapToGrid w:val="0"/>
        </w:rPr>
        <w:t>--</w:t>
      </w:r>
    </w:p>
    <w:p w14:paraId="63B1AA7A" w14:textId="77777777" w:rsidR="00593EA0" w:rsidRPr="00FD0425" w:rsidRDefault="00593EA0" w:rsidP="00593EA0">
      <w:pPr>
        <w:pStyle w:val="PL"/>
        <w:rPr>
          <w:snapToGrid w:val="0"/>
        </w:rPr>
      </w:pPr>
      <w:r w:rsidRPr="00FD0425">
        <w:rPr>
          <w:snapToGrid w:val="0"/>
        </w:rPr>
        <w:lastRenderedPageBreak/>
        <w:t>-- **************************************************************</w:t>
      </w:r>
    </w:p>
    <w:p w14:paraId="31E5E476" w14:textId="77777777" w:rsidR="00593EA0" w:rsidRPr="00FD0425" w:rsidRDefault="00593EA0" w:rsidP="00593EA0">
      <w:pPr>
        <w:pStyle w:val="PL"/>
        <w:rPr>
          <w:snapToGrid w:val="0"/>
        </w:rPr>
      </w:pPr>
    </w:p>
    <w:p w14:paraId="5B7A4A0C" w14:textId="77777777" w:rsidR="00593EA0" w:rsidRPr="00FD0425" w:rsidRDefault="00593EA0" w:rsidP="00593EA0">
      <w:pPr>
        <w:pStyle w:val="PL"/>
        <w:rPr>
          <w:snapToGrid w:val="0"/>
        </w:rPr>
      </w:pPr>
      <w:r w:rsidRPr="00FD0425">
        <w:rPr>
          <w:snapToGrid w:val="0"/>
        </w:rPr>
        <w:t>SNodeModificationRequest ::= SEQUENCE {</w:t>
      </w:r>
    </w:p>
    <w:p w14:paraId="7D779DA0"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70E6F936" w14:textId="77777777" w:rsidR="00593EA0" w:rsidRPr="00FD0425" w:rsidRDefault="00593EA0" w:rsidP="00593EA0">
      <w:pPr>
        <w:pStyle w:val="PL"/>
        <w:rPr>
          <w:snapToGrid w:val="0"/>
        </w:rPr>
      </w:pPr>
      <w:r w:rsidRPr="00FD0425">
        <w:rPr>
          <w:snapToGrid w:val="0"/>
        </w:rPr>
        <w:tab/>
        <w:t>...</w:t>
      </w:r>
    </w:p>
    <w:p w14:paraId="67F370A5" w14:textId="77777777" w:rsidR="00593EA0" w:rsidRPr="00FD0425" w:rsidRDefault="00593EA0" w:rsidP="00593EA0">
      <w:pPr>
        <w:pStyle w:val="PL"/>
        <w:rPr>
          <w:snapToGrid w:val="0"/>
        </w:rPr>
      </w:pPr>
      <w:r w:rsidRPr="00FD0425">
        <w:rPr>
          <w:snapToGrid w:val="0"/>
        </w:rPr>
        <w:t>}</w:t>
      </w:r>
    </w:p>
    <w:p w14:paraId="013556AB" w14:textId="77777777" w:rsidR="00593EA0" w:rsidRPr="00FD0425" w:rsidRDefault="00593EA0" w:rsidP="00593EA0">
      <w:pPr>
        <w:pStyle w:val="PL"/>
        <w:rPr>
          <w:snapToGrid w:val="0"/>
        </w:rPr>
      </w:pPr>
    </w:p>
    <w:p w14:paraId="764A80BC" w14:textId="77777777" w:rsidR="00593EA0" w:rsidRPr="00FD0425" w:rsidRDefault="00593EA0" w:rsidP="00593EA0">
      <w:pPr>
        <w:pStyle w:val="PL"/>
        <w:rPr>
          <w:snapToGrid w:val="0"/>
        </w:rPr>
      </w:pPr>
      <w:r w:rsidRPr="00FD0425">
        <w:rPr>
          <w:snapToGrid w:val="0"/>
        </w:rPr>
        <w:t>SNodeModificationRequest-IEs XNAP-PROTOCOL-IES ::= {</w:t>
      </w:r>
    </w:p>
    <w:p w14:paraId="2339A95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22CD37"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27A9EC"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AE8EC9" w14:textId="77777777" w:rsidR="00593EA0" w:rsidRPr="00FD0425" w:rsidRDefault="00593EA0" w:rsidP="00593EA0">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4FA89CDF" w14:textId="77777777" w:rsidR="00593EA0" w:rsidRPr="00FD0425" w:rsidRDefault="00593EA0" w:rsidP="00593EA0">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rsidRPr="00FD0425">
        <w:rPr>
          <w:rStyle w:val="PLChar"/>
        </w:rPr>
        <w:t>PRESENCE optional }|</w:t>
      </w:r>
    </w:p>
    <w:p w14:paraId="1296E790" w14:textId="77777777" w:rsidR="00593EA0" w:rsidRPr="00FD0425" w:rsidRDefault="00593EA0" w:rsidP="00593EA0">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rPr>
          <w:rStyle w:val="PLChar"/>
        </w:rPr>
        <w:t>PRESENCE optional }|</w:t>
      </w:r>
    </w:p>
    <w:p w14:paraId="423E3CE7" w14:textId="77777777" w:rsidR="00593EA0" w:rsidRPr="00FD0425" w:rsidRDefault="00593EA0" w:rsidP="00593EA0">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68B34F98" w14:textId="77777777" w:rsidR="00593EA0" w:rsidRPr="00FD0425" w:rsidRDefault="00593EA0" w:rsidP="00593EA0">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rsidRPr="00FD0425">
        <w:rPr>
          <w:rStyle w:val="PLChar"/>
        </w:rPr>
        <w:t>PRESENCE optional }|</w:t>
      </w:r>
    </w:p>
    <w:p w14:paraId="420166B7"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ACE54EB" w14:textId="77777777" w:rsidR="00593EA0" w:rsidRPr="00FD0425" w:rsidRDefault="00593EA0" w:rsidP="00593EA0">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89C9E6D" w14:textId="77777777" w:rsidR="00593EA0" w:rsidRPr="00FD0425" w:rsidRDefault="00593EA0" w:rsidP="00593EA0">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769A61" w14:textId="77777777" w:rsidR="00593EA0" w:rsidRPr="00FD0425" w:rsidRDefault="00593EA0" w:rsidP="00593EA0">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700D72D2" w14:textId="77777777" w:rsidR="00593EA0" w:rsidRPr="00FD0425" w:rsidRDefault="00593EA0" w:rsidP="00593EA0">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FADE98" w14:textId="77777777" w:rsidR="00593EA0" w:rsidRPr="00FD0425" w:rsidRDefault="00593EA0" w:rsidP="00593EA0">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3A5440" w14:textId="77777777" w:rsidR="00593EA0" w:rsidRPr="00FD0425" w:rsidRDefault="00593EA0" w:rsidP="00593EA0">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DBEC55D" w14:textId="77777777" w:rsidR="00593EA0" w:rsidRPr="00FD0425" w:rsidRDefault="00593EA0" w:rsidP="00593EA0">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3AA63769"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15A87A95" w14:textId="77777777" w:rsidR="00593EA0" w:rsidRPr="00FD0425" w:rsidRDefault="00593EA0" w:rsidP="00593EA0">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736BE2" w14:textId="77777777" w:rsidR="00593EA0" w:rsidRPr="00FD0425" w:rsidRDefault="00593EA0" w:rsidP="00593EA0">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5FEC16E" w14:textId="77777777" w:rsidR="00593EA0" w:rsidRPr="00FD0425" w:rsidRDefault="00593EA0" w:rsidP="00593EA0">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PRESENCE optional }|</w:t>
      </w:r>
    </w:p>
    <w:p w14:paraId="694F440B" w14:textId="77777777" w:rsidR="00593EA0" w:rsidRDefault="00593EA0" w:rsidP="00593EA0">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20F244D9" w14:textId="77777777" w:rsidR="00593EA0" w:rsidRPr="00FD0425" w:rsidRDefault="00593EA0" w:rsidP="00593EA0">
      <w:pPr>
        <w:pStyle w:val="PL"/>
        <w:rPr>
          <w:snapToGrid w:val="0"/>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optional}</w:t>
      </w:r>
      <w:r w:rsidRPr="00FD0425">
        <w:rPr>
          <w:snapToGrid w:val="0"/>
        </w:rPr>
        <w:t>,</w:t>
      </w:r>
    </w:p>
    <w:p w14:paraId="0947ED10" w14:textId="77777777" w:rsidR="00593EA0" w:rsidRPr="00FD0425" w:rsidRDefault="00593EA0" w:rsidP="00593EA0">
      <w:pPr>
        <w:pStyle w:val="PL"/>
        <w:rPr>
          <w:snapToGrid w:val="0"/>
        </w:rPr>
      </w:pPr>
      <w:r w:rsidRPr="00FD0425">
        <w:rPr>
          <w:snapToGrid w:val="0"/>
        </w:rPr>
        <w:tab/>
        <w:t>...</w:t>
      </w:r>
    </w:p>
    <w:p w14:paraId="275E2314" w14:textId="77777777" w:rsidR="00593EA0" w:rsidRPr="00FD0425" w:rsidRDefault="00593EA0" w:rsidP="00593EA0">
      <w:pPr>
        <w:pStyle w:val="PL"/>
        <w:rPr>
          <w:snapToGrid w:val="0"/>
        </w:rPr>
      </w:pPr>
      <w:r w:rsidRPr="00FD0425">
        <w:rPr>
          <w:snapToGrid w:val="0"/>
        </w:rPr>
        <w:t>}</w:t>
      </w:r>
    </w:p>
    <w:p w14:paraId="61748CCE" w14:textId="77777777" w:rsidR="00593EA0" w:rsidRPr="00FD0425" w:rsidRDefault="00593EA0" w:rsidP="00593EA0">
      <w:pPr>
        <w:pStyle w:val="PL"/>
        <w:rPr>
          <w:snapToGrid w:val="0"/>
        </w:rPr>
      </w:pPr>
    </w:p>
    <w:p w14:paraId="4F4AB32C" w14:textId="77777777" w:rsidR="00593EA0" w:rsidRPr="00FD0425" w:rsidRDefault="00593EA0" w:rsidP="00593EA0">
      <w:pPr>
        <w:pStyle w:val="PL"/>
        <w:rPr>
          <w:snapToGrid w:val="0"/>
        </w:rPr>
      </w:pPr>
      <w:r w:rsidRPr="00FD0425">
        <w:rPr>
          <w:snapToGrid w:val="0"/>
        </w:rPr>
        <w:t>UEContextInfo-SNModRequest ::= SEQUENCE {</w:t>
      </w:r>
    </w:p>
    <w:p w14:paraId="7FC86DE1" w14:textId="77777777" w:rsidR="00593EA0" w:rsidRPr="00FD0425" w:rsidRDefault="00593EA0" w:rsidP="00593EA0">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472C5B35" w14:textId="77777777" w:rsidR="00593EA0" w:rsidRPr="00FD0425" w:rsidRDefault="00593EA0" w:rsidP="00593EA0">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0BB3CD82" w14:textId="77777777" w:rsidR="00593EA0" w:rsidRPr="00FD0425" w:rsidRDefault="00593EA0" w:rsidP="00593EA0">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BDFB21F" w14:textId="77777777" w:rsidR="00593EA0" w:rsidRPr="00FD0425" w:rsidRDefault="00593EA0" w:rsidP="00593EA0">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C10417" w14:textId="77777777" w:rsidR="00593EA0" w:rsidRPr="00FD0425" w:rsidRDefault="00593EA0" w:rsidP="00593EA0">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4AC69C01" w14:textId="77777777" w:rsidR="00593EA0" w:rsidRPr="00FD0425" w:rsidRDefault="00593EA0" w:rsidP="00593EA0">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405BAE4D" w14:textId="77777777" w:rsidR="00593EA0" w:rsidRPr="00FD0425" w:rsidRDefault="00593EA0" w:rsidP="00593EA0">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183A94F2" w14:textId="77777777" w:rsidR="00593EA0" w:rsidRPr="00FD0425" w:rsidRDefault="00593EA0" w:rsidP="00593EA0">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1A70BAA5"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UEContextInfo-SNModRequest</w:t>
      </w:r>
      <w:r w:rsidRPr="00FD0425">
        <w:t>-ExtIEs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71B4FE4A" w14:textId="77777777" w:rsidR="00593EA0" w:rsidRPr="00FD0425" w:rsidRDefault="00593EA0" w:rsidP="00593EA0">
      <w:pPr>
        <w:pStyle w:val="PL"/>
      </w:pPr>
      <w:r w:rsidRPr="00FD0425">
        <w:tab/>
        <w:t>...</w:t>
      </w:r>
    </w:p>
    <w:p w14:paraId="478C5F7C" w14:textId="77777777" w:rsidR="00593EA0" w:rsidRPr="00FD0425" w:rsidRDefault="00593EA0" w:rsidP="00593EA0">
      <w:pPr>
        <w:pStyle w:val="PL"/>
      </w:pPr>
      <w:r w:rsidRPr="00FD0425">
        <w:t>}</w:t>
      </w:r>
    </w:p>
    <w:p w14:paraId="6F37E299" w14:textId="77777777" w:rsidR="00593EA0" w:rsidRPr="00FD0425" w:rsidRDefault="00593EA0" w:rsidP="00593EA0">
      <w:pPr>
        <w:pStyle w:val="PL"/>
      </w:pPr>
    </w:p>
    <w:p w14:paraId="4DFCFD85" w14:textId="77777777" w:rsidR="00593EA0" w:rsidRPr="00FD0425" w:rsidRDefault="00593EA0" w:rsidP="00593EA0">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D96AD8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88D236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99452AD" w14:textId="77777777" w:rsidR="00593EA0" w:rsidRPr="00FD0425" w:rsidRDefault="00593EA0" w:rsidP="00593EA0">
      <w:pPr>
        <w:pStyle w:val="PL"/>
        <w:rPr>
          <w:snapToGrid w:val="0"/>
        </w:rPr>
      </w:pPr>
    </w:p>
    <w:p w14:paraId="4A34A764" w14:textId="77777777" w:rsidR="00593EA0" w:rsidRPr="00FD0425" w:rsidRDefault="00593EA0" w:rsidP="00593EA0">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61067A92" w14:textId="77777777" w:rsidR="00593EA0" w:rsidRPr="00FD0425" w:rsidRDefault="00593EA0" w:rsidP="00593EA0">
      <w:pPr>
        <w:pStyle w:val="PL"/>
        <w:rPr>
          <w:snapToGrid w:val="0"/>
        </w:rPr>
      </w:pPr>
    </w:p>
    <w:p w14:paraId="50992BAC" w14:textId="77777777" w:rsidR="00593EA0" w:rsidRPr="00FD0425" w:rsidRDefault="00593EA0" w:rsidP="00593EA0">
      <w:pPr>
        <w:pStyle w:val="PL"/>
        <w:rPr>
          <w:snapToGrid w:val="0"/>
        </w:rPr>
      </w:pPr>
      <w:r w:rsidRPr="00FD0425">
        <w:rPr>
          <w:snapToGrid w:val="0"/>
        </w:rPr>
        <w:t>PDUSessionsToBeAdded-SNModRequest-Item ::= SEQUENCE {</w:t>
      </w:r>
    </w:p>
    <w:p w14:paraId="1F2D5042" w14:textId="77777777" w:rsidR="00593EA0" w:rsidRPr="00FD0425" w:rsidRDefault="00593EA0" w:rsidP="00593EA0">
      <w:pPr>
        <w:pStyle w:val="PL"/>
        <w:rPr>
          <w:snapToGrid w:val="0"/>
        </w:rPr>
      </w:pPr>
      <w:r w:rsidRPr="00FD0425">
        <w:rPr>
          <w:snapToGrid w:val="0"/>
        </w:rPr>
        <w:lastRenderedPageBreak/>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86CC799" w14:textId="77777777" w:rsidR="00593EA0" w:rsidRPr="00FD0425" w:rsidRDefault="00593EA0" w:rsidP="00593EA0">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70320754" w14:textId="77777777" w:rsidR="00593EA0" w:rsidRPr="00FD0425" w:rsidRDefault="00593EA0" w:rsidP="00593EA0">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4A501E0C"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7E9D8800"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7C775970"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09AF1E31"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1E26050F" w14:textId="77777777" w:rsidR="00593EA0" w:rsidRPr="00FD0425" w:rsidRDefault="00593EA0" w:rsidP="00593EA0">
      <w:pPr>
        <w:pStyle w:val="PL"/>
        <w:rPr>
          <w:snapToGrid w:val="0"/>
        </w:rPr>
      </w:pPr>
      <w:r w:rsidRPr="00FD0425">
        <w:rPr>
          <w:lang w:eastAsia="ja-JP"/>
        </w:rPr>
        <w:t>-- abnormal conditions as specified in clause 8.3.3.4 apply.</w:t>
      </w:r>
    </w:p>
    <w:p w14:paraId="339CE053"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PDUSessionsToBeAdded</w:t>
      </w:r>
      <w:proofErr w:type="spellEnd"/>
      <w:r w:rsidRPr="00FD0425">
        <w:rPr>
          <w:snapToGrid w:val="0"/>
        </w:rPr>
        <w:t>-SNModRequest-Item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4569BC2" w14:textId="77777777" w:rsidR="00593EA0" w:rsidRPr="00FD0425" w:rsidRDefault="00593EA0" w:rsidP="00593EA0">
      <w:pPr>
        <w:pStyle w:val="PL"/>
      </w:pPr>
      <w:r w:rsidRPr="00FD0425">
        <w:tab/>
        <w:t>...</w:t>
      </w:r>
    </w:p>
    <w:p w14:paraId="29A21F85" w14:textId="77777777" w:rsidR="00593EA0" w:rsidRPr="00FD0425" w:rsidRDefault="00593EA0" w:rsidP="00593EA0">
      <w:pPr>
        <w:pStyle w:val="PL"/>
      </w:pPr>
      <w:r w:rsidRPr="00FD0425">
        <w:t>}</w:t>
      </w:r>
    </w:p>
    <w:p w14:paraId="4B9FF414" w14:textId="77777777" w:rsidR="00593EA0" w:rsidRPr="00FD0425" w:rsidRDefault="00593EA0" w:rsidP="00593EA0">
      <w:pPr>
        <w:pStyle w:val="PL"/>
      </w:pPr>
    </w:p>
    <w:p w14:paraId="52637709" w14:textId="77777777" w:rsidR="00593EA0" w:rsidRDefault="00593EA0" w:rsidP="00593EA0">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CDA70F5" w14:textId="77777777" w:rsidR="00593EA0" w:rsidRPr="00FD0425" w:rsidRDefault="00593EA0" w:rsidP="00593EA0">
      <w:pPr>
        <w:pStyle w:val="PL"/>
        <w:rPr>
          <w:noProof w:val="0"/>
          <w:snapToGrid w:val="0"/>
          <w:lang w:eastAsia="zh-CN"/>
        </w:rPr>
      </w:pPr>
      <w:r>
        <w:rPr>
          <w:noProof w:val="0"/>
          <w:snapToGrid w:val="0"/>
          <w:lang w:eastAsia="zh-CN"/>
        </w:rPr>
        <w:tab/>
      </w:r>
      <w:r w:rsidRPr="00FD0425">
        <w:rPr>
          <w:noProof w:val="0"/>
          <w:snapToGrid w:val="0"/>
          <w:lang w:eastAsia="zh-CN"/>
        </w:rPr>
        <w:t>{ID id-</w:t>
      </w:r>
      <w:proofErr w:type="spellStart"/>
      <w:r>
        <w:rPr>
          <w:noProof w:val="0"/>
          <w:snapToGrid w:val="0"/>
          <w:lang w:eastAsia="zh-CN"/>
        </w:rPr>
        <w:t>PDUSession</w:t>
      </w:r>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proofErr w:type="spellStart"/>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PRESENCE optional},</w:t>
      </w:r>
    </w:p>
    <w:p w14:paraId="732C34E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1F764B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ADF29EE" w14:textId="77777777" w:rsidR="00593EA0" w:rsidRPr="00FD0425" w:rsidRDefault="00593EA0" w:rsidP="00593EA0">
      <w:pPr>
        <w:pStyle w:val="PL"/>
        <w:rPr>
          <w:snapToGrid w:val="0"/>
        </w:rPr>
      </w:pPr>
    </w:p>
    <w:p w14:paraId="2E584F74" w14:textId="77777777" w:rsidR="00593EA0" w:rsidRPr="00FD0425" w:rsidRDefault="00593EA0" w:rsidP="00593EA0">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0CECE442" w14:textId="77777777" w:rsidR="00593EA0" w:rsidRPr="00FD0425" w:rsidRDefault="00593EA0" w:rsidP="00593EA0">
      <w:pPr>
        <w:pStyle w:val="PL"/>
        <w:rPr>
          <w:snapToGrid w:val="0"/>
        </w:rPr>
      </w:pPr>
    </w:p>
    <w:p w14:paraId="76FD7B5F" w14:textId="77777777" w:rsidR="00593EA0" w:rsidRPr="00FD0425" w:rsidRDefault="00593EA0" w:rsidP="00593EA0">
      <w:pPr>
        <w:pStyle w:val="PL"/>
        <w:rPr>
          <w:snapToGrid w:val="0"/>
        </w:rPr>
      </w:pPr>
      <w:r w:rsidRPr="00FD0425">
        <w:rPr>
          <w:snapToGrid w:val="0"/>
        </w:rPr>
        <w:t>PDUSessionsToBeModified-SNModRequest-Item ::= SEQUENCE {</w:t>
      </w:r>
    </w:p>
    <w:p w14:paraId="7572E754"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42174D4" w14:textId="77777777" w:rsidR="00593EA0" w:rsidRPr="00FD0425" w:rsidRDefault="00593EA0" w:rsidP="00593EA0">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228BD7D6"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9E3F904"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9D50B35"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D1BDAA7"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 </w:t>
      </w:r>
    </w:p>
    <w:p w14:paraId="20A00FD0" w14:textId="77777777" w:rsidR="00593EA0" w:rsidRPr="00FD0425" w:rsidRDefault="00593EA0" w:rsidP="00593EA0">
      <w:pPr>
        <w:pStyle w:val="PL"/>
        <w:rPr>
          <w:snapToGrid w:val="0"/>
        </w:rPr>
      </w:pPr>
      <w:r w:rsidRPr="00FD0425">
        <w:rPr>
          <w:lang w:eastAsia="ja-JP"/>
        </w:rPr>
        <w:t>-- abnormal conditions as specified in clause 8.3.3.4 apply.</w:t>
      </w:r>
    </w:p>
    <w:p w14:paraId="378B5B8E"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PDUSessionsToBeModified</w:t>
      </w:r>
      <w:proofErr w:type="spellEnd"/>
      <w:r w:rsidRPr="00FD0425">
        <w:rPr>
          <w:snapToGrid w:val="0"/>
        </w:rPr>
        <w:t>-SNModRequest-Item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8442AE1" w14:textId="77777777" w:rsidR="00593EA0" w:rsidRPr="00FD0425" w:rsidRDefault="00593EA0" w:rsidP="00593EA0">
      <w:pPr>
        <w:pStyle w:val="PL"/>
      </w:pPr>
      <w:r w:rsidRPr="00FD0425">
        <w:tab/>
        <w:t>...</w:t>
      </w:r>
    </w:p>
    <w:p w14:paraId="6A2DE0D6" w14:textId="77777777" w:rsidR="00593EA0" w:rsidRPr="00FD0425" w:rsidRDefault="00593EA0" w:rsidP="00593EA0">
      <w:pPr>
        <w:pStyle w:val="PL"/>
      </w:pPr>
      <w:r w:rsidRPr="00FD0425">
        <w:t>}</w:t>
      </w:r>
    </w:p>
    <w:p w14:paraId="7D176F8B" w14:textId="77777777" w:rsidR="00593EA0" w:rsidRPr="00FD0425" w:rsidRDefault="00593EA0" w:rsidP="00593EA0">
      <w:pPr>
        <w:pStyle w:val="PL"/>
      </w:pPr>
    </w:p>
    <w:p w14:paraId="071F26BA" w14:textId="77777777" w:rsidR="00593EA0" w:rsidRPr="00FD0425" w:rsidRDefault="00593EA0" w:rsidP="00593EA0">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11D7188" w14:textId="77777777" w:rsidR="00593EA0" w:rsidRDefault="00593EA0" w:rsidP="00593EA0">
      <w:pPr>
        <w:pStyle w:val="PL"/>
        <w:rPr>
          <w:noProof w:val="0"/>
          <w:snapToGrid w:val="0"/>
          <w:lang w:eastAsia="zh-CN"/>
        </w:rPr>
      </w:pPr>
      <w:r w:rsidRPr="00FD0425">
        <w:rPr>
          <w:noProof w:val="0"/>
          <w:snapToGrid w:val="0"/>
          <w:lang w:eastAsia="zh-CN"/>
        </w:rPr>
        <w:tab/>
        <w:t>{ID id-S-NSSAI</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t xml:space="preserve">PRESENCE </w:t>
      </w:r>
      <w:proofErr w:type="gramStart"/>
      <w:r w:rsidRPr="00FD0425">
        <w:rPr>
          <w:noProof w:val="0"/>
          <w:snapToGrid w:val="0"/>
          <w:lang w:eastAsia="zh-CN"/>
        </w:rPr>
        <w:t>optional}</w:t>
      </w:r>
      <w:r>
        <w:rPr>
          <w:noProof w:val="0"/>
          <w:snapToGrid w:val="0"/>
          <w:lang w:eastAsia="zh-CN"/>
        </w:rPr>
        <w:t>|</w:t>
      </w:r>
      <w:proofErr w:type="gramEnd"/>
    </w:p>
    <w:p w14:paraId="71993E94" w14:textId="77777777" w:rsidR="00593EA0" w:rsidRPr="00FD0425" w:rsidRDefault="00593EA0" w:rsidP="00593EA0">
      <w:pPr>
        <w:pStyle w:val="PL"/>
        <w:rPr>
          <w:noProof w:val="0"/>
          <w:snapToGrid w:val="0"/>
          <w:lang w:eastAsia="zh-CN"/>
        </w:rPr>
      </w:pPr>
      <w:r>
        <w:rPr>
          <w:noProof w:val="0"/>
          <w:snapToGrid w:val="0"/>
          <w:lang w:eastAsia="zh-CN"/>
        </w:rPr>
        <w:tab/>
      </w:r>
      <w:r w:rsidRPr="00FD0425">
        <w:rPr>
          <w:noProof w:val="0"/>
          <w:snapToGrid w:val="0"/>
          <w:lang w:eastAsia="zh-CN"/>
        </w:rPr>
        <w:t>{ID id-</w:t>
      </w:r>
      <w:proofErr w:type="spellStart"/>
      <w:r>
        <w:rPr>
          <w:noProof w:val="0"/>
          <w:snapToGrid w:val="0"/>
          <w:lang w:eastAsia="zh-CN"/>
        </w:rPr>
        <w:t>PDUSession</w:t>
      </w:r>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proofErr w:type="spellStart"/>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PRESENCE optional},</w:t>
      </w:r>
    </w:p>
    <w:p w14:paraId="1F029B3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20A6D8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518528C" w14:textId="77777777" w:rsidR="00593EA0" w:rsidRPr="00FD0425" w:rsidRDefault="00593EA0" w:rsidP="00593EA0">
      <w:pPr>
        <w:pStyle w:val="PL"/>
        <w:rPr>
          <w:snapToGrid w:val="0"/>
        </w:rPr>
      </w:pPr>
    </w:p>
    <w:p w14:paraId="3123866C" w14:textId="77777777" w:rsidR="00593EA0" w:rsidRPr="00FD0425" w:rsidRDefault="00593EA0" w:rsidP="00593EA0">
      <w:pPr>
        <w:pStyle w:val="PL"/>
        <w:rPr>
          <w:snapToGrid w:val="0"/>
        </w:rPr>
      </w:pPr>
      <w:r w:rsidRPr="00FD0425">
        <w:rPr>
          <w:snapToGrid w:val="0"/>
        </w:rPr>
        <w:t>PDUSessionsToBeReleased-SNModRequest-List ::= SEQUENCE {</w:t>
      </w:r>
    </w:p>
    <w:p w14:paraId="3AE8B49A" w14:textId="77777777" w:rsidR="00593EA0" w:rsidRPr="00FD0425" w:rsidRDefault="00593EA0" w:rsidP="00593EA0">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0C6549D8"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PDUSessionsToBeReleased</w:t>
      </w:r>
      <w:proofErr w:type="spellEnd"/>
      <w:r w:rsidRPr="00FD0425">
        <w:rPr>
          <w:snapToGrid w:val="0"/>
        </w:rPr>
        <w:t>-SNModRequest-List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4CEAB67" w14:textId="77777777" w:rsidR="00593EA0" w:rsidRPr="00FD0425" w:rsidRDefault="00593EA0" w:rsidP="00593EA0">
      <w:pPr>
        <w:pStyle w:val="PL"/>
      </w:pPr>
      <w:r w:rsidRPr="00FD0425">
        <w:tab/>
        <w:t>...</w:t>
      </w:r>
    </w:p>
    <w:p w14:paraId="27925048" w14:textId="77777777" w:rsidR="00593EA0" w:rsidRPr="00FD0425" w:rsidRDefault="00593EA0" w:rsidP="00593EA0">
      <w:pPr>
        <w:pStyle w:val="PL"/>
      </w:pPr>
      <w:r w:rsidRPr="00FD0425">
        <w:t>}</w:t>
      </w:r>
    </w:p>
    <w:p w14:paraId="331EA709" w14:textId="77777777" w:rsidR="00593EA0" w:rsidRPr="00FD0425" w:rsidRDefault="00593EA0" w:rsidP="00593EA0">
      <w:pPr>
        <w:pStyle w:val="PL"/>
      </w:pPr>
    </w:p>
    <w:p w14:paraId="39FAC5AF" w14:textId="77777777" w:rsidR="00593EA0" w:rsidRPr="00FD0425" w:rsidRDefault="00593EA0" w:rsidP="00593EA0">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47E940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700C48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37F500C" w14:textId="77777777" w:rsidR="00593EA0" w:rsidRPr="00FD0425" w:rsidRDefault="00593EA0" w:rsidP="00593EA0">
      <w:pPr>
        <w:pStyle w:val="PL"/>
        <w:rPr>
          <w:snapToGrid w:val="0"/>
        </w:rPr>
      </w:pPr>
    </w:p>
    <w:p w14:paraId="662EA543" w14:textId="77777777" w:rsidR="00593EA0" w:rsidRPr="00FD0425" w:rsidRDefault="00593EA0" w:rsidP="00593EA0">
      <w:pPr>
        <w:pStyle w:val="PL"/>
        <w:rPr>
          <w:snapToGrid w:val="0"/>
        </w:rPr>
      </w:pPr>
      <w:r w:rsidRPr="00FD0425">
        <w:rPr>
          <w:snapToGrid w:val="0"/>
        </w:rPr>
        <w:t>RequestedFastMCGRecoveryViaSRB3Release ::= ENUMERATED {true, ...}</w:t>
      </w:r>
    </w:p>
    <w:p w14:paraId="2686F16E" w14:textId="77777777" w:rsidR="00593EA0" w:rsidRPr="00FD0425" w:rsidRDefault="00593EA0" w:rsidP="00593EA0">
      <w:pPr>
        <w:pStyle w:val="PL"/>
        <w:rPr>
          <w:snapToGrid w:val="0"/>
        </w:rPr>
      </w:pPr>
    </w:p>
    <w:p w14:paraId="21E8C6A1" w14:textId="77777777" w:rsidR="00593EA0" w:rsidRPr="00FD0425" w:rsidRDefault="00593EA0" w:rsidP="00593EA0">
      <w:pPr>
        <w:pStyle w:val="PL"/>
        <w:rPr>
          <w:snapToGrid w:val="0"/>
        </w:rPr>
      </w:pPr>
      <w:r w:rsidRPr="00FD0425">
        <w:rPr>
          <w:snapToGrid w:val="0"/>
        </w:rPr>
        <w:t>-- **************************************************************</w:t>
      </w:r>
    </w:p>
    <w:p w14:paraId="7A18D4C5" w14:textId="77777777" w:rsidR="00593EA0" w:rsidRPr="00FD0425" w:rsidRDefault="00593EA0" w:rsidP="00593EA0">
      <w:pPr>
        <w:pStyle w:val="PL"/>
        <w:rPr>
          <w:snapToGrid w:val="0"/>
        </w:rPr>
      </w:pPr>
      <w:r w:rsidRPr="00FD0425">
        <w:rPr>
          <w:snapToGrid w:val="0"/>
        </w:rPr>
        <w:t>--</w:t>
      </w:r>
    </w:p>
    <w:p w14:paraId="25A771F2" w14:textId="77777777" w:rsidR="00593EA0" w:rsidRPr="00FD0425" w:rsidRDefault="00593EA0" w:rsidP="00593EA0">
      <w:pPr>
        <w:pStyle w:val="PL"/>
        <w:outlineLvl w:val="3"/>
        <w:rPr>
          <w:snapToGrid w:val="0"/>
        </w:rPr>
      </w:pPr>
      <w:r w:rsidRPr="00FD0425">
        <w:rPr>
          <w:snapToGrid w:val="0"/>
        </w:rPr>
        <w:t>-- S-NODE MODIFICATION REQUEST ACKNOWLEDGE</w:t>
      </w:r>
    </w:p>
    <w:p w14:paraId="23CB0571" w14:textId="77777777" w:rsidR="00593EA0" w:rsidRPr="00FD0425" w:rsidRDefault="00593EA0" w:rsidP="00593EA0">
      <w:pPr>
        <w:pStyle w:val="PL"/>
        <w:rPr>
          <w:snapToGrid w:val="0"/>
        </w:rPr>
      </w:pPr>
      <w:r w:rsidRPr="00FD0425">
        <w:rPr>
          <w:snapToGrid w:val="0"/>
        </w:rPr>
        <w:t>--</w:t>
      </w:r>
    </w:p>
    <w:p w14:paraId="3E9C8031" w14:textId="77777777" w:rsidR="00593EA0" w:rsidRPr="00FD0425" w:rsidRDefault="00593EA0" w:rsidP="00593EA0">
      <w:pPr>
        <w:pStyle w:val="PL"/>
        <w:rPr>
          <w:snapToGrid w:val="0"/>
        </w:rPr>
      </w:pPr>
      <w:r w:rsidRPr="00FD0425">
        <w:rPr>
          <w:snapToGrid w:val="0"/>
        </w:rPr>
        <w:lastRenderedPageBreak/>
        <w:t>-- **************************************************************</w:t>
      </w:r>
    </w:p>
    <w:p w14:paraId="14EE9DDD" w14:textId="77777777" w:rsidR="00593EA0" w:rsidRPr="00FD0425" w:rsidRDefault="00593EA0" w:rsidP="00593EA0">
      <w:pPr>
        <w:pStyle w:val="PL"/>
        <w:rPr>
          <w:snapToGrid w:val="0"/>
        </w:rPr>
      </w:pPr>
    </w:p>
    <w:p w14:paraId="212AD465" w14:textId="77777777" w:rsidR="00593EA0" w:rsidRPr="00FD0425" w:rsidRDefault="00593EA0" w:rsidP="00593EA0">
      <w:pPr>
        <w:pStyle w:val="PL"/>
        <w:rPr>
          <w:snapToGrid w:val="0"/>
        </w:rPr>
      </w:pPr>
      <w:r w:rsidRPr="00FD0425">
        <w:rPr>
          <w:snapToGrid w:val="0"/>
        </w:rPr>
        <w:t>SNodeModificationRequestAcknowledge ::= SEQUENCE {</w:t>
      </w:r>
    </w:p>
    <w:p w14:paraId="0322E78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6D181E45" w14:textId="77777777" w:rsidR="00593EA0" w:rsidRPr="00FD0425" w:rsidRDefault="00593EA0" w:rsidP="00593EA0">
      <w:pPr>
        <w:pStyle w:val="PL"/>
        <w:rPr>
          <w:snapToGrid w:val="0"/>
        </w:rPr>
      </w:pPr>
      <w:r w:rsidRPr="00FD0425">
        <w:rPr>
          <w:snapToGrid w:val="0"/>
        </w:rPr>
        <w:tab/>
        <w:t>...</w:t>
      </w:r>
    </w:p>
    <w:p w14:paraId="514E382D" w14:textId="77777777" w:rsidR="00593EA0" w:rsidRPr="00FD0425" w:rsidRDefault="00593EA0" w:rsidP="00593EA0">
      <w:pPr>
        <w:pStyle w:val="PL"/>
        <w:rPr>
          <w:snapToGrid w:val="0"/>
        </w:rPr>
      </w:pPr>
      <w:r w:rsidRPr="00FD0425">
        <w:rPr>
          <w:snapToGrid w:val="0"/>
        </w:rPr>
        <w:t>}</w:t>
      </w:r>
    </w:p>
    <w:p w14:paraId="40CDF189" w14:textId="77777777" w:rsidR="00593EA0" w:rsidRPr="00FD0425" w:rsidRDefault="00593EA0" w:rsidP="00593EA0">
      <w:pPr>
        <w:pStyle w:val="PL"/>
        <w:rPr>
          <w:snapToGrid w:val="0"/>
        </w:rPr>
      </w:pPr>
    </w:p>
    <w:p w14:paraId="37B7F0C8" w14:textId="77777777" w:rsidR="00593EA0" w:rsidRPr="00FD0425" w:rsidRDefault="00593EA0" w:rsidP="00593EA0">
      <w:pPr>
        <w:pStyle w:val="PL"/>
        <w:rPr>
          <w:snapToGrid w:val="0"/>
        </w:rPr>
      </w:pPr>
      <w:r w:rsidRPr="00FD0425">
        <w:rPr>
          <w:snapToGrid w:val="0"/>
        </w:rPr>
        <w:t>SNodeModificationRequestAcknowledge-IEs XNAP-PROTOCOL-IES ::= {</w:t>
      </w:r>
    </w:p>
    <w:p w14:paraId="269D0498"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C6102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67DA86" w14:textId="77777777" w:rsidR="00593EA0" w:rsidRPr="00FD0425" w:rsidRDefault="00593EA0" w:rsidP="00593EA0">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203745D6" w14:textId="77777777" w:rsidR="00593EA0" w:rsidRPr="00FD0425" w:rsidRDefault="00593EA0" w:rsidP="00593EA0">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037EDFAA"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55723B9" w14:textId="77777777" w:rsidR="00593EA0" w:rsidRPr="00FD0425" w:rsidRDefault="00593EA0" w:rsidP="00593EA0">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B023510" w14:textId="77777777" w:rsidR="00593EA0" w:rsidRPr="00FD0425" w:rsidRDefault="00593EA0" w:rsidP="00593EA0">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BAA43E"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3BBB0F" w14:textId="77777777" w:rsidR="00593EA0" w:rsidRPr="00FD0425" w:rsidRDefault="00593EA0" w:rsidP="00593EA0">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8414CD"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6D1EDAF4" w14:textId="77777777" w:rsidR="00593EA0" w:rsidRPr="00FD0425" w:rsidRDefault="00593EA0" w:rsidP="00593EA0">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53C2C4B7" w14:textId="77777777" w:rsidR="00593EA0" w:rsidRPr="00FD0425" w:rsidRDefault="00593EA0" w:rsidP="00593EA0">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20186E8" w14:textId="77777777" w:rsidR="00593EA0" w:rsidRPr="00FD0425" w:rsidRDefault="00593EA0" w:rsidP="00593EA0">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3FA157BC" w14:textId="77777777" w:rsidR="00593EA0" w:rsidRPr="00FD0425" w:rsidRDefault="00593EA0" w:rsidP="00593EA0">
      <w:pPr>
        <w:pStyle w:val="PL"/>
        <w:rPr>
          <w:snapToGrid w:val="0"/>
        </w:rPr>
      </w:pPr>
      <w:r w:rsidRPr="00FD0425">
        <w:rPr>
          <w:snapToGrid w:val="0"/>
        </w:rPr>
        <w:tab/>
        <w:t>{ ID id-Release</w:t>
      </w:r>
      <w:r>
        <w:rPr>
          <w:snapToGrid w:val="0"/>
        </w:rPr>
        <w:t>FastMCGRecovery</w:t>
      </w:r>
      <w:r w:rsidRPr="00FD0425">
        <w:rPr>
          <w:snapToGrid w:val="0"/>
        </w:rPr>
        <w:t>ViaSRB3</w:t>
      </w:r>
      <w:r w:rsidRPr="00FD0425">
        <w:rPr>
          <w:snapToGrid w:val="0"/>
        </w:rPr>
        <w:tab/>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t>PRESENCE optional },</w:t>
      </w:r>
    </w:p>
    <w:p w14:paraId="2BAF9F0A" w14:textId="77777777" w:rsidR="00593EA0" w:rsidRPr="00FD0425" w:rsidRDefault="00593EA0" w:rsidP="00593EA0">
      <w:pPr>
        <w:pStyle w:val="PL"/>
        <w:rPr>
          <w:snapToGrid w:val="0"/>
        </w:rPr>
      </w:pPr>
      <w:r w:rsidRPr="00FD0425">
        <w:rPr>
          <w:snapToGrid w:val="0"/>
        </w:rPr>
        <w:tab/>
        <w:t>...</w:t>
      </w:r>
    </w:p>
    <w:p w14:paraId="0B751103" w14:textId="77777777" w:rsidR="00593EA0" w:rsidRPr="00FD0425" w:rsidRDefault="00593EA0" w:rsidP="00593EA0">
      <w:pPr>
        <w:pStyle w:val="PL"/>
        <w:rPr>
          <w:snapToGrid w:val="0"/>
        </w:rPr>
      </w:pPr>
      <w:r w:rsidRPr="00FD0425">
        <w:rPr>
          <w:snapToGrid w:val="0"/>
        </w:rPr>
        <w:t>}</w:t>
      </w:r>
    </w:p>
    <w:p w14:paraId="251A536B" w14:textId="77777777" w:rsidR="00593EA0" w:rsidRPr="00FD0425" w:rsidRDefault="00593EA0" w:rsidP="00593EA0">
      <w:pPr>
        <w:pStyle w:val="PL"/>
        <w:rPr>
          <w:snapToGrid w:val="0"/>
        </w:rPr>
      </w:pPr>
      <w:r w:rsidRPr="00FD0425">
        <w:rPr>
          <w:snapToGrid w:val="0"/>
        </w:rPr>
        <w:t>PDUSessionAdmitted-SNModResponse ::= SEQUENCE {</w:t>
      </w:r>
    </w:p>
    <w:p w14:paraId="7DFEF39A" w14:textId="77777777" w:rsidR="00593EA0" w:rsidRPr="00FD0425" w:rsidRDefault="00593EA0" w:rsidP="00593EA0">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38D462F1" w14:textId="77777777" w:rsidR="00593EA0" w:rsidRPr="00FD0425" w:rsidRDefault="00593EA0" w:rsidP="00593EA0">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46E4851A" w14:textId="77777777" w:rsidR="00593EA0" w:rsidRPr="00FD0425" w:rsidRDefault="00593EA0" w:rsidP="00593EA0">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47D31036"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0721B253" w14:textId="77777777" w:rsidR="00593EA0" w:rsidRPr="00FD0425" w:rsidRDefault="00593EA0" w:rsidP="00593EA0">
      <w:pPr>
        <w:pStyle w:val="PL"/>
      </w:pPr>
      <w:r w:rsidRPr="00FD0425">
        <w:tab/>
        <w:t>...</w:t>
      </w:r>
    </w:p>
    <w:p w14:paraId="32C2D14D" w14:textId="77777777" w:rsidR="00593EA0" w:rsidRPr="00FD0425" w:rsidRDefault="00593EA0" w:rsidP="00593EA0">
      <w:pPr>
        <w:pStyle w:val="PL"/>
      </w:pPr>
      <w:r w:rsidRPr="00FD0425">
        <w:t>}</w:t>
      </w:r>
    </w:p>
    <w:p w14:paraId="76E444D2" w14:textId="77777777" w:rsidR="00593EA0" w:rsidRPr="00FD0425" w:rsidRDefault="00593EA0" w:rsidP="00593EA0">
      <w:pPr>
        <w:pStyle w:val="PL"/>
      </w:pPr>
    </w:p>
    <w:p w14:paraId="2E3121EE" w14:textId="77777777" w:rsidR="00593EA0" w:rsidRPr="00FD0425" w:rsidRDefault="00593EA0" w:rsidP="00593EA0">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DEF61D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388EEF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7443141" w14:textId="77777777" w:rsidR="00593EA0" w:rsidRPr="00FD0425" w:rsidRDefault="00593EA0" w:rsidP="00593EA0">
      <w:pPr>
        <w:pStyle w:val="PL"/>
        <w:rPr>
          <w:snapToGrid w:val="0"/>
        </w:rPr>
      </w:pPr>
    </w:p>
    <w:p w14:paraId="1E2254F2" w14:textId="77777777" w:rsidR="00593EA0" w:rsidRPr="00FD0425" w:rsidRDefault="00593EA0" w:rsidP="00593EA0">
      <w:pPr>
        <w:pStyle w:val="PL"/>
        <w:rPr>
          <w:snapToGrid w:val="0"/>
        </w:rPr>
      </w:pPr>
      <w:r w:rsidRPr="00FD0425">
        <w:rPr>
          <w:snapToGrid w:val="0"/>
        </w:rPr>
        <w:t>PDUSessionAdmittedToBeAddedSNModResponse ::= SEQUENCE (SIZE(1..maxnoofPDUSessions)) OF PDUSessionAdmittedToBeAddedSNModResponse-Item</w:t>
      </w:r>
    </w:p>
    <w:p w14:paraId="26218296" w14:textId="77777777" w:rsidR="00593EA0" w:rsidRPr="00FD0425" w:rsidRDefault="00593EA0" w:rsidP="00593EA0">
      <w:pPr>
        <w:pStyle w:val="PL"/>
        <w:rPr>
          <w:snapToGrid w:val="0"/>
        </w:rPr>
      </w:pPr>
      <w:r w:rsidRPr="00FD0425">
        <w:rPr>
          <w:snapToGrid w:val="0"/>
        </w:rPr>
        <w:t>PDUSessionAdmittedToBeAddedSNModResponse-Item ::= SEQUENCE {</w:t>
      </w:r>
    </w:p>
    <w:p w14:paraId="6E9B7095"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C3AF7E4"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5D44D818"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3522EAA2"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1790217F"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0F61B40C" w14:textId="77777777" w:rsidR="00593EA0" w:rsidRPr="00FD0425" w:rsidRDefault="00593EA0" w:rsidP="00593EA0">
      <w:pPr>
        <w:pStyle w:val="PL"/>
        <w:rPr>
          <w:snapToGrid w:val="0"/>
        </w:rPr>
      </w:pPr>
      <w:r w:rsidRPr="00FD0425">
        <w:rPr>
          <w:lang w:eastAsia="ja-JP"/>
        </w:rPr>
        <w:t>-- abnormal conditions as specified in clause 8.3.3.4 apply.</w:t>
      </w:r>
    </w:p>
    <w:p w14:paraId="3244D899"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PDUSessionAdmittedToBeAddedSNModResponse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6362DD1" w14:textId="77777777" w:rsidR="00593EA0" w:rsidRPr="00FD0425" w:rsidRDefault="00593EA0" w:rsidP="00593EA0">
      <w:pPr>
        <w:pStyle w:val="PL"/>
      </w:pPr>
      <w:r w:rsidRPr="00FD0425">
        <w:tab/>
        <w:t>...</w:t>
      </w:r>
    </w:p>
    <w:p w14:paraId="3788624C" w14:textId="77777777" w:rsidR="00593EA0" w:rsidRPr="00FD0425" w:rsidRDefault="00593EA0" w:rsidP="00593EA0">
      <w:pPr>
        <w:pStyle w:val="PL"/>
      </w:pPr>
      <w:r w:rsidRPr="00FD0425">
        <w:t>}</w:t>
      </w:r>
    </w:p>
    <w:p w14:paraId="062FE05E" w14:textId="77777777" w:rsidR="00593EA0" w:rsidRPr="00FD0425" w:rsidRDefault="00593EA0" w:rsidP="00593EA0">
      <w:pPr>
        <w:pStyle w:val="PL"/>
      </w:pPr>
    </w:p>
    <w:p w14:paraId="75BF390E" w14:textId="77777777" w:rsidR="00593EA0" w:rsidRPr="00FD0425" w:rsidRDefault="00593EA0" w:rsidP="00593EA0">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3FCD62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5B090F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1B6957E" w14:textId="77777777" w:rsidR="00593EA0" w:rsidRPr="00FD0425" w:rsidRDefault="00593EA0" w:rsidP="00593EA0">
      <w:pPr>
        <w:pStyle w:val="PL"/>
        <w:rPr>
          <w:noProof w:val="0"/>
          <w:snapToGrid w:val="0"/>
          <w:lang w:eastAsia="zh-CN"/>
        </w:rPr>
      </w:pPr>
    </w:p>
    <w:p w14:paraId="0491F857" w14:textId="77777777" w:rsidR="00593EA0" w:rsidRPr="00FD0425" w:rsidRDefault="00593EA0" w:rsidP="00593EA0">
      <w:pPr>
        <w:pStyle w:val="PL"/>
        <w:rPr>
          <w:snapToGrid w:val="0"/>
        </w:rPr>
      </w:pPr>
      <w:r w:rsidRPr="00FD0425">
        <w:rPr>
          <w:snapToGrid w:val="0"/>
        </w:rPr>
        <w:t>PDUSessionAdmittedToBeModifiedSNModResponse::= SEQUENCE (SIZE(1..maxnoofPDUSessions)) OF PDUSessionAdmittedToBeModifiedSNModResponse-Item</w:t>
      </w:r>
    </w:p>
    <w:p w14:paraId="6EF0D4EE" w14:textId="77777777" w:rsidR="00593EA0" w:rsidRPr="00FD0425" w:rsidRDefault="00593EA0" w:rsidP="00593EA0">
      <w:pPr>
        <w:pStyle w:val="PL"/>
        <w:rPr>
          <w:snapToGrid w:val="0"/>
        </w:rPr>
      </w:pPr>
      <w:r w:rsidRPr="00FD0425">
        <w:rPr>
          <w:snapToGrid w:val="0"/>
        </w:rPr>
        <w:lastRenderedPageBreak/>
        <w:t>PDUSessionAdmittedToBeModifiedSNModResponse-Item ::= SEQUENCE {</w:t>
      </w:r>
    </w:p>
    <w:p w14:paraId="28259890"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5A8795"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D102C9B"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308C091B"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07461FA3"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283866FD" w14:textId="77777777" w:rsidR="00593EA0" w:rsidRPr="00FD0425" w:rsidRDefault="00593EA0" w:rsidP="00593EA0">
      <w:pPr>
        <w:pStyle w:val="PL"/>
        <w:rPr>
          <w:snapToGrid w:val="0"/>
        </w:rPr>
      </w:pPr>
      <w:r w:rsidRPr="00FD0425">
        <w:rPr>
          <w:lang w:eastAsia="ja-JP"/>
        </w:rPr>
        <w:t>-- abnormal conditions as specified in clause 8.3.3.4 apply.</w:t>
      </w:r>
    </w:p>
    <w:p w14:paraId="16D3C949"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PDUSessionAdmittedToBeModifiedSNModResponse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DDB309" w14:textId="77777777" w:rsidR="00593EA0" w:rsidRPr="00FD0425" w:rsidRDefault="00593EA0" w:rsidP="00593EA0">
      <w:pPr>
        <w:pStyle w:val="PL"/>
      </w:pPr>
      <w:r w:rsidRPr="00FD0425">
        <w:tab/>
        <w:t>...</w:t>
      </w:r>
    </w:p>
    <w:p w14:paraId="352A3EFB" w14:textId="77777777" w:rsidR="00593EA0" w:rsidRPr="00FD0425" w:rsidRDefault="00593EA0" w:rsidP="00593EA0">
      <w:pPr>
        <w:pStyle w:val="PL"/>
      </w:pPr>
      <w:r w:rsidRPr="00FD0425">
        <w:t>}</w:t>
      </w:r>
    </w:p>
    <w:p w14:paraId="30BEED70" w14:textId="77777777" w:rsidR="00593EA0" w:rsidRPr="00FD0425" w:rsidRDefault="00593EA0" w:rsidP="00593EA0">
      <w:pPr>
        <w:pStyle w:val="PL"/>
      </w:pPr>
    </w:p>
    <w:p w14:paraId="27A7BBC1" w14:textId="77777777" w:rsidR="00593EA0" w:rsidRPr="00FD0425" w:rsidRDefault="00593EA0" w:rsidP="00593EA0">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8DA9B5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585B28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51F4DD9" w14:textId="77777777" w:rsidR="00593EA0" w:rsidRPr="00FD0425" w:rsidRDefault="00593EA0" w:rsidP="00593EA0">
      <w:pPr>
        <w:pStyle w:val="PL"/>
        <w:rPr>
          <w:snapToGrid w:val="0"/>
        </w:rPr>
      </w:pPr>
    </w:p>
    <w:p w14:paraId="6CFA3F04" w14:textId="77777777" w:rsidR="00593EA0" w:rsidRPr="00FD0425" w:rsidRDefault="00593EA0" w:rsidP="00593EA0">
      <w:pPr>
        <w:pStyle w:val="PL"/>
        <w:rPr>
          <w:snapToGrid w:val="0"/>
        </w:rPr>
      </w:pPr>
      <w:r w:rsidRPr="00FD0425">
        <w:rPr>
          <w:snapToGrid w:val="0"/>
        </w:rPr>
        <w:t>PDUSessionAdmittedToBeReleasedSNModResponse ::= SEQUENCE {</w:t>
      </w:r>
    </w:p>
    <w:p w14:paraId="57507DB4"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45F348F8"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1431F1F"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PDUSessionAdmittedToBeReleasedSNModResponse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70DB79D" w14:textId="77777777" w:rsidR="00593EA0" w:rsidRPr="00FD0425" w:rsidRDefault="00593EA0" w:rsidP="00593EA0">
      <w:pPr>
        <w:pStyle w:val="PL"/>
      </w:pPr>
      <w:r w:rsidRPr="00FD0425">
        <w:tab/>
        <w:t>...</w:t>
      </w:r>
    </w:p>
    <w:p w14:paraId="5449C339" w14:textId="77777777" w:rsidR="00593EA0" w:rsidRPr="00FD0425" w:rsidRDefault="00593EA0" w:rsidP="00593EA0">
      <w:pPr>
        <w:pStyle w:val="PL"/>
      </w:pPr>
      <w:r w:rsidRPr="00FD0425">
        <w:t>}</w:t>
      </w:r>
    </w:p>
    <w:p w14:paraId="2CD33C99" w14:textId="77777777" w:rsidR="00593EA0" w:rsidRPr="00FD0425" w:rsidRDefault="00593EA0" w:rsidP="00593EA0">
      <w:pPr>
        <w:pStyle w:val="PL"/>
      </w:pPr>
    </w:p>
    <w:p w14:paraId="3EC879B9" w14:textId="77777777" w:rsidR="00593EA0" w:rsidRPr="00FD0425" w:rsidRDefault="00593EA0" w:rsidP="00593EA0">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BF2744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F63282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A090729" w14:textId="77777777" w:rsidR="00593EA0" w:rsidRPr="00FD0425" w:rsidRDefault="00593EA0" w:rsidP="00593EA0">
      <w:pPr>
        <w:pStyle w:val="PL"/>
        <w:rPr>
          <w:snapToGrid w:val="0"/>
        </w:rPr>
      </w:pPr>
    </w:p>
    <w:p w14:paraId="77648E4D" w14:textId="77777777" w:rsidR="00593EA0" w:rsidRPr="00FD0425" w:rsidRDefault="00593EA0" w:rsidP="00593EA0">
      <w:pPr>
        <w:pStyle w:val="PL"/>
        <w:rPr>
          <w:snapToGrid w:val="0"/>
        </w:rPr>
      </w:pPr>
      <w:r w:rsidRPr="00FD0425">
        <w:rPr>
          <w:snapToGrid w:val="0"/>
        </w:rPr>
        <w:t>PDUSessionNotAdmitted-SNModResponse ::= SEQUENCE {</w:t>
      </w:r>
    </w:p>
    <w:p w14:paraId="67B41B14" w14:textId="77777777" w:rsidR="00593EA0" w:rsidRPr="00FD0425" w:rsidRDefault="00593EA0" w:rsidP="00593EA0">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037FB8E5"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PDUSessionNotAdmitted-SNModResponse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5E4C883" w14:textId="77777777" w:rsidR="00593EA0" w:rsidRPr="00FD0425" w:rsidRDefault="00593EA0" w:rsidP="00593EA0">
      <w:pPr>
        <w:pStyle w:val="PL"/>
      </w:pPr>
      <w:r w:rsidRPr="00FD0425">
        <w:tab/>
        <w:t>...</w:t>
      </w:r>
    </w:p>
    <w:p w14:paraId="44ED2095" w14:textId="77777777" w:rsidR="00593EA0" w:rsidRPr="00FD0425" w:rsidRDefault="00593EA0" w:rsidP="00593EA0">
      <w:pPr>
        <w:pStyle w:val="PL"/>
      </w:pPr>
      <w:r w:rsidRPr="00FD0425">
        <w:t>}</w:t>
      </w:r>
    </w:p>
    <w:p w14:paraId="5807C98C" w14:textId="77777777" w:rsidR="00593EA0" w:rsidRPr="00FD0425" w:rsidRDefault="00593EA0" w:rsidP="00593EA0">
      <w:pPr>
        <w:pStyle w:val="PL"/>
      </w:pPr>
    </w:p>
    <w:p w14:paraId="3DCBDC65" w14:textId="77777777" w:rsidR="00593EA0" w:rsidRPr="00FD0425" w:rsidRDefault="00593EA0" w:rsidP="00593EA0">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0D2F50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80F857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6809B66" w14:textId="77777777" w:rsidR="00593EA0" w:rsidRPr="00FD0425" w:rsidRDefault="00593EA0" w:rsidP="00593EA0">
      <w:pPr>
        <w:pStyle w:val="PL"/>
        <w:rPr>
          <w:snapToGrid w:val="0"/>
        </w:rPr>
      </w:pPr>
    </w:p>
    <w:p w14:paraId="5ED6581E" w14:textId="77777777" w:rsidR="00593EA0" w:rsidRPr="00FD0425" w:rsidRDefault="00593EA0" w:rsidP="00593EA0">
      <w:pPr>
        <w:pStyle w:val="PL"/>
        <w:rPr>
          <w:snapToGrid w:val="0"/>
        </w:rPr>
      </w:pPr>
    </w:p>
    <w:p w14:paraId="5FFF5C5A" w14:textId="77777777" w:rsidR="00593EA0" w:rsidRPr="00FD0425" w:rsidRDefault="00593EA0" w:rsidP="00593EA0">
      <w:pPr>
        <w:pStyle w:val="PL"/>
        <w:rPr>
          <w:snapToGrid w:val="0"/>
        </w:rPr>
      </w:pPr>
      <w:r w:rsidRPr="00FD0425">
        <w:rPr>
          <w:snapToGrid w:val="0"/>
        </w:rPr>
        <w:t>PDUSessionDataForwarding-SNModResponse ::= SEQUENCE {</w:t>
      </w:r>
    </w:p>
    <w:p w14:paraId="6286C049"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668B975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143906B9" w14:textId="77777777" w:rsidR="00593EA0" w:rsidRPr="00FD0425" w:rsidRDefault="00593EA0" w:rsidP="00593EA0">
      <w:pPr>
        <w:pStyle w:val="PL"/>
        <w:rPr>
          <w:snapToGrid w:val="0"/>
        </w:rPr>
      </w:pPr>
      <w:r w:rsidRPr="00FD0425">
        <w:rPr>
          <w:snapToGrid w:val="0"/>
        </w:rPr>
        <w:tab/>
        <w:t>...</w:t>
      </w:r>
    </w:p>
    <w:p w14:paraId="6AC3AA31" w14:textId="77777777" w:rsidR="00593EA0" w:rsidRPr="00FD0425" w:rsidRDefault="00593EA0" w:rsidP="00593EA0">
      <w:pPr>
        <w:pStyle w:val="PL"/>
        <w:rPr>
          <w:snapToGrid w:val="0"/>
        </w:rPr>
      </w:pPr>
      <w:r w:rsidRPr="00FD0425">
        <w:rPr>
          <w:snapToGrid w:val="0"/>
        </w:rPr>
        <w:t>}</w:t>
      </w:r>
    </w:p>
    <w:p w14:paraId="6F650279" w14:textId="77777777" w:rsidR="00593EA0" w:rsidRPr="00FD0425" w:rsidRDefault="00593EA0" w:rsidP="00593EA0">
      <w:pPr>
        <w:pStyle w:val="PL"/>
        <w:rPr>
          <w:snapToGrid w:val="0"/>
        </w:rPr>
      </w:pPr>
    </w:p>
    <w:p w14:paraId="111CD2A6" w14:textId="77777777" w:rsidR="00593EA0" w:rsidRPr="00FD0425" w:rsidRDefault="00593EA0" w:rsidP="00593EA0">
      <w:pPr>
        <w:pStyle w:val="PL"/>
        <w:rPr>
          <w:snapToGrid w:val="0"/>
        </w:rPr>
      </w:pPr>
      <w:r w:rsidRPr="00FD0425">
        <w:rPr>
          <w:snapToGrid w:val="0"/>
        </w:rPr>
        <w:t>PDUSessionDataForwarding-SNModResponse</w:t>
      </w:r>
      <w:r w:rsidRPr="00FD0425">
        <w:t>-</w:t>
      </w:r>
      <w:r w:rsidRPr="00FD0425">
        <w:rPr>
          <w:snapToGrid w:val="0"/>
        </w:rPr>
        <w:t>ExtIEs XNAP-PROTOCOL-EXTENSION ::= {</w:t>
      </w:r>
    </w:p>
    <w:p w14:paraId="19C9D2FE" w14:textId="77777777" w:rsidR="00593EA0" w:rsidRPr="00FD0425" w:rsidRDefault="00593EA0" w:rsidP="00593EA0">
      <w:pPr>
        <w:pStyle w:val="PL"/>
        <w:rPr>
          <w:snapToGrid w:val="0"/>
        </w:rPr>
      </w:pPr>
      <w:r w:rsidRPr="00FD0425">
        <w:rPr>
          <w:snapToGrid w:val="0"/>
        </w:rPr>
        <w:tab/>
        <w:t>...</w:t>
      </w:r>
    </w:p>
    <w:p w14:paraId="6EB025F3" w14:textId="77777777" w:rsidR="00593EA0" w:rsidRPr="00FD0425" w:rsidRDefault="00593EA0" w:rsidP="00593EA0">
      <w:pPr>
        <w:pStyle w:val="PL"/>
        <w:rPr>
          <w:snapToGrid w:val="0"/>
        </w:rPr>
      </w:pPr>
      <w:r w:rsidRPr="00FD0425">
        <w:rPr>
          <w:snapToGrid w:val="0"/>
        </w:rPr>
        <w:t>}</w:t>
      </w:r>
    </w:p>
    <w:p w14:paraId="76ACC6A6" w14:textId="77777777" w:rsidR="00593EA0" w:rsidRPr="00FD0425" w:rsidRDefault="00593EA0" w:rsidP="00593EA0">
      <w:pPr>
        <w:pStyle w:val="PL"/>
        <w:rPr>
          <w:snapToGrid w:val="0"/>
        </w:rPr>
      </w:pPr>
    </w:p>
    <w:p w14:paraId="5D4DB362" w14:textId="77777777" w:rsidR="00593EA0" w:rsidRPr="00FD0425" w:rsidRDefault="00593EA0" w:rsidP="00593EA0">
      <w:pPr>
        <w:pStyle w:val="PL"/>
        <w:rPr>
          <w:snapToGrid w:val="0"/>
        </w:rPr>
      </w:pPr>
      <w:r w:rsidRPr="00FD0425">
        <w:rPr>
          <w:snapToGrid w:val="0"/>
        </w:rPr>
        <w:t>Release</w:t>
      </w:r>
      <w:r>
        <w:rPr>
          <w:snapToGrid w:val="0"/>
        </w:rPr>
        <w:t>FastMCGRecovery</w:t>
      </w:r>
      <w:r w:rsidRPr="00FD0425">
        <w:rPr>
          <w:snapToGrid w:val="0"/>
        </w:rPr>
        <w:t>ViaSRB3 ::= ENUMERATED {true, ...}</w:t>
      </w:r>
    </w:p>
    <w:p w14:paraId="08E791CB" w14:textId="77777777" w:rsidR="00593EA0" w:rsidRPr="00FD0425" w:rsidRDefault="00593EA0" w:rsidP="00593EA0">
      <w:pPr>
        <w:pStyle w:val="PL"/>
        <w:rPr>
          <w:snapToGrid w:val="0"/>
        </w:rPr>
      </w:pPr>
    </w:p>
    <w:p w14:paraId="36D0CE65" w14:textId="77777777" w:rsidR="00593EA0" w:rsidRPr="00FD0425" w:rsidRDefault="00593EA0" w:rsidP="00593EA0">
      <w:pPr>
        <w:pStyle w:val="PL"/>
        <w:rPr>
          <w:snapToGrid w:val="0"/>
        </w:rPr>
      </w:pPr>
    </w:p>
    <w:p w14:paraId="038AD4A2" w14:textId="77777777" w:rsidR="00593EA0" w:rsidRPr="00FD0425" w:rsidRDefault="00593EA0" w:rsidP="00593EA0">
      <w:pPr>
        <w:pStyle w:val="PL"/>
        <w:rPr>
          <w:snapToGrid w:val="0"/>
        </w:rPr>
      </w:pPr>
      <w:r w:rsidRPr="00FD0425">
        <w:rPr>
          <w:snapToGrid w:val="0"/>
        </w:rPr>
        <w:t>-- **************************************************************</w:t>
      </w:r>
    </w:p>
    <w:p w14:paraId="000BF976" w14:textId="77777777" w:rsidR="00593EA0" w:rsidRPr="00FD0425" w:rsidRDefault="00593EA0" w:rsidP="00593EA0">
      <w:pPr>
        <w:pStyle w:val="PL"/>
        <w:rPr>
          <w:snapToGrid w:val="0"/>
        </w:rPr>
      </w:pPr>
      <w:r w:rsidRPr="00FD0425">
        <w:rPr>
          <w:snapToGrid w:val="0"/>
        </w:rPr>
        <w:t>--</w:t>
      </w:r>
    </w:p>
    <w:p w14:paraId="666DD697" w14:textId="77777777" w:rsidR="00593EA0" w:rsidRPr="00FD0425" w:rsidRDefault="00593EA0" w:rsidP="00593EA0">
      <w:pPr>
        <w:pStyle w:val="PL"/>
        <w:outlineLvl w:val="3"/>
        <w:rPr>
          <w:snapToGrid w:val="0"/>
        </w:rPr>
      </w:pPr>
      <w:r w:rsidRPr="00FD0425">
        <w:rPr>
          <w:snapToGrid w:val="0"/>
        </w:rPr>
        <w:t>-- S-NODE MODIFICATION REQUEST REJECT</w:t>
      </w:r>
    </w:p>
    <w:p w14:paraId="1ECE5DF0" w14:textId="77777777" w:rsidR="00593EA0" w:rsidRPr="00FD0425" w:rsidRDefault="00593EA0" w:rsidP="00593EA0">
      <w:pPr>
        <w:pStyle w:val="PL"/>
        <w:rPr>
          <w:snapToGrid w:val="0"/>
        </w:rPr>
      </w:pPr>
      <w:r w:rsidRPr="00FD0425">
        <w:rPr>
          <w:snapToGrid w:val="0"/>
        </w:rPr>
        <w:lastRenderedPageBreak/>
        <w:t>--</w:t>
      </w:r>
    </w:p>
    <w:p w14:paraId="6DF683B2" w14:textId="77777777" w:rsidR="00593EA0" w:rsidRPr="00FD0425" w:rsidRDefault="00593EA0" w:rsidP="00593EA0">
      <w:pPr>
        <w:pStyle w:val="PL"/>
        <w:rPr>
          <w:snapToGrid w:val="0"/>
        </w:rPr>
      </w:pPr>
      <w:r w:rsidRPr="00FD0425">
        <w:rPr>
          <w:snapToGrid w:val="0"/>
        </w:rPr>
        <w:t>-- **************************************************************</w:t>
      </w:r>
    </w:p>
    <w:p w14:paraId="252736C2" w14:textId="77777777" w:rsidR="00593EA0" w:rsidRPr="00FD0425" w:rsidRDefault="00593EA0" w:rsidP="00593EA0">
      <w:pPr>
        <w:pStyle w:val="PL"/>
        <w:rPr>
          <w:snapToGrid w:val="0"/>
        </w:rPr>
      </w:pPr>
    </w:p>
    <w:p w14:paraId="6C6C63F3" w14:textId="77777777" w:rsidR="00593EA0" w:rsidRPr="00FD0425" w:rsidRDefault="00593EA0" w:rsidP="00593EA0">
      <w:pPr>
        <w:pStyle w:val="PL"/>
        <w:rPr>
          <w:snapToGrid w:val="0"/>
        </w:rPr>
      </w:pPr>
      <w:r w:rsidRPr="00FD0425">
        <w:rPr>
          <w:snapToGrid w:val="0"/>
        </w:rPr>
        <w:t>SNodeModificationRequestReject ::= SEQUENCE {</w:t>
      </w:r>
    </w:p>
    <w:p w14:paraId="1543595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53C62B9A" w14:textId="77777777" w:rsidR="00593EA0" w:rsidRPr="00FD0425" w:rsidRDefault="00593EA0" w:rsidP="00593EA0">
      <w:pPr>
        <w:pStyle w:val="PL"/>
        <w:rPr>
          <w:snapToGrid w:val="0"/>
        </w:rPr>
      </w:pPr>
      <w:r w:rsidRPr="00FD0425">
        <w:rPr>
          <w:snapToGrid w:val="0"/>
        </w:rPr>
        <w:tab/>
        <w:t>...</w:t>
      </w:r>
    </w:p>
    <w:p w14:paraId="74838F1B" w14:textId="77777777" w:rsidR="00593EA0" w:rsidRPr="00FD0425" w:rsidRDefault="00593EA0" w:rsidP="00593EA0">
      <w:pPr>
        <w:pStyle w:val="PL"/>
        <w:rPr>
          <w:snapToGrid w:val="0"/>
        </w:rPr>
      </w:pPr>
      <w:r w:rsidRPr="00FD0425">
        <w:rPr>
          <w:snapToGrid w:val="0"/>
        </w:rPr>
        <w:t>}</w:t>
      </w:r>
    </w:p>
    <w:p w14:paraId="7615E8AE" w14:textId="77777777" w:rsidR="00593EA0" w:rsidRPr="00FD0425" w:rsidRDefault="00593EA0" w:rsidP="00593EA0">
      <w:pPr>
        <w:pStyle w:val="PL"/>
        <w:rPr>
          <w:snapToGrid w:val="0"/>
        </w:rPr>
      </w:pPr>
    </w:p>
    <w:p w14:paraId="418C4E60" w14:textId="77777777" w:rsidR="00593EA0" w:rsidRPr="00FD0425" w:rsidRDefault="00593EA0" w:rsidP="00593EA0">
      <w:pPr>
        <w:pStyle w:val="PL"/>
        <w:rPr>
          <w:snapToGrid w:val="0"/>
        </w:rPr>
      </w:pPr>
      <w:r w:rsidRPr="00FD0425">
        <w:rPr>
          <w:snapToGrid w:val="0"/>
        </w:rPr>
        <w:t>SNodeModificationRequestReject-IEs XNAP-PROTOCOL-IES ::= {</w:t>
      </w:r>
    </w:p>
    <w:p w14:paraId="3EA799C2"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C27BF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1BBB48"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EC843C"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C99CBC8" w14:textId="77777777" w:rsidR="00593EA0" w:rsidRPr="00FD0425" w:rsidRDefault="00593EA0" w:rsidP="00593EA0">
      <w:pPr>
        <w:pStyle w:val="PL"/>
        <w:rPr>
          <w:snapToGrid w:val="0"/>
        </w:rPr>
      </w:pPr>
      <w:r w:rsidRPr="00FD0425">
        <w:rPr>
          <w:snapToGrid w:val="0"/>
        </w:rPr>
        <w:tab/>
        <w:t>...</w:t>
      </w:r>
    </w:p>
    <w:p w14:paraId="332BBDA1" w14:textId="77777777" w:rsidR="00593EA0" w:rsidRPr="00FD0425" w:rsidRDefault="00593EA0" w:rsidP="00593EA0">
      <w:pPr>
        <w:pStyle w:val="PL"/>
        <w:rPr>
          <w:snapToGrid w:val="0"/>
        </w:rPr>
      </w:pPr>
      <w:r w:rsidRPr="00FD0425">
        <w:rPr>
          <w:snapToGrid w:val="0"/>
        </w:rPr>
        <w:t>}</w:t>
      </w:r>
    </w:p>
    <w:p w14:paraId="30169AA3" w14:textId="77777777" w:rsidR="00593EA0" w:rsidRPr="00FD0425" w:rsidRDefault="00593EA0" w:rsidP="00593EA0">
      <w:pPr>
        <w:pStyle w:val="PL"/>
        <w:rPr>
          <w:snapToGrid w:val="0"/>
        </w:rPr>
      </w:pPr>
    </w:p>
    <w:p w14:paraId="6E372E30" w14:textId="77777777" w:rsidR="00593EA0" w:rsidRPr="00FD0425" w:rsidRDefault="00593EA0" w:rsidP="00593EA0">
      <w:pPr>
        <w:pStyle w:val="PL"/>
        <w:rPr>
          <w:snapToGrid w:val="0"/>
        </w:rPr>
      </w:pPr>
      <w:r w:rsidRPr="00FD0425">
        <w:rPr>
          <w:snapToGrid w:val="0"/>
        </w:rPr>
        <w:t>-- **************************************************************</w:t>
      </w:r>
    </w:p>
    <w:p w14:paraId="55F3D282" w14:textId="77777777" w:rsidR="00593EA0" w:rsidRPr="00FD0425" w:rsidRDefault="00593EA0" w:rsidP="00593EA0">
      <w:pPr>
        <w:pStyle w:val="PL"/>
        <w:rPr>
          <w:snapToGrid w:val="0"/>
        </w:rPr>
      </w:pPr>
      <w:r w:rsidRPr="00FD0425">
        <w:rPr>
          <w:snapToGrid w:val="0"/>
        </w:rPr>
        <w:t>--</w:t>
      </w:r>
    </w:p>
    <w:p w14:paraId="05DFB4CC" w14:textId="77777777" w:rsidR="00593EA0" w:rsidRPr="00FD0425" w:rsidRDefault="00593EA0" w:rsidP="00593EA0">
      <w:pPr>
        <w:pStyle w:val="PL"/>
        <w:outlineLvl w:val="3"/>
        <w:rPr>
          <w:snapToGrid w:val="0"/>
        </w:rPr>
      </w:pPr>
      <w:r w:rsidRPr="00FD0425">
        <w:rPr>
          <w:snapToGrid w:val="0"/>
        </w:rPr>
        <w:t>-- S-NODE MODIFICATION REQUIRED</w:t>
      </w:r>
    </w:p>
    <w:p w14:paraId="7227BB57" w14:textId="77777777" w:rsidR="00593EA0" w:rsidRPr="00FD0425" w:rsidRDefault="00593EA0" w:rsidP="00593EA0">
      <w:pPr>
        <w:pStyle w:val="PL"/>
        <w:rPr>
          <w:snapToGrid w:val="0"/>
        </w:rPr>
      </w:pPr>
      <w:r w:rsidRPr="00FD0425">
        <w:rPr>
          <w:snapToGrid w:val="0"/>
        </w:rPr>
        <w:t>--</w:t>
      </w:r>
    </w:p>
    <w:p w14:paraId="794AF283" w14:textId="77777777" w:rsidR="00593EA0" w:rsidRPr="00FD0425" w:rsidRDefault="00593EA0" w:rsidP="00593EA0">
      <w:pPr>
        <w:pStyle w:val="PL"/>
        <w:rPr>
          <w:snapToGrid w:val="0"/>
        </w:rPr>
      </w:pPr>
      <w:r w:rsidRPr="00FD0425">
        <w:rPr>
          <w:snapToGrid w:val="0"/>
        </w:rPr>
        <w:t>-- **************************************************************</w:t>
      </w:r>
    </w:p>
    <w:p w14:paraId="4B4679CF" w14:textId="77777777" w:rsidR="00593EA0" w:rsidRPr="00FD0425" w:rsidRDefault="00593EA0" w:rsidP="00593EA0">
      <w:pPr>
        <w:pStyle w:val="PL"/>
        <w:rPr>
          <w:snapToGrid w:val="0"/>
        </w:rPr>
      </w:pPr>
    </w:p>
    <w:p w14:paraId="69BBDB87" w14:textId="77777777" w:rsidR="00593EA0" w:rsidRPr="00FD0425" w:rsidRDefault="00593EA0" w:rsidP="00593EA0">
      <w:pPr>
        <w:pStyle w:val="PL"/>
        <w:rPr>
          <w:snapToGrid w:val="0"/>
        </w:rPr>
      </w:pPr>
      <w:r w:rsidRPr="00FD0425">
        <w:rPr>
          <w:snapToGrid w:val="0"/>
        </w:rPr>
        <w:t>SNodeModificationRequired ::= SEQUENCE {</w:t>
      </w:r>
    </w:p>
    <w:p w14:paraId="66E1C85F"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7ED0C7CA" w14:textId="77777777" w:rsidR="00593EA0" w:rsidRPr="00FD0425" w:rsidRDefault="00593EA0" w:rsidP="00593EA0">
      <w:pPr>
        <w:pStyle w:val="PL"/>
        <w:rPr>
          <w:snapToGrid w:val="0"/>
        </w:rPr>
      </w:pPr>
      <w:r w:rsidRPr="00FD0425">
        <w:rPr>
          <w:snapToGrid w:val="0"/>
        </w:rPr>
        <w:tab/>
        <w:t>...</w:t>
      </w:r>
    </w:p>
    <w:p w14:paraId="2A8D8413" w14:textId="77777777" w:rsidR="00593EA0" w:rsidRPr="00FD0425" w:rsidRDefault="00593EA0" w:rsidP="00593EA0">
      <w:pPr>
        <w:pStyle w:val="PL"/>
        <w:rPr>
          <w:snapToGrid w:val="0"/>
        </w:rPr>
      </w:pPr>
      <w:r w:rsidRPr="00FD0425">
        <w:rPr>
          <w:snapToGrid w:val="0"/>
        </w:rPr>
        <w:t>}</w:t>
      </w:r>
    </w:p>
    <w:p w14:paraId="121091C4" w14:textId="77777777" w:rsidR="00593EA0" w:rsidRPr="00FD0425" w:rsidRDefault="00593EA0" w:rsidP="00593EA0">
      <w:pPr>
        <w:pStyle w:val="PL"/>
        <w:rPr>
          <w:snapToGrid w:val="0"/>
        </w:rPr>
      </w:pPr>
    </w:p>
    <w:p w14:paraId="20B4BCE9" w14:textId="77777777" w:rsidR="00593EA0" w:rsidRPr="00FD0425" w:rsidRDefault="00593EA0" w:rsidP="00593EA0">
      <w:pPr>
        <w:pStyle w:val="PL"/>
        <w:rPr>
          <w:snapToGrid w:val="0"/>
        </w:rPr>
      </w:pPr>
      <w:r w:rsidRPr="00FD0425">
        <w:rPr>
          <w:snapToGrid w:val="0"/>
        </w:rPr>
        <w:t>SNodeModificationRequired-IEs XNAP-PROTOCOL-IES ::= {</w:t>
      </w:r>
    </w:p>
    <w:p w14:paraId="50BFECA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DE73489"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D7527F"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484AD2D" w14:textId="77777777" w:rsidR="00593EA0" w:rsidRPr="00FD0425" w:rsidRDefault="00593EA0" w:rsidP="00593EA0">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60F4656C" w14:textId="77777777" w:rsidR="00593EA0" w:rsidRPr="00FD0425" w:rsidRDefault="00593EA0" w:rsidP="00593EA0">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1AE3C46B" w14:textId="77777777" w:rsidR="00593EA0" w:rsidRPr="00FD0425" w:rsidRDefault="00593EA0" w:rsidP="00593EA0">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2EF2EABB"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823C1B4" w14:textId="77777777" w:rsidR="00593EA0" w:rsidRPr="00FD0425" w:rsidRDefault="00593EA0" w:rsidP="00593EA0">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CAF1F4" w14:textId="77777777" w:rsidR="00593EA0" w:rsidRPr="00FD0425" w:rsidRDefault="00593EA0" w:rsidP="00593EA0">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B0F621" w14:textId="77777777" w:rsidR="00593EA0" w:rsidRPr="00FD0425" w:rsidRDefault="00593EA0" w:rsidP="00593EA0">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1DF3DAF"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C4E396A" w14:textId="77777777" w:rsidR="00593EA0" w:rsidRPr="001D0D86" w:rsidRDefault="00593EA0" w:rsidP="00593EA0">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5FFD855A" w14:textId="77777777" w:rsidR="00593EA0" w:rsidRPr="001D0D86" w:rsidRDefault="00593EA0" w:rsidP="00593EA0">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1BF1B2A0" w14:textId="77777777" w:rsidR="00593EA0" w:rsidRDefault="00593EA0" w:rsidP="00593EA0">
      <w:pPr>
        <w:pStyle w:val="PL"/>
        <w:rPr>
          <w:noProof w:val="0"/>
          <w:lang w:eastAsia="en-GB"/>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r>
      <w:r>
        <w:rPr>
          <w:snapToGrid w:val="0"/>
        </w:rPr>
        <w:tab/>
      </w:r>
      <w:r w:rsidRPr="001D0D86">
        <w:rPr>
          <w:snapToGrid w:val="0"/>
        </w:rPr>
        <w:t>PRESENCE optional }</w:t>
      </w:r>
      <w:r>
        <w:rPr>
          <w:noProof w:val="0"/>
        </w:rPr>
        <w:t>|</w:t>
      </w:r>
    </w:p>
    <w:p w14:paraId="225E714E" w14:textId="77777777" w:rsidR="00593EA0" w:rsidRPr="00FD0425" w:rsidRDefault="00593EA0" w:rsidP="00593EA0">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sidRPr="00FD0425">
        <w:rPr>
          <w:snapToGrid w:val="0"/>
        </w:rPr>
        <w:t>,</w:t>
      </w:r>
    </w:p>
    <w:p w14:paraId="1C2D7443" w14:textId="77777777" w:rsidR="00593EA0" w:rsidRPr="00FD0425" w:rsidRDefault="00593EA0" w:rsidP="00593EA0">
      <w:pPr>
        <w:pStyle w:val="PL"/>
        <w:rPr>
          <w:snapToGrid w:val="0"/>
        </w:rPr>
      </w:pPr>
      <w:r w:rsidRPr="00FD0425">
        <w:rPr>
          <w:snapToGrid w:val="0"/>
        </w:rPr>
        <w:tab/>
        <w:t>...</w:t>
      </w:r>
    </w:p>
    <w:p w14:paraId="16D1E74A" w14:textId="77777777" w:rsidR="00593EA0" w:rsidRPr="00FD0425" w:rsidRDefault="00593EA0" w:rsidP="00593EA0">
      <w:pPr>
        <w:pStyle w:val="PL"/>
        <w:rPr>
          <w:snapToGrid w:val="0"/>
        </w:rPr>
      </w:pPr>
      <w:r w:rsidRPr="00FD0425">
        <w:rPr>
          <w:snapToGrid w:val="0"/>
        </w:rPr>
        <w:t>}</w:t>
      </w:r>
    </w:p>
    <w:p w14:paraId="0DA2B729" w14:textId="77777777" w:rsidR="00593EA0" w:rsidRPr="00FD0425" w:rsidRDefault="00593EA0" w:rsidP="00593EA0">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365958FE" w14:textId="77777777" w:rsidR="00593EA0" w:rsidRPr="00FD0425" w:rsidRDefault="00593EA0" w:rsidP="00593EA0">
      <w:pPr>
        <w:pStyle w:val="PL"/>
        <w:rPr>
          <w:noProof w:val="0"/>
          <w:snapToGrid w:val="0"/>
        </w:rPr>
      </w:pPr>
    </w:p>
    <w:p w14:paraId="1CB7CB7D" w14:textId="77777777" w:rsidR="00593EA0" w:rsidRPr="00FD0425" w:rsidRDefault="00593EA0" w:rsidP="00593EA0">
      <w:pPr>
        <w:pStyle w:val="PL"/>
      </w:pPr>
      <w:r w:rsidRPr="00FD0425">
        <w:t>PDUSessionToBeModifiedSNModRequired-Item ::= SEQUENCE {</w:t>
      </w:r>
    </w:p>
    <w:p w14:paraId="52062B43"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1B693AA"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644BB0EE"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46CF81F0"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21B8A81C"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4415FE6E" w14:textId="77777777" w:rsidR="00593EA0" w:rsidRPr="00FD0425" w:rsidRDefault="00593EA0" w:rsidP="00593EA0">
      <w:pPr>
        <w:pStyle w:val="PL"/>
        <w:rPr>
          <w:snapToGrid w:val="0"/>
        </w:rPr>
      </w:pPr>
      <w:r w:rsidRPr="00FD0425">
        <w:rPr>
          <w:lang w:eastAsia="ja-JP"/>
        </w:rPr>
        <w:lastRenderedPageBreak/>
        <w:t>-- abnormal conditions as specified in clause 8.3.4.4 apply.</w:t>
      </w:r>
    </w:p>
    <w:p w14:paraId="1ACEAE03"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PDUSessionToBeModifiedSNModRequired</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05F659B9" w14:textId="77777777" w:rsidR="00593EA0" w:rsidRPr="00FD0425" w:rsidRDefault="00593EA0" w:rsidP="00593EA0">
      <w:pPr>
        <w:pStyle w:val="PL"/>
      </w:pPr>
      <w:r w:rsidRPr="00FD0425">
        <w:tab/>
        <w:t>...</w:t>
      </w:r>
    </w:p>
    <w:p w14:paraId="56DCBD43" w14:textId="77777777" w:rsidR="00593EA0" w:rsidRPr="00FD0425" w:rsidRDefault="00593EA0" w:rsidP="00593EA0">
      <w:pPr>
        <w:pStyle w:val="PL"/>
      </w:pPr>
      <w:r w:rsidRPr="00FD0425">
        <w:t>}</w:t>
      </w:r>
    </w:p>
    <w:p w14:paraId="6D558FE0" w14:textId="77777777" w:rsidR="00593EA0" w:rsidRPr="00FD0425" w:rsidRDefault="00593EA0" w:rsidP="00593EA0">
      <w:pPr>
        <w:pStyle w:val="PL"/>
      </w:pPr>
    </w:p>
    <w:p w14:paraId="067D6ABB" w14:textId="77777777" w:rsidR="00593EA0" w:rsidRPr="00FD0425" w:rsidRDefault="00593EA0" w:rsidP="00593EA0">
      <w:pPr>
        <w:pStyle w:val="PL"/>
        <w:rPr>
          <w:noProof w:val="0"/>
          <w:snapToGrid w:val="0"/>
          <w:lang w:eastAsia="zh-CN"/>
        </w:rPr>
      </w:pPr>
      <w:r w:rsidRPr="00FD0425">
        <w:t xml:space="preserve">PDUSessionToBeModifiedSNModRequired-Item-ExtIEs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474403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ACFF48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6E53052" w14:textId="77777777" w:rsidR="00593EA0" w:rsidRPr="00FD0425" w:rsidRDefault="00593EA0" w:rsidP="00593EA0">
      <w:pPr>
        <w:pStyle w:val="PL"/>
        <w:rPr>
          <w:snapToGrid w:val="0"/>
        </w:rPr>
      </w:pPr>
    </w:p>
    <w:p w14:paraId="417B79A1" w14:textId="77777777" w:rsidR="00593EA0" w:rsidRPr="00FD0425" w:rsidRDefault="00593EA0" w:rsidP="00593EA0">
      <w:pPr>
        <w:pStyle w:val="PL"/>
      </w:pPr>
      <w:r w:rsidRPr="00FD0425">
        <w:t>PDUSessionToBeReleasedSNModRequired ::= SEQUENCE {</w:t>
      </w:r>
    </w:p>
    <w:p w14:paraId="38F5E609"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4C86CB39"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6A2F2F62"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PDUSessionToBeReleasedSNModRequired</w:t>
      </w:r>
      <w:r w:rsidRPr="00FD0425">
        <w:rPr>
          <w:noProof w:val="0"/>
          <w:snapToGrid w:val="0"/>
          <w:lang w:eastAsia="zh-CN"/>
        </w:rPr>
        <w:t>-ExtIEs</w:t>
      </w:r>
      <w:proofErr w:type="spellEnd"/>
      <w:r w:rsidRPr="00FD0425">
        <w:rPr>
          <w:noProof w:val="0"/>
          <w:snapToGrid w:val="0"/>
          <w:lang w:eastAsia="zh-CN"/>
        </w:rPr>
        <w:t>} } OPTIONAL</w:t>
      </w:r>
      <w:r w:rsidRPr="00FD0425">
        <w:t>,</w:t>
      </w:r>
    </w:p>
    <w:p w14:paraId="2F39AF19" w14:textId="77777777" w:rsidR="00593EA0" w:rsidRPr="00FD0425" w:rsidRDefault="00593EA0" w:rsidP="00593EA0">
      <w:pPr>
        <w:pStyle w:val="PL"/>
      </w:pPr>
      <w:r w:rsidRPr="00FD0425">
        <w:tab/>
        <w:t>...</w:t>
      </w:r>
    </w:p>
    <w:p w14:paraId="52FF2C85" w14:textId="77777777" w:rsidR="00593EA0" w:rsidRPr="00FD0425" w:rsidRDefault="00593EA0" w:rsidP="00593EA0">
      <w:pPr>
        <w:pStyle w:val="PL"/>
      </w:pPr>
      <w:r w:rsidRPr="00FD0425">
        <w:t>}</w:t>
      </w:r>
    </w:p>
    <w:p w14:paraId="225BCD60" w14:textId="77777777" w:rsidR="00593EA0" w:rsidRPr="00FD0425" w:rsidRDefault="00593EA0" w:rsidP="00593EA0">
      <w:pPr>
        <w:pStyle w:val="PL"/>
      </w:pPr>
    </w:p>
    <w:p w14:paraId="36E2944C" w14:textId="77777777" w:rsidR="00593EA0" w:rsidRPr="00FD0425" w:rsidRDefault="00593EA0" w:rsidP="00593EA0">
      <w:pPr>
        <w:pStyle w:val="PL"/>
        <w:rPr>
          <w:noProof w:val="0"/>
          <w:snapToGrid w:val="0"/>
          <w:lang w:eastAsia="zh-CN"/>
        </w:rPr>
      </w:pPr>
      <w:r w:rsidRPr="00FD0425">
        <w:t>PDUSessionToBeReleasedSNModRequired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D5FF8D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5D9D952" w14:textId="77777777" w:rsidR="00593EA0" w:rsidRPr="00FD0425" w:rsidRDefault="00593EA0" w:rsidP="00593EA0">
      <w:pPr>
        <w:pStyle w:val="PL"/>
      </w:pPr>
      <w:r w:rsidRPr="00FD0425">
        <w:rPr>
          <w:noProof w:val="0"/>
          <w:snapToGrid w:val="0"/>
          <w:lang w:eastAsia="zh-CN"/>
        </w:rPr>
        <w:t>}</w:t>
      </w:r>
    </w:p>
    <w:p w14:paraId="217305BE" w14:textId="77777777" w:rsidR="00593EA0" w:rsidRPr="00FD0425" w:rsidRDefault="00593EA0" w:rsidP="00593EA0">
      <w:pPr>
        <w:pStyle w:val="PL"/>
        <w:rPr>
          <w:snapToGrid w:val="0"/>
        </w:rPr>
      </w:pPr>
    </w:p>
    <w:p w14:paraId="54B01387" w14:textId="77777777" w:rsidR="00593EA0" w:rsidRPr="00FD0425" w:rsidRDefault="00593EA0" w:rsidP="00593EA0">
      <w:pPr>
        <w:pStyle w:val="PL"/>
        <w:rPr>
          <w:snapToGrid w:val="0"/>
        </w:rPr>
      </w:pPr>
      <w:r w:rsidRPr="00FD0425">
        <w:rPr>
          <w:snapToGrid w:val="0"/>
        </w:rPr>
        <w:t>-- **************************************************************</w:t>
      </w:r>
    </w:p>
    <w:p w14:paraId="01EA0327" w14:textId="77777777" w:rsidR="00593EA0" w:rsidRPr="00FD0425" w:rsidRDefault="00593EA0" w:rsidP="00593EA0">
      <w:pPr>
        <w:pStyle w:val="PL"/>
        <w:rPr>
          <w:snapToGrid w:val="0"/>
        </w:rPr>
      </w:pPr>
      <w:r w:rsidRPr="00FD0425">
        <w:rPr>
          <w:snapToGrid w:val="0"/>
        </w:rPr>
        <w:t>--</w:t>
      </w:r>
    </w:p>
    <w:p w14:paraId="0987B23C" w14:textId="77777777" w:rsidR="00593EA0" w:rsidRPr="00FD0425" w:rsidRDefault="00593EA0" w:rsidP="00593EA0">
      <w:pPr>
        <w:pStyle w:val="PL"/>
        <w:outlineLvl w:val="3"/>
        <w:rPr>
          <w:snapToGrid w:val="0"/>
        </w:rPr>
      </w:pPr>
      <w:r w:rsidRPr="00FD0425">
        <w:rPr>
          <w:snapToGrid w:val="0"/>
        </w:rPr>
        <w:t>-- S-NODE MODIFICATION CONFIRM</w:t>
      </w:r>
    </w:p>
    <w:p w14:paraId="35CD4AB7" w14:textId="77777777" w:rsidR="00593EA0" w:rsidRPr="00FD0425" w:rsidRDefault="00593EA0" w:rsidP="00593EA0">
      <w:pPr>
        <w:pStyle w:val="PL"/>
        <w:rPr>
          <w:snapToGrid w:val="0"/>
        </w:rPr>
      </w:pPr>
      <w:r w:rsidRPr="00FD0425">
        <w:rPr>
          <w:snapToGrid w:val="0"/>
        </w:rPr>
        <w:t>--</w:t>
      </w:r>
    </w:p>
    <w:p w14:paraId="1FB831AE" w14:textId="77777777" w:rsidR="00593EA0" w:rsidRPr="00FD0425" w:rsidRDefault="00593EA0" w:rsidP="00593EA0">
      <w:pPr>
        <w:pStyle w:val="PL"/>
        <w:rPr>
          <w:snapToGrid w:val="0"/>
        </w:rPr>
      </w:pPr>
      <w:r w:rsidRPr="00FD0425">
        <w:rPr>
          <w:snapToGrid w:val="0"/>
        </w:rPr>
        <w:t>-- **************************************************************</w:t>
      </w:r>
    </w:p>
    <w:p w14:paraId="78569748" w14:textId="77777777" w:rsidR="00593EA0" w:rsidRPr="00FD0425" w:rsidRDefault="00593EA0" w:rsidP="00593EA0">
      <w:pPr>
        <w:pStyle w:val="PL"/>
        <w:rPr>
          <w:snapToGrid w:val="0"/>
        </w:rPr>
      </w:pPr>
    </w:p>
    <w:p w14:paraId="2CF69267" w14:textId="77777777" w:rsidR="00593EA0" w:rsidRPr="00FD0425" w:rsidRDefault="00593EA0" w:rsidP="00593EA0">
      <w:pPr>
        <w:pStyle w:val="PL"/>
        <w:rPr>
          <w:snapToGrid w:val="0"/>
        </w:rPr>
      </w:pPr>
      <w:r w:rsidRPr="00FD0425">
        <w:rPr>
          <w:snapToGrid w:val="0"/>
        </w:rPr>
        <w:t>SNodeModificationConfirm ::= SEQUENCE {</w:t>
      </w:r>
    </w:p>
    <w:p w14:paraId="0A5B4CF7"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6BA46782" w14:textId="77777777" w:rsidR="00593EA0" w:rsidRPr="00FD0425" w:rsidRDefault="00593EA0" w:rsidP="00593EA0">
      <w:pPr>
        <w:pStyle w:val="PL"/>
        <w:rPr>
          <w:snapToGrid w:val="0"/>
        </w:rPr>
      </w:pPr>
      <w:r w:rsidRPr="00FD0425">
        <w:rPr>
          <w:snapToGrid w:val="0"/>
        </w:rPr>
        <w:tab/>
        <w:t>...</w:t>
      </w:r>
    </w:p>
    <w:p w14:paraId="1D23E6E2" w14:textId="77777777" w:rsidR="00593EA0" w:rsidRPr="00FD0425" w:rsidRDefault="00593EA0" w:rsidP="00593EA0">
      <w:pPr>
        <w:pStyle w:val="PL"/>
        <w:rPr>
          <w:snapToGrid w:val="0"/>
        </w:rPr>
      </w:pPr>
      <w:r w:rsidRPr="00FD0425">
        <w:rPr>
          <w:snapToGrid w:val="0"/>
        </w:rPr>
        <w:t>}</w:t>
      </w:r>
    </w:p>
    <w:p w14:paraId="055D1AF0" w14:textId="77777777" w:rsidR="00593EA0" w:rsidRPr="00FD0425" w:rsidRDefault="00593EA0" w:rsidP="00593EA0">
      <w:pPr>
        <w:pStyle w:val="PL"/>
        <w:rPr>
          <w:snapToGrid w:val="0"/>
        </w:rPr>
      </w:pPr>
    </w:p>
    <w:p w14:paraId="5FDF0A74" w14:textId="77777777" w:rsidR="00593EA0" w:rsidRPr="00FD0425" w:rsidRDefault="00593EA0" w:rsidP="00593EA0">
      <w:pPr>
        <w:pStyle w:val="PL"/>
        <w:rPr>
          <w:snapToGrid w:val="0"/>
        </w:rPr>
      </w:pPr>
      <w:r w:rsidRPr="00FD0425">
        <w:rPr>
          <w:snapToGrid w:val="0"/>
        </w:rPr>
        <w:t>SNodeModificationConfirm-IEs XNAP-PROTOCOL-IES ::= {</w:t>
      </w:r>
    </w:p>
    <w:p w14:paraId="0AA0F6DC"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2B0CEB"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A9B79A5" w14:textId="77777777" w:rsidR="00593EA0" w:rsidRPr="00FD0425" w:rsidRDefault="00593EA0" w:rsidP="00593EA0">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3996ACD2" w14:textId="77777777" w:rsidR="00593EA0" w:rsidRPr="00FD0425" w:rsidRDefault="00593EA0" w:rsidP="00593EA0">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6470D41F"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7868F50" w14:textId="77777777" w:rsidR="00593EA0" w:rsidRPr="00FD0425" w:rsidRDefault="00593EA0" w:rsidP="00593EA0">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034D909"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6771A77"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023F2C2A" w14:textId="77777777" w:rsidR="00593EA0" w:rsidRPr="00FD0425" w:rsidRDefault="00593EA0" w:rsidP="00593EA0">
      <w:pPr>
        <w:pStyle w:val="PL"/>
        <w:rPr>
          <w:snapToGrid w:val="0"/>
        </w:rPr>
      </w:pPr>
      <w:r w:rsidRPr="00FD0425">
        <w:rPr>
          <w:snapToGrid w:val="0"/>
        </w:rPr>
        <w:tab/>
        <w:t>...</w:t>
      </w:r>
    </w:p>
    <w:p w14:paraId="4C8DEE12" w14:textId="77777777" w:rsidR="00593EA0" w:rsidRPr="00FD0425" w:rsidRDefault="00593EA0" w:rsidP="00593EA0">
      <w:pPr>
        <w:pStyle w:val="PL"/>
        <w:rPr>
          <w:snapToGrid w:val="0"/>
        </w:rPr>
      </w:pPr>
      <w:r w:rsidRPr="00FD0425">
        <w:rPr>
          <w:snapToGrid w:val="0"/>
        </w:rPr>
        <w:t>}</w:t>
      </w:r>
    </w:p>
    <w:p w14:paraId="7BF305D3" w14:textId="77777777" w:rsidR="00593EA0" w:rsidRPr="00FD0425" w:rsidRDefault="00593EA0" w:rsidP="00593EA0">
      <w:pPr>
        <w:pStyle w:val="PL"/>
        <w:rPr>
          <w:snapToGrid w:val="0"/>
        </w:rPr>
      </w:pPr>
    </w:p>
    <w:p w14:paraId="353365F7" w14:textId="77777777" w:rsidR="00593EA0" w:rsidRPr="00FD0425" w:rsidRDefault="00593EA0" w:rsidP="00593EA0">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0FDB8761" w14:textId="77777777" w:rsidR="00593EA0" w:rsidRPr="00FD0425" w:rsidRDefault="00593EA0" w:rsidP="00593EA0">
      <w:pPr>
        <w:pStyle w:val="PL"/>
        <w:rPr>
          <w:snapToGrid w:val="0"/>
        </w:rPr>
      </w:pPr>
    </w:p>
    <w:p w14:paraId="73E55520" w14:textId="77777777" w:rsidR="00593EA0" w:rsidRPr="00FD0425" w:rsidRDefault="00593EA0" w:rsidP="00593EA0">
      <w:pPr>
        <w:pStyle w:val="PL"/>
        <w:rPr>
          <w:snapToGrid w:val="0"/>
        </w:rPr>
      </w:pPr>
      <w:r w:rsidRPr="00FD0425">
        <w:t>PDUSessionAdmittedModSNModConfirm</w:t>
      </w:r>
      <w:r w:rsidRPr="00FD0425">
        <w:rPr>
          <w:snapToGrid w:val="0"/>
        </w:rPr>
        <w:t>-Item ::= SEQUENCE {</w:t>
      </w:r>
    </w:p>
    <w:p w14:paraId="3FFF9201"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A910110"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37E28E57"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97B7D0B"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6178D5E0"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 </w:t>
      </w:r>
    </w:p>
    <w:p w14:paraId="73B1EC21" w14:textId="77777777" w:rsidR="00593EA0" w:rsidRPr="00FD0425" w:rsidRDefault="00593EA0" w:rsidP="00593EA0">
      <w:pPr>
        <w:pStyle w:val="PL"/>
        <w:rPr>
          <w:snapToGrid w:val="0"/>
        </w:rPr>
      </w:pPr>
      <w:r w:rsidRPr="00FD0425">
        <w:rPr>
          <w:lang w:eastAsia="ja-JP"/>
        </w:rPr>
        <w:t>-- abnormal conditions as specified in clause 8.3.4.4 apply.</w:t>
      </w:r>
    </w:p>
    <w:p w14:paraId="0BBCB490"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PDUSessionAdmittedModSNModConfirm</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167B47A" w14:textId="77777777" w:rsidR="00593EA0" w:rsidRPr="00FD0425" w:rsidRDefault="00593EA0" w:rsidP="00593EA0">
      <w:pPr>
        <w:pStyle w:val="PL"/>
      </w:pPr>
      <w:r w:rsidRPr="00FD0425">
        <w:lastRenderedPageBreak/>
        <w:tab/>
        <w:t>...</w:t>
      </w:r>
    </w:p>
    <w:p w14:paraId="6283A70D" w14:textId="77777777" w:rsidR="00593EA0" w:rsidRPr="00FD0425" w:rsidRDefault="00593EA0" w:rsidP="00593EA0">
      <w:pPr>
        <w:pStyle w:val="PL"/>
      </w:pPr>
      <w:r w:rsidRPr="00FD0425">
        <w:t>}</w:t>
      </w:r>
    </w:p>
    <w:p w14:paraId="6FAC8BCA" w14:textId="77777777" w:rsidR="00593EA0" w:rsidRPr="00FD0425" w:rsidRDefault="00593EA0" w:rsidP="00593EA0">
      <w:pPr>
        <w:pStyle w:val="PL"/>
      </w:pPr>
    </w:p>
    <w:p w14:paraId="497BBE11" w14:textId="77777777" w:rsidR="00593EA0" w:rsidRPr="00FD0425" w:rsidRDefault="00593EA0" w:rsidP="00593EA0">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B376B6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820A82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7E000E3" w14:textId="77777777" w:rsidR="00593EA0" w:rsidRPr="00FD0425" w:rsidRDefault="00593EA0" w:rsidP="00593EA0">
      <w:pPr>
        <w:pStyle w:val="PL"/>
        <w:rPr>
          <w:snapToGrid w:val="0"/>
        </w:rPr>
      </w:pPr>
    </w:p>
    <w:p w14:paraId="178EF60F" w14:textId="77777777" w:rsidR="00593EA0" w:rsidRPr="00FD0425" w:rsidRDefault="00593EA0" w:rsidP="00593EA0">
      <w:pPr>
        <w:pStyle w:val="PL"/>
        <w:rPr>
          <w:snapToGrid w:val="0"/>
        </w:rPr>
      </w:pPr>
    </w:p>
    <w:p w14:paraId="62825F02" w14:textId="77777777" w:rsidR="00593EA0" w:rsidRPr="00FD0425" w:rsidRDefault="00593EA0" w:rsidP="00593EA0">
      <w:pPr>
        <w:pStyle w:val="PL"/>
        <w:rPr>
          <w:snapToGrid w:val="0"/>
        </w:rPr>
      </w:pPr>
      <w:r w:rsidRPr="00FD0425">
        <w:t>PDUSessionReleasedSNModConfirm</w:t>
      </w:r>
      <w:r w:rsidRPr="00FD0425">
        <w:rPr>
          <w:snapToGrid w:val="0"/>
        </w:rPr>
        <w:t xml:space="preserve"> ::= SEQUENCE {</w:t>
      </w:r>
    </w:p>
    <w:p w14:paraId="3E83CD75"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DD366"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4D53DE59"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PDUSessionAdmittedToBeReleasedSNModConfirm</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585E48F" w14:textId="77777777" w:rsidR="00593EA0" w:rsidRPr="00FD0425" w:rsidRDefault="00593EA0" w:rsidP="00593EA0">
      <w:pPr>
        <w:pStyle w:val="PL"/>
      </w:pPr>
      <w:r w:rsidRPr="00FD0425">
        <w:tab/>
        <w:t>...</w:t>
      </w:r>
    </w:p>
    <w:p w14:paraId="1C9E0ED4" w14:textId="77777777" w:rsidR="00593EA0" w:rsidRPr="00FD0425" w:rsidRDefault="00593EA0" w:rsidP="00593EA0">
      <w:pPr>
        <w:pStyle w:val="PL"/>
      </w:pPr>
      <w:r w:rsidRPr="00FD0425">
        <w:t>}</w:t>
      </w:r>
    </w:p>
    <w:p w14:paraId="76AB9C6D" w14:textId="77777777" w:rsidR="00593EA0" w:rsidRPr="00FD0425" w:rsidRDefault="00593EA0" w:rsidP="00593EA0">
      <w:pPr>
        <w:pStyle w:val="PL"/>
      </w:pPr>
    </w:p>
    <w:p w14:paraId="309CF164" w14:textId="77777777" w:rsidR="00593EA0" w:rsidRPr="00FD0425" w:rsidRDefault="00593EA0" w:rsidP="00593EA0">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FE5637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E25B9C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854D033" w14:textId="77777777" w:rsidR="00593EA0" w:rsidRPr="00FD0425" w:rsidRDefault="00593EA0" w:rsidP="00593EA0">
      <w:pPr>
        <w:pStyle w:val="PL"/>
        <w:rPr>
          <w:snapToGrid w:val="0"/>
        </w:rPr>
      </w:pPr>
    </w:p>
    <w:p w14:paraId="28C40454" w14:textId="77777777" w:rsidR="00593EA0" w:rsidRPr="00FD0425" w:rsidRDefault="00593EA0" w:rsidP="00593EA0">
      <w:pPr>
        <w:pStyle w:val="PL"/>
        <w:rPr>
          <w:snapToGrid w:val="0"/>
        </w:rPr>
      </w:pPr>
    </w:p>
    <w:p w14:paraId="02E6CF27" w14:textId="77777777" w:rsidR="00593EA0" w:rsidRPr="00FD0425" w:rsidRDefault="00593EA0" w:rsidP="00593EA0">
      <w:pPr>
        <w:pStyle w:val="PL"/>
        <w:rPr>
          <w:snapToGrid w:val="0"/>
        </w:rPr>
      </w:pPr>
      <w:r w:rsidRPr="00FD0425">
        <w:rPr>
          <w:snapToGrid w:val="0"/>
        </w:rPr>
        <w:t>-- **************************************************************</w:t>
      </w:r>
    </w:p>
    <w:p w14:paraId="6BA5CD54" w14:textId="77777777" w:rsidR="00593EA0" w:rsidRPr="00FD0425" w:rsidRDefault="00593EA0" w:rsidP="00593EA0">
      <w:pPr>
        <w:pStyle w:val="PL"/>
        <w:rPr>
          <w:snapToGrid w:val="0"/>
        </w:rPr>
      </w:pPr>
      <w:r w:rsidRPr="00FD0425">
        <w:rPr>
          <w:snapToGrid w:val="0"/>
        </w:rPr>
        <w:t>--</w:t>
      </w:r>
    </w:p>
    <w:p w14:paraId="52C2F844" w14:textId="77777777" w:rsidR="00593EA0" w:rsidRPr="00FD0425" w:rsidRDefault="00593EA0" w:rsidP="00593EA0">
      <w:pPr>
        <w:pStyle w:val="PL"/>
        <w:outlineLvl w:val="3"/>
        <w:rPr>
          <w:snapToGrid w:val="0"/>
        </w:rPr>
      </w:pPr>
      <w:r w:rsidRPr="00FD0425">
        <w:rPr>
          <w:snapToGrid w:val="0"/>
        </w:rPr>
        <w:t>-- S-NODE MODIFICATION REFUSE</w:t>
      </w:r>
    </w:p>
    <w:p w14:paraId="1CBB3713" w14:textId="77777777" w:rsidR="00593EA0" w:rsidRPr="00FD0425" w:rsidRDefault="00593EA0" w:rsidP="00593EA0">
      <w:pPr>
        <w:pStyle w:val="PL"/>
        <w:rPr>
          <w:snapToGrid w:val="0"/>
        </w:rPr>
      </w:pPr>
      <w:r w:rsidRPr="00FD0425">
        <w:rPr>
          <w:snapToGrid w:val="0"/>
        </w:rPr>
        <w:t>--</w:t>
      </w:r>
    </w:p>
    <w:p w14:paraId="553C9CBB" w14:textId="77777777" w:rsidR="00593EA0" w:rsidRPr="00FD0425" w:rsidRDefault="00593EA0" w:rsidP="00593EA0">
      <w:pPr>
        <w:pStyle w:val="PL"/>
        <w:rPr>
          <w:snapToGrid w:val="0"/>
        </w:rPr>
      </w:pPr>
      <w:r w:rsidRPr="00FD0425">
        <w:rPr>
          <w:snapToGrid w:val="0"/>
        </w:rPr>
        <w:t>-- **************************************************************</w:t>
      </w:r>
    </w:p>
    <w:p w14:paraId="1155A10E" w14:textId="77777777" w:rsidR="00593EA0" w:rsidRPr="00FD0425" w:rsidRDefault="00593EA0" w:rsidP="00593EA0">
      <w:pPr>
        <w:pStyle w:val="PL"/>
        <w:rPr>
          <w:snapToGrid w:val="0"/>
        </w:rPr>
      </w:pPr>
    </w:p>
    <w:p w14:paraId="1D1057E0" w14:textId="77777777" w:rsidR="00593EA0" w:rsidRPr="00FD0425" w:rsidRDefault="00593EA0" w:rsidP="00593EA0">
      <w:pPr>
        <w:pStyle w:val="PL"/>
        <w:rPr>
          <w:snapToGrid w:val="0"/>
        </w:rPr>
      </w:pPr>
      <w:r w:rsidRPr="00FD0425">
        <w:rPr>
          <w:snapToGrid w:val="0"/>
        </w:rPr>
        <w:t>SNodeModificationRefuse ::= SEQUENCE {</w:t>
      </w:r>
    </w:p>
    <w:p w14:paraId="1707F249"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26E6A00E" w14:textId="77777777" w:rsidR="00593EA0" w:rsidRPr="00FD0425" w:rsidRDefault="00593EA0" w:rsidP="00593EA0">
      <w:pPr>
        <w:pStyle w:val="PL"/>
        <w:rPr>
          <w:snapToGrid w:val="0"/>
        </w:rPr>
      </w:pPr>
      <w:r w:rsidRPr="00FD0425">
        <w:rPr>
          <w:snapToGrid w:val="0"/>
        </w:rPr>
        <w:tab/>
        <w:t>...</w:t>
      </w:r>
    </w:p>
    <w:p w14:paraId="78970223" w14:textId="77777777" w:rsidR="00593EA0" w:rsidRPr="00FD0425" w:rsidRDefault="00593EA0" w:rsidP="00593EA0">
      <w:pPr>
        <w:pStyle w:val="PL"/>
        <w:rPr>
          <w:snapToGrid w:val="0"/>
        </w:rPr>
      </w:pPr>
      <w:r w:rsidRPr="00FD0425">
        <w:rPr>
          <w:snapToGrid w:val="0"/>
        </w:rPr>
        <w:t>}</w:t>
      </w:r>
    </w:p>
    <w:p w14:paraId="5439FCBD" w14:textId="77777777" w:rsidR="00593EA0" w:rsidRPr="00FD0425" w:rsidRDefault="00593EA0" w:rsidP="00593EA0">
      <w:pPr>
        <w:pStyle w:val="PL"/>
        <w:rPr>
          <w:snapToGrid w:val="0"/>
        </w:rPr>
      </w:pPr>
    </w:p>
    <w:p w14:paraId="4FA1BA99" w14:textId="77777777" w:rsidR="00593EA0" w:rsidRPr="00FD0425" w:rsidRDefault="00593EA0" w:rsidP="00593EA0">
      <w:pPr>
        <w:pStyle w:val="PL"/>
        <w:rPr>
          <w:snapToGrid w:val="0"/>
        </w:rPr>
      </w:pPr>
      <w:r w:rsidRPr="00FD0425">
        <w:rPr>
          <w:snapToGrid w:val="0"/>
        </w:rPr>
        <w:t>SNodeModificationRefuse-IEs XNAP-PROTOCOL-IES ::= {</w:t>
      </w:r>
    </w:p>
    <w:p w14:paraId="0A80548E"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8387E4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529BC7"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2EFD88"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C114E3"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4B1112" w14:textId="77777777" w:rsidR="00593EA0" w:rsidRPr="00FD0425" w:rsidRDefault="00593EA0" w:rsidP="00593EA0">
      <w:pPr>
        <w:pStyle w:val="PL"/>
        <w:rPr>
          <w:snapToGrid w:val="0"/>
        </w:rPr>
      </w:pPr>
      <w:r w:rsidRPr="00FD0425">
        <w:rPr>
          <w:snapToGrid w:val="0"/>
        </w:rPr>
        <w:tab/>
        <w:t>...</w:t>
      </w:r>
    </w:p>
    <w:p w14:paraId="3FDAB9C1" w14:textId="77777777" w:rsidR="00593EA0" w:rsidRPr="00FD0425" w:rsidRDefault="00593EA0" w:rsidP="00593EA0">
      <w:pPr>
        <w:pStyle w:val="PL"/>
        <w:rPr>
          <w:snapToGrid w:val="0"/>
        </w:rPr>
      </w:pPr>
      <w:r w:rsidRPr="00FD0425">
        <w:rPr>
          <w:snapToGrid w:val="0"/>
        </w:rPr>
        <w:t>}</w:t>
      </w:r>
    </w:p>
    <w:p w14:paraId="4514EF43" w14:textId="77777777" w:rsidR="00593EA0" w:rsidRPr="00FD0425" w:rsidRDefault="00593EA0" w:rsidP="00593EA0">
      <w:pPr>
        <w:pStyle w:val="PL"/>
        <w:rPr>
          <w:snapToGrid w:val="0"/>
        </w:rPr>
      </w:pPr>
    </w:p>
    <w:p w14:paraId="4F2BC87D" w14:textId="77777777" w:rsidR="00593EA0" w:rsidRPr="00FD0425" w:rsidRDefault="00593EA0" w:rsidP="00593EA0">
      <w:pPr>
        <w:pStyle w:val="PL"/>
        <w:rPr>
          <w:snapToGrid w:val="0"/>
        </w:rPr>
      </w:pPr>
      <w:r w:rsidRPr="00FD0425">
        <w:rPr>
          <w:snapToGrid w:val="0"/>
        </w:rPr>
        <w:t>-- **************************************************************</w:t>
      </w:r>
    </w:p>
    <w:p w14:paraId="5DB73382" w14:textId="77777777" w:rsidR="00593EA0" w:rsidRPr="00FD0425" w:rsidRDefault="00593EA0" w:rsidP="00593EA0">
      <w:pPr>
        <w:pStyle w:val="PL"/>
        <w:rPr>
          <w:snapToGrid w:val="0"/>
        </w:rPr>
      </w:pPr>
      <w:r w:rsidRPr="00FD0425">
        <w:rPr>
          <w:snapToGrid w:val="0"/>
        </w:rPr>
        <w:t>--</w:t>
      </w:r>
    </w:p>
    <w:p w14:paraId="583FE2BC" w14:textId="77777777" w:rsidR="00593EA0" w:rsidRPr="00FD0425" w:rsidRDefault="00593EA0" w:rsidP="00593EA0">
      <w:pPr>
        <w:pStyle w:val="PL"/>
        <w:outlineLvl w:val="3"/>
        <w:rPr>
          <w:snapToGrid w:val="0"/>
        </w:rPr>
      </w:pPr>
      <w:r w:rsidRPr="00FD0425">
        <w:rPr>
          <w:snapToGrid w:val="0"/>
        </w:rPr>
        <w:t>-- S-NODE RELEASE REQUEST</w:t>
      </w:r>
    </w:p>
    <w:p w14:paraId="25EA1E57" w14:textId="77777777" w:rsidR="00593EA0" w:rsidRPr="00FD0425" w:rsidRDefault="00593EA0" w:rsidP="00593EA0">
      <w:pPr>
        <w:pStyle w:val="PL"/>
        <w:rPr>
          <w:snapToGrid w:val="0"/>
        </w:rPr>
      </w:pPr>
      <w:r w:rsidRPr="00FD0425">
        <w:rPr>
          <w:snapToGrid w:val="0"/>
        </w:rPr>
        <w:t>--</w:t>
      </w:r>
    </w:p>
    <w:p w14:paraId="219AB37E" w14:textId="77777777" w:rsidR="00593EA0" w:rsidRPr="00FD0425" w:rsidRDefault="00593EA0" w:rsidP="00593EA0">
      <w:pPr>
        <w:pStyle w:val="PL"/>
        <w:rPr>
          <w:snapToGrid w:val="0"/>
        </w:rPr>
      </w:pPr>
      <w:r w:rsidRPr="00FD0425">
        <w:rPr>
          <w:snapToGrid w:val="0"/>
        </w:rPr>
        <w:t>-- **************************************************************</w:t>
      </w:r>
    </w:p>
    <w:p w14:paraId="46E4B1FA" w14:textId="77777777" w:rsidR="00593EA0" w:rsidRPr="00FD0425" w:rsidRDefault="00593EA0" w:rsidP="00593EA0">
      <w:pPr>
        <w:pStyle w:val="PL"/>
        <w:rPr>
          <w:snapToGrid w:val="0"/>
        </w:rPr>
      </w:pPr>
    </w:p>
    <w:p w14:paraId="4E8CAF6B" w14:textId="77777777" w:rsidR="00593EA0" w:rsidRPr="00FD0425" w:rsidRDefault="00593EA0" w:rsidP="00593EA0">
      <w:pPr>
        <w:pStyle w:val="PL"/>
        <w:rPr>
          <w:snapToGrid w:val="0"/>
        </w:rPr>
      </w:pPr>
      <w:r w:rsidRPr="00FD0425">
        <w:rPr>
          <w:snapToGrid w:val="0"/>
        </w:rPr>
        <w:t>SNodeReleaseRequest ::= SEQUENCE {</w:t>
      </w:r>
    </w:p>
    <w:p w14:paraId="06326F6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57E923A7" w14:textId="77777777" w:rsidR="00593EA0" w:rsidRPr="00FD0425" w:rsidRDefault="00593EA0" w:rsidP="00593EA0">
      <w:pPr>
        <w:pStyle w:val="PL"/>
        <w:rPr>
          <w:snapToGrid w:val="0"/>
        </w:rPr>
      </w:pPr>
      <w:r w:rsidRPr="00FD0425">
        <w:rPr>
          <w:snapToGrid w:val="0"/>
        </w:rPr>
        <w:tab/>
        <w:t>...</w:t>
      </w:r>
    </w:p>
    <w:p w14:paraId="260997F5" w14:textId="77777777" w:rsidR="00593EA0" w:rsidRPr="00FD0425" w:rsidRDefault="00593EA0" w:rsidP="00593EA0">
      <w:pPr>
        <w:pStyle w:val="PL"/>
        <w:rPr>
          <w:snapToGrid w:val="0"/>
        </w:rPr>
      </w:pPr>
      <w:r w:rsidRPr="00FD0425">
        <w:rPr>
          <w:snapToGrid w:val="0"/>
        </w:rPr>
        <w:t>}</w:t>
      </w:r>
    </w:p>
    <w:p w14:paraId="5917671F" w14:textId="77777777" w:rsidR="00593EA0" w:rsidRPr="00FD0425" w:rsidRDefault="00593EA0" w:rsidP="00593EA0">
      <w:pPr>
        <w:pStyle w:val="PL"/>
        <w:rPr>
          <w:snapToGrid w:val="0"/>
        </w:rPr>
      </w:pPr>
    </w:p>
    <w:p w14:paraId="71DBF749" w14:textId="77777777" w:rsidR="00593EA0" w:rsidRPr="00FD0425" w:rsidRDefault="00593EA0" w:rsidP="00593EA0">
      <w:pPr>
        <w:pStyle w:val="PL"/>
        <w:rPr>
          <w:snapToGrid w:val="0"/>
        </w:rPr>
      </w:pPr>
      <w:r w:rsidRPr="00FD0425">
        <w:rPr>
          <w:snapToGrid w:val="0"/>
        </w:rPr>
        <w:t>SNodeReleaseRequest-IEs XNAP-PROTOCOL-IES ::= {</w:t>
      </w:r>
    </w:p>
    <w:p w14:paraId="1EAAA25C"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235A33" w14:textId="77777777" w:rsidR="00593EA0" w:rsidRPr="00FD0425" w:rsidRDefault="00593EA0" w:rsidP="00593EA0">
      <w:pPr>
        <w:pStyle w:val="PL"/>
        <w:rPr>
          <w:snapToGrid w:val="0"/>
        </w:rPr>
      </w:pPr>
      <w:r w:rsidRPr="00FD0425">
        <w:rPr>
          <w:snapToGrid w:val="0"/>
        </w:rPr>
        <w:lastRenderedPageBreak/>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480189"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6FC8A6" w14:textId="77777777" w:rsidR="00593EA0" w:rsidRPr="00FD0425" w:rsidRDefault="00593EA0" w:rsidP="00593EA0">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A716704" w14:textId="77777777" w:rsidR="00593EA0" w:rsidRPr="00FD0425" w:rsidRDefault="00593EA0" w:rsidP="00593EA0">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7B89CEB4"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0CBCFD1" w14:textId="77777777" w:rsidR="00593EA0" w:rsidRPr="00FD0425" w:rsidRDefault="00593EA0" w:rsidP="00593EA0">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06BA7" w14:textId="77777777" w:rsidR="00593EA0" w:rsidRPr="00FD0425" w:rsidRDefault="00593EA0" w:rsidP="00593EA0">
      <w:pPr>
        <w:pStyle w:val="PL"/>
        <w:rPr>
          <w:snapToGrid w:val="0"/>
        </w:rPr>
      </w:pPr>
      <w:r w:rsidRPr="00FD0425">
        <w:rPr>
          <w:snapToGrid w:val="0"/>
        </w:rPr>
        <w:tab/>
        <w:t>...</w:t>
      </w:r>
    </w:p>
    <w:p w14:paraId="035EC0B6" w14:textId="77777777" w:rsidR="00593EA0" w:rsidRPr="00FD0425" w:rsidRDefault="00593EA0" w:rsidP="00593EA0">
      <w:pPr>
        <w:pStyle w:val="PL"/>
        <w:rPr>
          <w:snapToGrid w:val="0"/>
        </w:rPr>
      </w:pPr>
      <w:r w:rsidRPr="00FD0425">
        <w:rPr>
          <w:snapToGrid w:val="0"/>
        </w:rPr>
        <w:t>}</w:t>
      </w:r>
    </w:p>
    <w:p w14:paraId="6513ADD4" w14:textId="77777777" w:rsidR="00593EA0" w:rsidRPr="00FD0425" w:rsidRDefault="00593EA0" w:rsidP="00593EA0">
      <w:pPr>
        <w:pStyle w:val="PL"/>
        <w:rPr>
          <w:snapToGrid w:val="0"/>
        </w:rPr>
      </w:pPr>
    </w:p>
    <w:p w14:paraId="3F008232" w14:textId="77777777" w:rsidR="00593EA0" w:rsidRPr="00FD0425" w:rsidRDefault="00593EA0" w:rsidP="00593EA0">
      <w:pPr>
        <w:pStyle w:val="PL"/>
        <w:rPr>
          <w:snapToGrid w:val="0"/>
        </w:rPr>
      </w:pPr>
      <w:r w:rsidRPr="00FD0425">
        <w:rPr>
          <w:snapToGrid w:val="0"/>
        </w:rPr>
        <w:t>-- **************************************************************</w:t>
      </w:r>
    </w:p>
    <w:p w14:paraId="118F8C63" w14:textId="77777777" w:rsidR="00593EA0" w:rsidRPr="00FD0425" w:rsidRDefault="00593EA0" w:rsidP="00593EA0">
      <w:pPr>
        <w:pStyle w:val="PL"/>
        <w:rPr>
          <w:snapToGrid w:val="0"/>
        </w:rPr>
      </w:pPr>
      <w:r w:rsidRPr="00FD0425">
        <w:rPr>
          <w:snapToGrid w:val="0"/>
        </w:rPr>
        <w:t>--</w:t>
      </w:r>
    </w:p>
    <w:p w14:paraId="4B096BBC" w14:textId="77777777" w:rsidR="00593EA0" w:rsidRPr="00FD0425" w:rsidRDefault="00593EA0" w:rsidP="00593EA0">
      <w:pPr>
        <w:pStyle w:val="PL"/>
        <w:outlineLvl w:val="3"/>
        <w:rPr>
          <w:snapToGrid w:val="0"/>
        </w:rPr>
      </w:pPr>
      <w:r w:rsidRPr="00FD0425">
        <w:rPr>
          <w:snapToGrid w:val="0"/>
        </w:rPr>
        <w:t>-- S-NODE RELEASE REQUEST ACKNOWLEDGE</w:t>
      </w:r>
    </w:p>
    <w:p w14:paraId="4376E6DC" w14:textId="77777777" w:rsidR="00593EA0" w:rsidRPr="00FD0425" w:rsidRDefault="00593EA0" w:rsidP="00593EA0">
      <w:pPr>
        <w:pStyle w:val="PL"/>
        <w:rPr>
          <w:snapToGrid w:val="0"/>
        </w:rPr>
      </w:pPr>
      <w:r w:rsidRPr="00FD0425">
        <w:rPr>
          <w:snapToGrid w:val="0"/>
        </w:rPr>
        <w:t>--</w:t>
      </w:r>
    </w:p>
    <w:p w14:paraId="43835E6A" w14:textId="77777777" w:rsidR="00593EA0" w:rsidRPr="00FD0425" w:rsidRDefault="00593EA0" w:rsidP="00593EA0">
      <w:pPr>
        <w:pStyle w:val="PL"/>
        <w:rPr>
          <w:snapToGrid w:val="0"/>
        </w:rPr>
      </w:pPr>
      <w:r w:rsidRPr="00FD0425">
        <w:rPr>
          <w:snapToGrid w:val="0"/>
        </w:rPr>
        <w:t>-- **************************************************************</w:t>
      </w:r>
    </w:p>
    <w:p w14:paraId="21C9CFD7" w14:textId="77777777" w:rsidR="00593EA0" w:rsidRPr="00FD0425" w:rsidRDefault="00593EA0" w:rsidP="00593EA0">
      <w:pPr>
        <w:pStyle w:val="PL"/>
        <w:rPr>
          <w:snapToGrid w:val="0"/>
        </w:rPr>
      </w:pPr>
    </w:p>
    <w:p w14:paraId="563741F2" w14:textId="77777777" w:rsidR="00593EA0" w:rsidRPr="00FD0425" w:rsidRDefault="00593EA0" w:rsidP="00593EA0">
      <w:pPr>
        <w:pStyle w:val="PL"/>
        <w:rPr>
          <w:snapToGrid w:val="0"/>
        </w:rPr>
      </w:pPr>
      <w:r w:rsidRPr="00FD0425">
        <w:rPr>
          <w:snapToGrid w:val="0"/>
        </w:rPr>
        <w:t>SNodeReleaseRequestAcknowledge ::= SEQUENCE {</w:t>
      </w:r>
    </w:p>
    <w:p w14:paraId="20E9CEC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44ADCD41" w14:textId="77777777" w:rsidR="00593EA0" w:rsidRPr="00FD0425" w:rsidRDefault="00593EA0" w:rsidP="00593EA0">
      <w:pPr>
        <w:pStyle w:val="PL"/>
        <w:rPr>
          <w:snapToGrid w:val="0"/>
        </w:rPr>
      </w:pPr>
      <w:r w:rsidRPr="00FD0425">
        <w:rPr>
          <w:snapToGrid w:val="0"/>
        </w:rPr>
        <w:tab/>
        <w:t>...</w:t>
      </w:r>
    </w:p>
    <w:p w14:paraId="5AA81C37" w14:textId="77777777" w:rsidR="00593EA0" w:rsidRPr="00FD0425" w:rsidRDefault="00593EA0" w:rsidP="00593EA0">
      <w:pPr>
        <w:pStyle w:val="PL"/>
        <w:rPr>
          <w:snapToGrid w:val="0"/>
        </w:rPr>
      </w:pPr>
      <w:r w:rsidRPr="00FD0425">
        <w:rPr>
          <w:snapToGrid w:val="0"/>
        </w:rPr>
        <w:t>}</w:t>
      </w:r>
    </w:p>
    <w:p w14:paraId="7E4F4F81" w14:textId="77777777" w:rsidR="00593EA0" w:rsidRPr="00FD0425" w:rsidRDefault="00593EA0" w:rsidP="00593EA0">
      <w:pPr>
        <w:pStyle w:val="PL"/>
        <w:rPr>
          <w:snapToGrid w:val="0"/>
        </w:rPr>
      </w:pPr>
    </w:p>
    <w:p w14:paraId="43AA0CC9" w14:textId="77777777" w:rsidR="00593EA0" w:rsidRPr="00FD0425" w:rsidRDefault="00593EA0" w:rsidP="00593EA0">
      <w:pPr>
        <w:pStyle w:val="PL"/>
        <w:rPr>
          <w:snapToGrid w:val="0"/>
        </w:rPr>
      </w:pPr>
      <w:r w:rsidRPr="00FD0425">
        <w:rPr>
          <w:snapToGrid w:val="0"/>
        </w:rPr>
        <w:t>SNodeReleaseRequestAcknowledge-IEs XNAP-PROTOCOL-IES ::= {</w:t>
      </w:r>
    </w:p>
    <w:p w14:paraId="6DB95DD9"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B523E12"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D243CA4" w14:textId="77777777" w:rsidR="00593EA0" w:rsidRPr="00FD0425" w:rsidRDefault="00593EA0" w:rsidP="00593EA0">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sidRPr="00FD0425">
        <w:rPr>
          <w:snapToGrid w:val="0"/>
        </w:rPr>
        <w:tab/>
        <w:t>}|</w:t>
      </w:r>
    </w:p>
    <w:p w14:paraId="12371C0C"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3BC23D" w14:textId="77777777" w:rsidR="00593EA0" w:rsidRPr="00FD0425" w:rsidRDefault="00593EA0" w:rsidP="00593EA0">
      <w:pPr>
        <w:pStyle w:val="PL"/>
        <w:rPr>
          <w:snapToGrid w:val="0"/>
        </w:rPr>
      </w:pPr>
      <w:r w:rsidRPr="00FD0425">
        <w:rPr>
          <w:snapToGrid w:val="0"/>
        </w:rPr>
        <w:tab/>
        <w:t>...</w:t>
      </w:r>
    </w:p>
    <w:p w14:paraId="7A977BBE" w14:textId="77777777" w:rsidR="00593EA0" w:rsidRPr="00FD0425" w:rsidRDefault="00593EA0" w:rsidP="00593EA0">
      <w:pPr>
        <w:pStyle w:val="PL"/>
        <w:rPr>
          <w:snapToGrid w:val="0"/>
        </w:rPr>
      </w:pPr>
      <w:r w:rsidRPr="00FD0425">
        <w:rPr>
          <w:snapToGrid w:val="0"/>
        </w:rPr>
        <w:t>}</w:t>
      </w:r>
    </w:p>
    <w:p w14:paraId="20732335" w14:textId="77777777" w:rsidR="00593EA0" w:rsidRPr="00FD0425" w:rsidRDefault="00593EA0" w:rsidP="00593EA0">
      <w:pPr>
        <w:pStyle w:val="PL"/>
        <w:rPr>
          <w:snapToGrid w:val="0"/>
        </w:rPr>
      </w:pPr>
    </w:p>
    <w:p w14:paraId="7C1A7367" w14:textId="77777777" w:rsidR="00593EA0" w:rsidRPr="00FD0425" w:rsidRDefault="00593EA0" w:rsidP="00593EA0">
      <w:pPr>
        <w:pStyle w:val="PL"/>
        <w:rPr>
          <w:snapToGrid w:val="0"/>
        </w:rPr>
      </w:pPr>
      <w:r w:rsidRPr="00FD0425">
        <w:rPr>
          <w:snapToGrid w:val="0"/>
        </w:rPr>
        <w:t>PDUSessionToBeReleasedList-RelReqAck ::= SEQUENCE {</w:t>
      </w:r>
    </w:p>
    <w:p w14:paraId="1DCA3DBE" w14:textId="77777777" w:rsidR="00593EA0" w:rsidRPr="00FD0425" w:rsidRDefault="00593EA0" w:rsidP="00593EA0">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2AF574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4BB4DE11" w14:textId="77777777" w:rsidR="00593EA0" w:rsidRPr="00FD0425" w:rsidRDefault="00593EA0" w:rsidP="00593EA0">
      <w:pPr>
        <w:pStyle w:val="PL"/>
        <w:rPr>
          <w:snapToGrid w:val="0"/>
        </w:rPr>
      </w:pPr>
      <w:r w:rsidRPr="00FD0425">
        <w:rPr>
          <w:snapToGrid w:val="0"/>
        </w:rPr>
        <w:tab/>
        <w:t>...</w:t>
      </w:r>
    </w:p>
    <w:p w14:paraId="74B81BE6" w14:textId="77777777" w:rsidR="00593EA0" w:rsidRPr="00FD0425" w:rsidRDefault="00593EA0" w:rsidP="00593EA0">
      <w:pPr>
        <w:pStyle w:val="PL"/>
        <w:rPr>
          <w:snapToGrid w:val="0"/>
        </w:rPr>
      </w:pPr>
      <w:r w:rsidRPr="00FD0425">
        <w:rPr>
          <w:snapToGrid w:val="0"/>
        </w:rPr>
        <w:t>}</w:t>
      </w:r>
    </w:p>
    <w:p w14:paraId="56132BB5" w14:textId="77777777" w:rsidR="00593EA0" w:rsidRPr="00FD0425" w:rsidRDefault="00593EA0" w:rsidP="00593EA0">
      <w:pPr>
        <w:pStyle w:val="PL"/>
        <w:rPr>
          <w:snapToGrid w:val="0"/>
        </w:rPr>
      </w:pPr>
    </w:p>
    <w:p w14:paraId="3880A0FC" w14:textId="77777777" w:rsidR="00593EA0" w:rsidRPr="00FD0425" w:rsidRDefault="00593EA0" w:rsidP="00593EA0">
      <w:pPr>
        <w:pStyle w:val="PL"/>
        <w:rPr>
          <w:snapToGrid w:val="0"/>
        </w:rPr>
      </w:pPr>
      <w:r w:rsidRPr="00FD0425">
        <w:rPr>
          <w:snapToGrid w:val="0"/>
        </w:rPr>
        <w:t>PDUSessionToBeReleasedList-RelReqAck</w:t>
      </w:r>
      <w:r w:rsidRPr="00FD0425">
        <w:t>-</w:t>
      </w:r>
      <w:r w:rsidRPr="00FD0425">
        <w:rPr>
          <w:snapToGrid w:val="0"/>
        </w:rPr>
        <w:t>ExtIEs XNAP-PROTOCOL-EXTENSION ::= {</w:t>
      </w:r>
    </w:p>
    <w:p w14:paraId="39ACC268" w14:textId="77777777" w:rsidR="00593EA0" w:rsidRPr="00FD0425" w:rsidRDefault="00593EA0" w:rsidP="00593EA0">
      <w:pPr>
        <w:pStyle w:val="PL"/>
        <w:rPr>
          <w:snapToGrid w:val="0"/>
        </w:rPr>
      </w:pPr>
      <w:r w:rsidRPr="00FD0425">
        <w:rPr>
          <w:snapToGrid w:val="0"/>
        </w:rPr>
        <w:tab/>
        <w:t>...</w:t>
      </w:r>
    </w:p>
    <w:p w14:paraId="33AAE7F9" w14:textId="77777777" w:rsidR="00593EA0" w:rsidRPr="00FD0425" w:rsidRDefault="00593EA0" w:rsidP="00593EA0">
      <w:pPr>
        <w:pStyle w:val="PL"/>
        <w:rPr>
          <w:snapToGrid w:val="0"/>
        </w:rPr>
      </w:pPr>
      <w:r w:rsidRPr="00FD0425">
        <w:rPr>
          <w:snapToGrid w:val="0"/>
        </w:rPr>
        <w:t>}</w:t>
      </w:r>
    </w:p>
    <w:p w14:paraId="3E920D47" w14:textId="77777777" w:rsidR="00593EA0" w:rsidRPr="00FD0425" w:rsidRDefault="00593EA0" w:rsidP="00593EA0">
      <w:pPr>
        <w:pStyle w:val="PL"/>
        <w:rPr>
          <w:snapToGrid w:val="0"/>
        </w:rPr>
      </w:pPr>
    </w:p>
    <w:p w14:paraId="04144420" w14:textId="77777777" w:rsidR="00593EA0" w:rsidRPr="00FD0425" w:rsidRDefault="00593EA0" w:rsidP="00593EA0">
      <w:pPr>
        <w:pStyle w:val="PL"/>
        <w:rPr>
          <w:snapToGrid w:val="0"/>
        </w:rPr>
      </w:pPr>
      <w:r w:rsidRPr="00FD0425">
        <w:rPr>
          <w:snapToGrid w:val="0"/>
        </w:rPr>
        <w:t>-- **************************************************************</w:t>
      </w:r>
    </w:p>
    <w:p w14:paraId="18861F3F" w14:textId="77777777" w:rsidR="00593EA0" w:rsidRPr="00FD0425" w:rsidRDefault="00593EA0" w:rsidP="00593EA0">
      <w:pPr>
        <w:pStyle w:val="PL"/>
        <w:rPr>
          <w:snapToGrid w:val="0"/>
        </w:rPr>
      </w:pPr>
      <w:r w:rsidRPr="00FD0425">
        <w:rPr>
          <w:snapToGrid w:val="0"/>
        </w:rPr>
        <w:t>--</w:t>
      </w:r>
    </w:p>
    <w:p w14:paraId="6C698063" w14:textId="77777777" w:rsidR="00593EA0" w:rsidRPr="00FD0425" w:rsidRDefault="00593EA0" w:rsidP="00593EA0">
      <w:pPr>
        <w:pStyle w:val="PL"/>
        <w:outlineLvl w:val="3"/>
        <w:rPr>
          <w:snapToGrid w:val="0"/>
        </w:rPr>
      </w:pPr>
      <w:r w:rsidRPr="00FD0425">
        <w:rPr>
          <w:snapToGrid w:val="0"/>
        </w:rPr>
        <w:t>-- S-NODE RELEASE REJECT</w:t>
      </w:r>
    </w:p>
    <w:p w14:paraId="266F4144" w14:textId="77777777" w:rsidR="00593EA0" w:rsidRPr="00FD0425" w:rsidRDefault="00593EA0" w:rsidP="00593EA0">
      <w:pPr>
        <w:pStyle w:val="PL"/>
        <w:rPr>
          <w:snapToGrid w:val="0"/>
        </w:rPr>
      </w:pPr>
      <w:r w:rsidRPr="00FD0425">
        <w:rPr>
          <w:snapToGrid w:val="0"/>
        </w:rPr>
        <w:t>--</w:t>
      </w:r>
    </w:p>
    <w:p w14:paraId="15278561" w14:textId="77777777" w:rsidR="00593EA0" w:rsidRPr="00FD0425" w:rsidRDefault="00593EA0" w:rsidP="00593EA0">
      <w:pPr>
        <w:pStyle w:val="PL"/>
        <w:rPr>
          <w:snapToGrid w:val="0"/>
        </w:rPr>
      </w:pPr>
      <w:r w:rsidRPr="00FD0425">
        <w:rPr>
          <w:snapToGrid w:val="0"/>
        </w:rPr>
        <w:t>-- **************************************************************</w:t>
      </w:r>
    </w:p>
    <w:p w14:paraId="28348C24" w14:textId="77777777" w:rsidR="00593EA0" w:rsidRPr="00FD0425" w:rsidRDefault="00593EA0" w:rsidP="00593EA0">
      <w:pPr>
        <w:pStyle w:val="PL"/>
        <w:rPr>
          <w:snapToGrid w:val="0"/>
        </w:rPr>
      </w:pPr>
    </w:p>
    <w:p w14:paraId="02F119DF" w14:textId="77777777" w:rsidR="00593EA0" w:rsidRPr="00FD0425" w:rsidRDefault="00593EA0" w:rsidP="00593EA0">
      <w:pPr>
        <w:pStyle w:val="PL"/>
        <w:rPr>
          <w:snapToGrid w:val="0"/>
        </w:rPr>
      </w:pPr>
      <w:r w:rsidRPr="00FD0425">
        <w:rPr>
          <w:snapToGrid w:val="0"/>
        </w:rPr>
        <w:t>SNodeReleaseReject ::= SEQUENCE {</w:t>
      </w:r>
    </w:p>
    <w:p w14:paraId="767A3CDA"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4A7D63EB" w14:textId="77777777" w:rsidR="00593EA0" w:rsidRPr="00FD0425" w:rsidRDefault="00593EA0" w:rsidP="00593EA0">
      <w:pPr>
        <w:pStyle w:val="PL"/>
        <w:rPr>
          <w:snapToGrid w:val="0"/>
        </w:rPr>
      </w:pPr>
      <w:r w:rsidRPr="00FD0425">
        <w:rPr>
          <w:snapToGrid w:val="0"/>
        </w:rPr>
        <w:tab/>
        <w:t>...</w:t>
      </w:r>
    </w:p>
    <w:p w14:paraId="476F0E5B" w14:textId="77777777" w:rsidR="00593EA0" w:rsidRPr="00FD0425" w:rsidRDefault="00593EA0" w:rsidP="00593EA0">
      <w:pPr>
        <w:pStyle w:val="PL"/>
        <w:rPr>
          <w:snapToGrid w:val="0"/>
        </w:rPr>
      </w:pPr>
      <w:r w:rsidRPr="00FD0425">
        <w:rPr>
          <w:snapToGrid w:val="0"/>
        </w:rPr>
        <w:t>}</w:t>
      </w:r>
    </w:p>
    <w:p w14:paraId="0A8686B0" w14:textId="77777777" w:rsidR="00593EA0" w:rsidRPr="00FD0425" w:rsidRDefault="00593EA0" w:rsidP="00593EA0">
      <w:pPr>
        <w:pStyle w:val="PL"/>
        <w:rPr>
          <w:snapToGrid w:val="0"/>
        </w:rPr>
      </w:pPr>
    </w:p>
    <w:p w14:paraId="65E9C84E" w14:textId="77777777" w:rsidR="00593EA0" w:rsidRPr="00FD0425" w:rsidRDefault="00593EA0" w:rsidP="00593EA0">
      <w:pPr>
        <w:pStyle w:val="PL"/>
        <w:rPr>
          <w:snapToGrid w:val="0"/>
        </w:rPr>
      </w:pPr>
      <w:r w:rsidRPr="00FD0425">
        <w:rPr>
          <w:snapToGrid w:val="0"/>
        </w:rPr>
        <w:t>SNodeReleaseReject-IEs XNAP-PROTOCOL-IES ::= {</w:t>
      </w:r>
    </w:p>
    <w:p w14:paraId="54B64548"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8CB90A"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4A3A554"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0A4230" w14:textId="77777777" w:rsidR="00593EA0" w:rsidRPr="00FD0425" w:rsidRDefault="00593EA0" w:rsidP="00593EA0">
      <w:pPr>
        <w:pStyle w:val="PL"/>
        <w:rPr>
          <w:snapToGrid w:val="0"/>
        </w:rPr>
      </w:pPr>
      <w:r w:rsidRPr="00FD0425">
        <w:rPr>
          <w:snapToGrid w:val="0"/>
        </w:rPr>
        <w:lastRenderedPageBreak/>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99E788" w14:textId="77777777" w:rsidR="00593EA0" w:rsidRPr="00FD0425" w:rsidRDefault="00593EA0" w:rsidP="00593EA0">
      <w:pPr>
        <w:pStyle w:val="PL"/>
        <w:rPr>
          <w:snapToGrid w:val="0"/>
        </w:rPr>
      </w:pPr>
      <w:r w:rsidRPr="00FD0425">
        <w:rPr>
          <w:snapToGrid w:val="0"/>
        </w:rPr>
        <w:tab/>
        <w:t>...</w:t>
      </w:r>
    </w:p>
    <w:p w14:paraId="3C5419CF" w14:textId="77777777" w:rsidR="00593EA0" w:rsidRPr="00FD0425" w:rsidRDefault="00593EA0" w:rsidP="00593EA0">
      <w:pPr>
        <w:pStyle w:val="PL"/>
        <w:rPr>
          <w:snapToGrid w:val="0"/>
        </w:rPr>
      </w:pPr>
      <w:r w:rsidRPr="00FD0425">
        <w:rPr>
          <w:snapToGrid w:val="0"/>
        </w:rPr>
        <w:t>}</w:t>
      </w:r>
    </w:p>
    <w:p w14:paraId="016EE608" w14:textId="77777777" w:rsidR="00593EA0" w:rsidRPr="00FD0425" w:rsidRDefault="00593EA0" w:rsidP="00593EA0">
      <w:pPr>
        <w:pStyle w:val="PL"/>
        <w:rPr>
          <w:snapToGrid w:val="0"/>
        </w:rPr>
      </w:pPr>
    </w:p>
    <w:p w14:paraId="167B6D7E" w14:textId="77777777" w:rsidR="00593EA0" w:rsidRPr="00FD0425" w:rsidRDefault="00593EA0" w:rsidP="00593EA0">
      <w:pPr>
        <w:pStyle w:val="PL"/>
        <w:rPr>
          <w:snapToGrid w:val="0"/>
        </w:rPr>
      </w:pPr>
      <w:r w:rsidRPr="00FD0425">
        <w:rPr>
          <w:snapToGrid w:val="0"/>
        </w:rPr>
        <w:t>-- **************************************************************</w:t>
      </w:r>
    </w:p>
    <w:p w14:paraId="1824312D" w14:textId="77777777" w:rsidR="00593EA0" w:rsidRPr="00FD0425" w:rsidRDefault="00593EA0" w:rsidP="00593EA0">
      <w:pPr>
        <w:pStyle w:val="PL"/>
        <w:rPr>
          <w:snapToGrid w:val="0"/>
        </w:rPr>
      </w:pPr>
      <w:r w:rsidRPr="00FD0425">
        <w:rPr>
          <w:snapToGrid w:val="0"/>
        </w:rPr>
        <w:t>--</w:t>
      </w:r>
    </w:p>
    <w:p w14:paraId="3F7F4561" w14:textId="77777777" w:rsidR="00593EA0" w:rsidRPr="00FD0425" w:rsidRDefault="00593EA0" w:rsidP="00593EA0">
      <w:pPr>
        <w:pStyle w:val="PL"/>
        <w:outlineLvl w:val="3"/>
        <w:rPr>
          <w:snapToGrid w:val="0"/>
        </w:rPr>
      </w:pPr>
      <w:r w:rsidRPr="00FD0425">
        <w:rPr>
          <w:snapToGrid w:val="0"/>
        </w:rPr>
        <w:t>-- S-NODE RELEASE REQUIRED</w:t>
      </w:r>
    </w:p>
    <w:p w14:paraId="10957B03" w14:textId="77777777" w:rsidR="00593EA0" w:rsidRPr="00FD0425" w:rsidRDefault="00593EA0" w:rsidP="00593EA0">
      <w:pPr>
        <w:pStyle w:val="PL"/>
        <w:rPr>
          <w:snapToGrid w:val="0"/>
        </w:rPr>
      </w:pPr>
      <w:r w:rsidRPr="00FD0425">
        <w:rPr>
          <w:snapToGrid w:val="0"/>
        </w:rPr>
        <w:t>--</w:t>
      </w:r>
    </w:p>
    <w:p w14:paraId="519CD8F0" w14:textId="77777777" w:rsidR="00593EA0" w:rsidRPr="00FD0425" w:rsidRDefault="00593EA0" w:rsidP="00593EA0">
      <w:pPr>
        <w:pStyle w:val="PL"/>
        <w:rPr>
          <w:snapToGrid w:val="0"/>
        </w:rPr>
      </w:pPr>
      <w:r w:rsidRPr="00FD0425">
        <w:rPr>
          <w:snapToGrid w:val="0"/>
        </w:rPr>
        <w:t>-- **************************************************************</w:t>
      </w:r>
    </w:p>
    <w:p w14:paraId="093B4788" w14:textId="77777777" w:rsidR="00593EA0" w:rsidRPr="00FD0425" w:rsidRDefault="00593EA0" w:rsidP="00593EA0">
      <w:pPr>
        <w:pStyle w:val="PL"/>
        <w:rPr>
          <w:snapToGrid w:val="0"/>
        </w:rPr>
      </w:pPr>
    </w:p>
    <w:p w14:paraId="4233E5CD" w14:textId="77777777" w:rsidR="00593EA0" w:rsidRPr="00FD0425" w:rsidRDefault="00593EA0" w:rsidP="00593EA0">
      <w:pPr>
        <w:pStyle w:val="PL"/>
        <w:rPr>
          <w:snapToGrid w:val="0"/>
        </w:rPr>
      </w:pPr>
      <w:r w:rsidRPr="00FD0425">
        <w:rPr>
          <w:snapToGrid w:val="0"/>
        </w:rPr>
        <w:t>SNodeReleaseRequired ::= SEQUENCE {</w:t>
      </w:r>
    </w:p>
    <w:p w14:paraId="5C03C88E"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1831DCAF" w14:textId="77777777" w:rsidR="00593EA0" w:rsidRPr="00FD0425" w:rsidRDefault="00593EA0" w:rsidP="00593EA0">
      <w:pPr>
        <w:pStyle w:val="PL"/>
        <w:rPr>
          <w:snapToGrid w:val="0"/>
        </w:rPr>
      </w:pPr>
      <w:r w:rsidRPr="00FD0425">
        <w:rPr>
          <w:snapToGrid w:val="0"/>
        </w:rPr>
        <w:tab/>
        <w:t>...</w:t>
      </w:r>
    </w:p>
    <w:p w14:paraId="4BEBEB08" w14:textId="77777777" w:rsidR="00593EA0" w:rsidRPr="00FD0425" w:rsidRDefault="00593EA0" w:rsidP="00593EA0">
      <w:pPr>
        <w:pStyle w:val="PL"/>
        <w:rPr>
          <w:snapToGrid w:val="0"/>
        </w:rPr>
      </w:pPr>
      <w:r w:rsidRPr="00FD0425">
        <w:rPr>
          <w:snapToGrid w:val="0"/>
        </w:rPr>
        <w:t>}</w:t>
      </w:r>
    </w:p>
    <w:p w14:paraId="34A47A5B" w14:textId="77777777" w:rsidR="00593EA0" w:rsidRPr="00FD0425" w:rsidRDefault="00593EA0" w:rsidP="00593EA0">
      <w:pPr>
        <w:pStyle w:val="PL"/>
        <w:rPr>
          <w:snapToGrid w:val="0"/>
        </w:rPr>
      </w:pPr>
    </w:p>
    <w:p w14:paraId="24F6D6D8" w14:textId="77777777" w:rsidR="00593EA0" w:rsidRPr="00FD0425" w:rsidRDefault="00593EA0" w:rsidP="00593EA0">
      <w:pPr>
        <w:pStyle w:val="PL"/>
        <w:rPr>
          <w:snapToGrid w:val="0"/>
        </w:rPr>
      </w:pPr>
      <w:r w:rsidRPr="00FD0425">
        <w:rPr>
          <w:snapToGrid w:val="0"/>
        </w:rPr>
        <w:t>SNodeReleaseRequired-IEs XNAP-PROTOCOL-IES ::= {</w:t>
      </w:r>
    </w:p>
    <w:p w14:paraId="2C9CD185"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1EA5D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CE2B97" w14:textId="77777777" w:rsidR="00593EA0" w:rsidRPr="00FD0425" w:rsidRDefault="00593EA0" w:rsidP="00593EA0">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396AEF96"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761C04"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1DAD15" w14:textId="77777777" w:rsidR="00593EA0" w:rsidRPr="00FD0425" w:rsidRDefault="00593EA0" w:rsidP="00593EA0">
      <w:pPr>
        <w:pStyle w:val="PL"/>
        <w:rPr>
          <w:snapToGrid w:val="0"/>
        </w:rPr>
      </w:pPr>
      <w:r w:rsidRPr="00FD0425">
        <w:rPr>
          <w:snapToGrid w:val="0"/>
        </w:rPr>
        <w:tab/>
        <w:t>...</w:t>
      </w:r>
    </w:p>
    <w:p w14:paraId="6985BA1F" w14:textId="77777777" w:rsidR="00593EA0" w:rsidRPr="00FD0425" w:rsidRDefault="00593EA0" w:rsidP="00593EA0">
      <w:pPr>
        <w:pStyle w:val="PL"/>
        <w:rPr>
          <w:snapToGrid w:val="0"/>
        </w:rPr>
      </w:pPr>
      <w:r w:rsidRPr="00FD0425">
        <w:rPr>
          <w:snapToGrid w:val="0"/>
        </w:rPr>
        <w:t>}</w:t>
      </w:r>
    </w:p>
    <w:p w14:paraId="4A4219A4" w14:textId="77777777" w:rsidR="00593EA0" w:rsidRPr="00FD0425" w:rsidRDefault="00593EA0" w:rsidP="00593EA0">
      <w:pPr>
        <w:pStyle w:val="PL"/>
        <w:rPr>
          <w:snapToGrid w:val="0"/>
        </w:rPr>
      </w:pPr>
    </w:p>
    <w:p w14:paraId="64DE955F" w14:textId="77777777" w:rsidR="00593EA0" w:rsidRPr="00FD0425" w:rsidRDefault="00593EA0" w:rsidP="00593EA0">
      <w:pPr>
        <w:pStyle w:val="PL"/>
        <w:rPr>
          <w:snapToGrid w:val="0"/>
        </w:rPr>
      </w:pPr>
      <w:r w:rsidRPr="00FD0425">
        <w:rPr>
          <w:snapToGrid w:val="0"/>
        </w:rPr>
        <w:t>PDUSessionToBeReleasedList-RelRqd ::= SEQUENCE {</w:t>
      </w:r>
    </w:p>
    <w:p w14:paraId="4A1553D3" w14:textId="77777777" w:rsidR="00593EA0" w:rsidRPr="00FD0425" w:rsidRDefault="00593EA0" w:rsidP="00593EA0">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2F3D983A"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6905A2FD" w14:textId="77777777" w:rsidR="00593EA0" w:rsidRPr="00FD0425" w:rsidRDefault="00593EA0" w:rsidP="00593EA0">
      <w:pPr>
        <w:pStyle w:val="PL"/>
        <w:rPr>
          <w:snapToGrid w:val="0"/>
        </w:rPr>
      </w:pPr>
      <w:r w:rsidRPr="00FD0425">
        <w:rPr>
          <w:snapToGrid w:val="0"/>
        </w:rPr>
        <w:tab/>
        <w:t>...</w:t>
      </w:r>
    </w:p>
    <w:p w14:paraId="184AAD69" w14:textId="77777777" w:rsidR="00593EA0" w:rsidRPr="00FD0425" w:rsidRDefault="00593EA0" w:rsidP="00593EA0">
      <w:pPr>
        <w:pStyle w:val="PL"/>
        <w:rPr>
          <w:snapToGrid w:val="0"/>
        </w:rPr>
      </w:pPr>
      <w:r w:rsidRPr="00FD0425">
        <w:rPr>
          <w:snapToGrid w:val="0"/>
        </w:rPr>
        <w:t>}</w:t>
      </w:r>
    </w:p>
    <w:p w14:paraId="03EB6566" w14:textId="77777777" w:rsidR="00593EA0" w:rsidRPr="00FD0425" w:rsidRDefault="00593EA0" w:rsidP="00593EA0">
      <w:pPr>
        <w:pStyle w:val="PL"/>
        <w:rPr>
          <w:snapToGrid w:val="0"/>
        </w:rPr>
      </w:pPr>
    </w:p>
    <w:p w14:paraId="789D9BC5" w14:textId="77777777" w:rsidR="00593EA0" w:rsidRPr="00FD0425" w:rsidRDefault="00593EA0" w:rsidP="00593EA0">
      <w:pPr>
        <w:pStyle w:val="PL"/>
        <w:rPr>
          <w:snapToGrid w:val="0"/>
        </w:rPr>
      </w:pPr>
      <w:r w:rsidRPr="00FD0425">
        <w:rPr>
          <w:snapToGrid w:val="0"/>
        </w:rPr>
        <w:t>PDUSessionToBeReleasedList-RelRqd</w:t>
      </w:r>
      <w:r w:rsidRPr="00FD0425">
        <w:t>-</w:t>
      </w:r>
      <w:r w:rsidRPr="00FD0425">
        <w:rPr>
          <w:snapToGrid w:val="0"/>
        </w:rPr>
        <w:t>ExtIEs XNAP-PROTOCOL-EXTENSION ::= {</w:t>
      </w:r>
    </w:p>
    <w:p w14:paraId="516DCABA" w14:textId="77777777" w:rsidR="00593EA0" w:rsidRPr="00FD0425" w:rsidRDefault="00593EA0" w:rsidP="00593EA0">
      <w:pPr>
        <w:pStyle w:val="PL"/>
        <w:rPr>
          <w:snapToGrid w:val="0"/>
        </w:rPr>
      </w:pPr>
      <w:r w:rsidRPr="00FD0425">
        <w:rPr>
          <w:snapToGrid w:val="0"/>
        </w:rPr>
        <w:tab/>
        <w:t>...</w:t>
      </w:r>
    </w:p>
    <w:p w14:paraId="7C072CA4" w14:textId="77777777" w:rsidR="00593EA0" w:rsidRPr="00FD0425" w:rsidRDefault="00593EA0" w:rsidP="00593EA0">
      <w:pPr>
        <w:pStyle w:val="PL"/>
        <w:rPr>
          <w:snapToGrid w:val="0"/>
        </w:rPr>
      </w:pPr>
      <w:r w:rsidRPr="00FD0425">
        <w:rPr>
          <w:snapToGrid w:val="0"/>
        </w:rPr>
        <w:t>}</w:t>
      </w:r>
    </w:p>
    <w:p w14:paraId="3A487F12" w14:textId="77777777" w:rsidR="00593EA0" w:rsidRPr="00FD0425" w:rsidRDefault="00593EA0" w:rsidP="00593EA0">
      <w:pPr>
        <w:pStyle w:val="PL"/>
        <w:rPr>
          <w:snapToGrid w:val="0"/>
        </w:rPr>
      </w:pPr>
    </w:p>
    <w:p w14:paraId="0A3FBA2C" w14:textId="77777777" w:rsidR="00593EA0" w:rsidRPr="00FD0425" w:rsidRDefault="00593EA0" w:rsidP="00593EA0">
      <w:pPr>
        <w:pStyle w:val="PL"/>
        <w:rPr>
          <w:snapToGrid w:val="0"/>
        </w:rPr>
      </w:pPr>
    </w:p>
    <w:p w14:paraId="49D5DB49" w14:textId="77777777" w:rsidR="00593EA0" w:rsidRPr="00FD0425" w:rsidRDefault="00593EA0" w:rsidP="00593EA0">
      <w:pPr>
        <w:pStyle w:val="PL"/>
        <w:rPr>
          <w:snapToGrid w:val="0"/>
        </w:rPr>
      </w:pPr>
      <w:r w:rsidRPr="00FD0425">
        <w:rPr>
          <w:snapToGrid w:val="0"/>
        </w:rPr>
        <w:t>-- **************************************************************</w:t>
      </w:r>
    </w:p>
    <w:p w14:paraId="2C4A6D4A" w14:textId="77777777" w:rsidR="00593EA0" w:rsidRPr="00FD0425" w:rsidRDefault="00593EA0" w:rsidP="00593EA0">
      <w:pPr>
        <w:pStyle w:val="PL"/>
        <w:rPr>
          <w:snapToGrid w:val="0"/>
        </w:rPr>
      </w:pPr>
      <w:r w:rsidRPr="00FD0425">
        <w:rPr>
          <w:snapToGrid w:val="0"/>
        </w:rPr>
        <w:t>--</w:t>
      </w:r>
    </w:p>
    <w:p w14:paraId="3E4F8DB2" w14:textId="77777777" w:rsidR="00593EA0" w:rsidRPr="00FD0425" w:rsidRDefault="00593EA0" w:rsidP="00593EA0">
      <w:pPr>
        <w:pStyle w:val="PL"/>
        <w:outlineLvl w:val="3"/>
        <w:rPr>
          <w:snapToGrid w:val="0"/>
        </w:rPr>
      </w:pPr>
      <w:r w:rsidRPr="00FD0425">
        <w:rPr>
          <w:snapToGrid w:val="0"/>
        </w:rPr>
        <w:t>-- S-NODE RELEASE CONFIRM</w:t>
      </w:r>
    </w:p>
    <w:p w14:paraId="0CFBA907" w14:textId="77777777" w:rsidR="00593EA0" w:rsidRPr="00FD0425" w:rsidRDefault="00593EA0" w:rsidP="00593EA0">
      <w:pPr>
        <w:pStyle w:val="PL"/>
        <w:rPr>
          <w:snapToGrid w:val="0"/>
        </w:rPr>
      </w:pPr>
      <w:r w:rsidRPr="00FD0425">
        <w:rPr>
          <w:snapToGrid w:val="0"/>
        </w:rPr>
        <w:t>--</w:t>
      </w:r>
    </w:p>
    <w:p w14:paraId="2D903056" w14:textId="77777777" w:rsidR="00593EA0" w:rsidRPr="00FD0425" w:rsidRDefault="00593EA0" w:rsidP="00593EA0">
      <w:pPr>
        <w:pStyle w:val="PL"/>
        <w:rPr>
          <w:snapToGrid w:val="0"/>
        </w:rPr>
      </w:pPr>
      <w:r w:rsidRPr="00FD0425">
        <w:rPr>
          <w:snapToGrid w:val="0"/>
        </w:rPr>
        <w:t>-- **************************************************************</w:t>
      </w:r>
    </w:p>
    <w:p w14:paraId="0F9B0EF7" w14:textId="77777777" w:rsidR="00593EA0" w:rsidRPr="00FD0425" w:rsidRDefault="00593EA0" w:rsidP="00593EA0">
      <w:pPr>
        <w:pStyle w:val="PL"/>
        <w:rPr>
          <w:snapToGrid w:val="0"/>
        </w:rPr>
      </w:pPr>
    </w:p>
    <w:p w14:paraId="4A99C44A" w14:textId="77777777" w:rsidR="00593EA0" w:rsidRPr="00FD0425" w:rsidRDefault="00593EA0" w:rsidP="00593EA0">
      <w:pPr>
        <w:pStyle w:val="PL"/>
        <w:rPr>
          <w:snapToGrid w:val="0"/>
        </w:rPr>
      </w:pPr>
      <w:r w:rsidRPr="00FD0425">
        <w:rPr>
          <w:snapToGrid w:val="0"/>
        </w:rPr>
        <w:t>SNodeReleaseConfirm ::= SEQUENCE {</w:t>
      </w:r>
    </w:p>
    <w:p w14:paraId="080C2B5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55E6937F" w14:textId="77777777" w:rsidR="00593EA0" w:rsidRPr="00FD0425" w:rsidRDefault="00593EA0" w:rsidP="00593EA0">
      <w:pPr>
        <w:pStyle w:val="PL"/>
        <w:rPr>
          <w:snapToGrid w:val="0"/>
        </w:rPr>
      </w:pPr>
      <w:r w:rsidRPr="00FD0425">
        <w:rPr>
          <w:snapToGrid w:val="0"/>
        </w:rPr>
        <w:tab/>
        <w:t>...</w:t>
      </w:r>
    </w:p>
    <w:p w14:paraId="09B55D82" w14:textId="77777777" w:rsidR="00593EA0" w:rsidRPr="00FD0425" w:rsidRDefault="00593EA0" w:rsidP="00593EA0">
      <w:pPr>
        <w:pStyle w:val="PL"/>
        <w:rPr>
          <w:snapToGrid w:val="0"/>
        </w:rPr>
      </w:pPr>
      <w:r w:rsidRPr="00FD0425">
        <w:rPr>
          <w:snapToGrid w:val="0"/>
        </w:rPr>
        <w:t>}</w:t>
      </w:r>
    </w:p>
    <w:p w14:paraId="0DD10D0F" w14:textId="77777777" w:rsidR="00593EA0" w:rsidRPr="00FD0425" w:rsidRDefault="00593EA0" w:rsidP="00593EA0">
      <w:pPr>
        <w:pStyle w:val="PL"/>
        <w:rPr>
          <w:snapToGrid w:val="0"/>
        </w:rPr>
      </w:pPr>
    </w:p>
    <w:p w14:paraId="27EEC135" w14:textId="77777777" w:rsidR="00593EA0" w:rsidRPr="00FD0425" w:rsidRDefault="00593EA0" w:rsidP="00593EA0">
      <w:pPr>
        <w:pStyle w:val="PL"/>
        <w:rPr>
          <w:snapToGrid w:val="0"/>
        </w:rPr>
      </w:pPr>
      <w:r w:rsidRPr="00FD0425">
        <w:rPr>
          <w:snapToGrid w:val="0"/>
        </w:rPr>
        <w:t>SNodeReleaseConfirm-IEs XNAP-PROTOCOL-IES ::= {</w:t>
      </w:r>
    </w:p>
    <w:p w14:paraId="0D76D00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7FBE8"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27B8D1" w14:textId="77777777" w:rsidR="00593EA0" w:rsidRPr="00FD0425" w:rsidRDefault="00593EA0" w:rsidP="00593EA0">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47E9F2FB"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51B64D7" w14:textId="77777777" w:rsidR="00593EA0" w:rsidRPr="00FD0425" w:rsidRDefault="00593EA0" w:rsidP="00593EA0">
      <w:pPr>
        <w:pStyle w:val="PL"/>
        <w:rPr>
          <w:snapToGrid w:val="0"/>
        </w:rPr>
      </w:pPr>
      <w:r w:rsidRPr="00FD0425">
        <w:rPr>
          <w:snapToGrid w:val="0"/>
        </w:rPr>
        <w:tab/>
        <w:t>...</w:t>
      </w:r>
    </w:p>
    <w:p w14:paraId="36F88E42" w14:textId="77777777" w:rsidR="00593EA0" w:rsidRPr="00FD0425" w:rsidRDefault="00593EA0" w:rsidP="00593EA0">
      <w:pPr>
        <w:pStyle w:val="PL"/>
        <w:rPr>
          <w:snapToGrid w:val="0"/>
        </w:rPr>
      </w:pPr>
      <w:r w:rsidRPr="00FD0425">
        <w:rPr>
          <w:snapToGrid w:val="0"/>
        </w:rPr>
        <w:t>}</w:t>
      </w:r>
    </w:p>
    <w:p w14:paraId="78764115" w14:textId="77777777" w:rsidR="00593EA0" w:rsidRPr="00FD0425" w:rsidRDefault="00593EA0" w:rsidP="00593EA0">
      <w:pPr>
        <w:pStyle w:val="PL"/>
        <w:rPr>
          <w:snapToGrid w:val="0"/>
        </w:rPr>
      </w:pPr>
    </w:p>
    <w:p w14:paraId="6BABAAED" w14:textId="77777777" w:rsidR="00593EA0" w:rsidRPr="00FD0425" w:rsidRDefault="00593EA0" w:rsidP="00593EA0">
      <w:pPr>
        <w:pStyle w:val="PL"/>
        <w:rPr>
          <w:snapToGrid w:val="0"/>
        </w:rPr>
      </w:pPr>
      <w:r w:rsidRPr="00FD0425">
        <w:rPr>
          <w:snapToGrid w:val="0"/>
        </w:rPr>
        <w:t>PDUSessionReleasedList-RelConf ::= SEQUENCE {</w:t>
      </w:r>
    </w:p>
    <w:p w14:paraId="33C9404F" w14:textId="77777777" w:rsidR="00593EA0" w:rsidRPr="00FD0425" w:rsidRDefault="00593EA0" w:rsidP="00593EA0">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4AB4D411"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163860F4" w14:textId="77777777" w:rsidR="00593EA0" w:rsidRPr="00FD0425" w:rsidRDefault="00593EA0" w:rsidP="00593EA0">
      <w:pPr>
        <w:pStyle w:val="PL"/>
        <w:rPr>
          <w:snapToGrid w:val="0"/>
        </w:rPr>
      </w:pPr>
      <w:r w:rsidRPr="00FD0425">
        <w:rPr>
          <w:snapToGrid w:val="0"/>
        </w:rPr>
        <w:tab/>
        <w:t>...</w:t>
      </w:r>
    </w:p>
    <w:p w14:paraId="0BEC1CC7" w14:textId="77777777" w:rsidR="00593EA0" w:rsidRPr="00FD0425" w:rsidRDefault="00593EA0" w:rsidP="00593EA0">
      <w:pPr>
        <w:pStyle w:val="PL"/>
        <w:rPr>
          <w:snapToGrid w:val="0"/>
        </w:rPr>
      </w:pPr>
      <w:r w:rsidRPr="00FD0425">
        <w:rPr>
          <w:snapToGrid w:val="0"/>
        </w:rPr>
        <w:t>}</w:t>
      </w:r>
    </w:p>
    <w:p w14:paraId="7C18B13E" w14:textId="77777777" w:rsidR="00593EA0" w:rsidRPr="00FD0425" w:rsidRDefault="00593EA0" w:rsidP="00593EA0">
      <w:pPr>
        <w:pStyle w:val="PL"/>
        <w:rPr>
          <w:snapToGrid w:val="0"/>
        </w:rPr>
      </w:pPr>
    </w:p>
    <w:p w14:paraId="5A548524" w14:textId="77777777" w:rsidR="00593EA0" w:rsidRPr="00FD0425" w:rsidRDefault="00593EA0" w:rsidP="00593EA0">
      <w:pPr>
        <w:pStyle w:val="PL"/>
        <w:rPr>
          <w:snapToGrid w:val="0"/>
        </w:rPr>
      </w:pPr>
      <w:r w:rsidRPr="00FD0425">
        <w:rPr>
          <w:snapToGrid w:val="0"/>
        </w:rPr>
        <w:t>PDUSessionReleasedList-RelConf</w:t>
      </w:r>
      <w:r w:rsidRPr="00FD0425">
        <w:t>-</w:t>
      </w:r>
      <w:r w:rsidRPr="00FD0425">
        <w:rPr>
          <w:snapToGrid w:val="0"/>
        </w:rPr>
        <w:t>ExtIEs XNAP-PROTOCOL-EXTENSION ::= {</w:t>
      </w:r>
    </w:p>
    <w:p w14:paraId="7784AC63" w14:textId="77777777" w:rsidR="00593EA0" w:rsidRPr="00FD0425" w:rsidRDefault="00593EA0" w:rsidP="00593EA0">
      <w:pPr>
        <w:pStyle w:val="PL"/>
        <w:rPr>
          <w:snapToGrid w:val="0"/>
        </w:rPr>
      </w:pPr>
      <w:r w:rsidRPr="00FD0425">
        <w:rPr>
          <w:snapToGrid w:val="0"/>
        </w:rPr>
        <w:tab/>
        <w:t>...</w:t>
      </w:r>
    </w:p>
    <w:p w14:paraId="37D64AE6" w14:textId="77777777" w:rsidR="00593EA0" w:rsidRPr="00FD0425" w:rsidRDefault="00593EA0" w:rsidP="00593EA0">
      <w:pPr>
        <w:pStyle w:val="PL"/>
        <w:rPr>
          <w:snapToGrid w:val="0"/>
        </w:rPr>
      </w:pPr>
      <w:r w:rsidRPr="00FD0425">
        <w:rPr>
          <w:snapToGrid w:val="0"/>
        </w:rPr>
        <w:t>}</w:t>
      </w:r>
    </w:p>
    <w:p w14:paraId="330439FD" w14:textId="77777777" w:rsidR="00593EA0" w:rsidRPr="00FD0425" w:rsidRDefault="00593EA0" w:rsidP="00593EA0">
      <w:pPr>
        <w:pStyle w:val="PL"/>
        <w:rPr>
          <w:snapToGrid w:val="0"/>
        </w:rPr>
      </w:pPr>
    </w:p>
    <w:p w14:paraId="44316FFC" w14:textId="77777777" w:rsidR="00593EA0" w:rsidRPr="00FD0425" w:rsidRDefault="00593EA0" w:rsidP="00593EA0">
      <w:pPr>
        <w:pStyle w:val="PL"/>
        <w:rPr>
          <w:snapToGrid w:val="0"/>
        </w:rPr>
      </w:pPr>
    </w:p>
    <w:p w14:paraId="37A1DE8E" w14:textId="77777777" w:rsidR="00593EA0" w:rsidRPr="00FD0425" w:rsidRDefault="00593EA0" w:rsidP="00593EA0">
      <w:pPr>
        <w:pStyle w:val="PL"/>
        <w:rPr>
          <w:snapToGrid w:val="0"/>
        </w:rPr>
      </w:pPr>
      <w:r w:rsidRPr="00FD0425">
        <w:rPr>
          <w:snapToGrid w:val="0"/>
        </w:rPr>
        <w:t>-- **************************************************************</w:t>
      </w:r>
    </w:p>
    <w:p w14:paraId="57E3B66A" w14:textId="77777777" w:rsidR="00593EA0" w:rsidRPr="00FD0425" w:rsidRDefault="00593EA0" w:rsidP="00593EA0">
      <w:pPr>
        <w:pStyle w:val="PL"/>
        <w:rPr>
          <w:snapToGrid w:val="0"/>
        </w:rPr>
      </w:pPr>
      <w:r w:rsidRPr="00FD0425">
        <w:rPr>
          <w:snapToGrid w:val="0"/>
        </w:rPr>
        <w:t>--</w:t>
      </w:r>
    </w:p>
    <w:p w14:paraId="55D9EFA0" w14:textId="77777777" w:rsidR="00593EA0" w:rsidRPr="00FD0425" w:rsidRDefault="00593EA0" w:rsidP="00593EA0">
      <w:pPr>
        <w:pStyle w:val="PL"/>
        <w:outlineLvl w:val="3"/>
        <w:rPr>
          <w:snapToGrid w:val="0"/>
        </w:rPr>
      </w:pPr>
      <w:r w:rsidRPr="00FD0425">
        <w:rPr>
          <w:snapToGrid w:val="0"/>
        </w:rPr>
        <w:t>-- S-NODE COUNTER CHECK REQUEST</w:t>
      </w:r>
    </w:p>
    <w:p w14:paraId="24CAB547" w14:textId="77777777" w:rsidR="00593EA0" w:rsidRPr="00FD0425" w:rsidRDefault="00593EA0" w:rsidP="00593EA0">
      <w:pPr>
        <w:pStyle w:val="PL"/>
        <w:rPr>
          <w:snapToGrid w:val="0"/>
        </w:rPr>
      </w:pPr>
      <w:r w:rsidRPr="00FD0425">
        <w:rPr>
          <w:snapToGrid w:val="0"/>
        </w:rPr>
        <w:t>--</w:t>
      </w:r>
    </w:p>
    <w:p w14:paraId="0F992AB4" w14:textId="77777777" w:rsidR="00593EA0" w:rsidRPr="00FD0425" w:rsidRDefault="00593EA0" w:rsidP="00593EA0">
      <w:pPr>
        <w:pStyle w:val="PL"/>
        <w:rPr>
          <w:snapToGrid w:val="0"/>
        </w:rPr>
      </w:pPr>
      <w:r w:rsidRPr="00FD0425">
        <w:rPr>
          <w:snapToGrid w:val="0"/>
        </w:rPr>
        <w:t>-- **************************************************************</w:t>
      </w:r>
    </w:p>
    <w:p w14:paraId="020800EE" w14:textId="77777777" w:rsidR="00593EA0" w:rsidRPr="00FD0425" w:rsidRDefault="00593EA0" w:rsidP="00593EA0">
      <w:pPr>
        <w:pStyle w:val="PL"/>
        <w:rPr>
          <w:snapToGrid w:val="0"/>
        </w:rPr>
      </w:pPr>
    </w:p>
    <w:p w14:paraId="08184D28" w14:textId="77777777" w:rsidR="00593EA0" w:rsidRPr="00FD0425" w:rsidRDefault="00593EA0" w:rsidP="00593EA0">
      <w:pPr>
        <w:pStyle w:val="PL"/>
        <w:rPr>
          <w:snapToGrid w:val="0"/>
        </w:rPr>
      </w:pPr>
      <w:r w:rsidRPr="00FD0425">
        <w:rPr>
          <w:snapToGrid w:val="0"/>
        </w:rPr>
        <w:t>SNodeCounterCheckRequest ::= SEQUENCE {</w:t>
      </w:r>
    </w:p>
    <w:p w14:paraId="2754AED5"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76C3EDCB" w14:textId="77777777" w:rsidR="00593EA0" w:rsidRPr="00FD0425" w:rsidRDefault="00593EA0" w:rsidP="00593EA0">
      <w:pPr>
        <w:pStyle w:val="PL"/>
        <w:rPr>
          <w:snapToGrid w:val="0"/>
        </w:rPr>
      </w:pPr>
      <w:r w:rsidRPr="00FD0425">
        <w:rPr>
          <w:snapToGrid w:val="0"/>
        </w:rPr>
        <w:tab/>
        <w:t>...</w:t>
      </w:r>
    </w:p>
    <w:p w14:paraId="55868031" w14:textId="77777777" w:rsidR="00593EA0" w:rsidRPr="00FD0425" w:rsidRDefault="00593EA0" w:rsidP="00593EA0">
      <w:pPr>
        <w:pStyle w:val="PL"/>
        <w:rPr>
          <w:snapToGrid w:val="0"/>
        </w:rPr>
      </w:pPr>
      <w:r w:rsidRPr="00FD0425">
        <w:rPr>
          <w:snapToGrid w:val="0"/>
        </w:rPr>
        <w:t>}</w:t>
      </w:r>
    </w:p>
    <w:p w14:paraId="23F0A833" w14:textId="77777777" w:rsidR="00593EA0" w:rsidRPr="00FD0425" w:rsidRDefault="00593EA0" w:rsidP="00593EA0">
      <w:pPr>
        <w:pStyle w:val="PL"/>
        <w:rPr>
          <w:snapToGrid w:val="0"/>
        </w:rPr>
      </w:pPr>
    </w:p>
    <w:p w14:paraId="6271828B" w14:textId="77777777" w:rsidR="00593EA0" w:rsidRPr="00FD0425" w:rsidRDefault="00593EA0" w:rsidP="00593EA0">
      <w:pPr>
        <w:pStyle w:val="PL"/>
        <w:rPr>
          <w:snapToGrid w:val="0"/>
        </w:rPr>
      </w:pPr>
      <w:r w:rsidRPr="00FD0425">
        <w:rPr>
          <w:snapToGrid w:val="0"/>
        </w:rPr>
        <w:t>SNodeCounterCheckRequest-IEs XNAP-PROTOCOL-IES ::= {</w:t>
      </w:r>
    </w:p>
    <w:p w14:paraId="37A9FC6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F455A42"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A45118" w14:textId="77777777" w:rsidR="00593EA0" w:rsidRPr="00FD0425" w:rsidRDefault="00593EA0" w:rsidP="00593EA0">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24C7EBA0" w14:textId="77777777" w:rsidR="00593EA0" w:rsidRPr="00FD0425" w:rsidRDefault="00593EA0" w:rsidP="00593EA0">
      <w:pPr>
        <w:pStyle w:val="PL"/>
        <w:rPr>
          <w:snapToGrid w:val="0"/>
        </w:rPr>
      </w:pPr>
      <w:r w:rsidRPr="00FD0425">
        <w:rPr>
          <w:snapToGrid w:val="0"/>
        </w:rPr>
        <w:tab/>
        <w:t>...</w:t>
      </w:r>
    </w:p>
    <w:p w14:paraId="24A70DCD" w14:textId="77777777" w:rsidR="00593EA0" w:rsidRPr="00FD0425" w:rsidRDefault="00593EA0" w:rsidP="00593EA0">
      <w:pPr>
        <w:pStyle w:val="PL"/>
        <w:rPr>
          <w:snapToGrid w:val="0"/>
        </w:rPr>
      </w:pPr>
      <w:r w:rsidRPr="00FD0425">
        <w:rPr>
          <w:snapToGrid w:val="0"/>
        </w:rPr>
        <w:t>}</w:t>
      </w:r>
    </w:p>
    <w:p w14:paraId="37C93F8C" w14:textId="77777777" w:rsidR="00593EA0" w:rsidRPr="00FD0425" w:rsidRDefault="00593EA0" w:rsidP="00593EA0">
      <w:pPr>
        <w:pStyle w:val="PL"/>
        <w:rPr>
          <w:snapToGrid w:val="0"/>
        </w:rPr>
      </w:pPr>
    </w:p>
    <w:p w14:paraId="3E97C20A" w14:textId="77777777" w:rsidR="00593EA0" w:rsidRPr="00FD0425" w:rsidRDefault="00593EA0" w:rsidP="00593EA0">
      <w:pPr>
        <w:pStyle w:val="PL"/>
        <w:rPr>
          <w:snapToGrid w:val="0"/>
        </w:rPr>
      </w:pPr>
      <w:r w:rsidRPr="00FD0425">
        <w:rPr>
          <w:snapToGrid w:val="0"/>
        </w:rPr>
        <w:t>BearersSubjectToCounterCheck-List ::= SEQUENCE (SIZE(1..maxnoofDRBs)) OF BearersSubjectToCounterCheck-Item</w:t>
      </w:r>
    </w:p>
    <w:p w14:paraId="5EFBCDDA" w14:textId="77777777" w:rsidR="00593EA0" w:rsidRPr="00FD0425" w:rsidRDefault="00593EA0" w:rsidP="00593EA0">
      <w:pPr>
        <w:pStyle w:val="PL"/>
        <w:rPr>
          <w:snapToGrid w:val="0"/>
        </w:rPr>
      </w:pPr>
    </w:p>
    <w:p w14:paraId="7D150453" w14:textId="77777777" w:rsidR="00593EA0" w:rsidRPr="00FD0425" w:rsidRDefault="00593EA0" w:rsidP="00593EA0">
      <w:pPr>
        <w:pStyle w:val="PL"/>
        <w:rPr>
          <w:snapToGrid w:val="0"/>
        </w:rPr>
      </w:pPr>
      <w:r w:rsidRPr="00FD0425">
        <w:rPr>
          <w:snapToGrid w:val="0"/>
        </w:rPr>
        <w:t>BearersSubjectToCounterCheck-Item ::= SEQUENCE {</w:t>
      </w:r>
    </w:p>
    <w:p w14:paraId="2A53E614" w14:textId="77777777" w:rsidR="00593EA0" w:rsidRPr="00FD0425" w:rsidRDefault="00593EA0" w:rsidP="00593EA0">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6FAE65E7" w14:textId="77777777" w:rsidR="00593EA0" w:rsidRPr="00FD0425" w:rsidRDefault="00593EA0" w:rsidP="00593EA0">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10884A8E" w14:textId="77777777" w:rsidR="00593EA0" w:rsidRPr="00FD0425" w:rsidRDefault="00593EA0" w:rsidP="00593EA0">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57A0D1F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4FA413A0" w14:textId="77777777" w:rsidR="00593EA0" w:rsidRPr="00FD0425" w:rsidRDefault="00593EA0" w:rsidP="00593EA0">
      <w:pPr>
        <w:pStyle w:val="PL"/>
        <w:rPr>
          <w:snapToGrid w:val="0"/>
        </w:rPr>
      </w:pPr>
      <w:r w:rsidRPr="00FD0425">
        <w:rPr>
          <w:snapToGrid w:val="0"/>
        </w:rPr>
        <w:tab/>
        <w:t>...</w:t>
      </w:r>
    </w:p>
    <w:p w14:paraId="6491B69E" w14:textId="77777777" w:rsidR="00593EA0" w:rsidRPr="00FD0425" w:rsidRDefault="00593EA0" w:rsidP="00593EA0">
      <w:pPr>
        <w:pStyle w:val="PL"/>
        <w:rPr>
          <w:snapToGrid w:val="0"/>
        </w:rPr>
      </w:pPr>
      <w:r w:rsidRPr="00FD0425">
        <w:rPr>
          <w:snapToGrid w:val="0"/>
        </w:rPr>
        <w:t>}</w:t>
      </w:r>
    </w:p>
    <w:p w14:paraId="4517AEE7" w14:textId="77777777" w:rsidR="00593EA0" w:rsidRPr="00FD0425" w:rsidRDefault="00593EA0" w:rsidP="00593EA0">
      <w:pPr>
        <w:pStyle w:val="PL"/>
        <w:rPr>
          <w:snapToGrid w:val="0"/>
        </w:rPr>
      </w:pPr>
    </w:p>
    <w:p w14:paraId="389DB626" w14:textId="77777777" w:rsidR="00593EA0" w:rsidRPr="00FD0425" w:rsidRDefault="00593EA0" w:rsidP="00593EA0">
      <w:pPr>
        <w:pStyle w:val="PL"/>
        <w:rPr>
          <w:snapToGrid w:val="0"/>
        </w:rPr>
      </w:pPr>
      <w:r w:rsidRPr="00FD0425">
        <w:rPr>
          <w:snapToGrid w:val="0"/>
        </w:rPr>
        <w:t>BearersSubjectToCounterCheck-Item</w:t>
      </w:r>
      <w:r w:rsidRPr="00FD0425">
        <w:t>-</w:t>
      </w:r>
      <w:r w:rsidRPr="00FD0425">
        <w:rPr>
          <w:snapToGrid w:val="0"/>
        </w:rPr>
        <w:t>ExtIEs XNAP-PROTOCOL-EXTENSION ::= {</w:t>
      </w:r>
    </w:p>
    <w:p w14:paraId="1561AEAB" w14:textId="77777777" w:rsidR="00593EA0" w:rsidRPr="00FD0425" w:rsidRDefault="00593EA0" w:rsidP="00593EA0">
      <w:pPr>
        <w:pStyle w:val="PL"/>
        <w:rPr>
          <w:snapToGrid w:val="0"/>
        </w:rPr>
      </w:pPr>
      <w:r w:rsidRPr="00FD0425">
        <w:rPr>
          <w:snapToGrid w:val="0"/>
        </w:rPr>
        <w:tab/>
        <w:t>...</w:t>
      </w:r>
    </w:p>
    <w:p w14:paraId="5F7687F2" w14:textId="77777777" w:rsidR="00593EA0" w:rsidRPr="00FD0425" w:rsidRDefault="00593EA0" w:rsidP="00593EA0">
      <w:pPr>
        <w:pStyle w:val="PL"/>
        <w:rPr>
          <w:snapToGrid w:val="0"/>
        </w:rPr>
      </w:pPr>
      <w:r w:rsidRPr="00FD0425">
        <w:rPr>
          <w:snapToGrid w:val="0"/>
        </w:rPr>
        <w:t>}</w:t>
      </w:r>
    </w:p>
    <w:p w14:paraId="614A4719" w14:textId="77777777" w:rsidR="00593EA0" w:rsidRPr="00FD0425" w:rsidRDefault="00593EA0" w:rsidP="00593EA0">
      <w:pPr>
        <w:pStyle w:val="PL"/>
        <w:rPr>
          <w:snapToGrid w:val="0"/>
        </w:rPr>
      </w:pPr>
    </w:p>
    <w:p w14:paraId="79967168" w14:textId="77777777" w:rsidR="00593EA0" w:rsidRPr="00FD0425" w:rsidRDefault="00593EA0" w:rsidP="00593EA0">
      <w:pPr>
        <w:pStyle w:val="PL"/>
        <w:rPr>
          <w:snapToGrid w:val="0"/>
        </w:rPr>
      </w:pPr>
    </w:p>
    <w:p w14:paraId="1B898F21" w14:textId="77777777" w:rsidR="00593EA0" w:rsidRPr="00FD0425" w:rsidRDefault="00593EA0" w:rsidP="00593EA0">
      <w:pPr>
        <w:pStyle w:val="PL"/>
        <w:rPr>
          <w:snapToGrid w:val="0"/>
        </w:rPr>
      </w:pPr>
      <w:r w:rsidRPr="00FD0425">
        <w:rPr>
          <w:snapToGrid w:val="0"/>
        </w:rPr>
        <w:t>-- **************************************************************</w:t>
      </w:r>
    </w:p>
    <w:p w14:paraId="0744B1A5" w14:textId="77777777" w:rsidR="00593EA0" w:rsidRPr="00FD0425" w:rsidRDefault="00593EA0" w:rsidP="00593EA0">
      <w:pPr>
        <w:pStyle w:val="PL"/>
        <w:rPr>
          <w:snapToGrid w:val="0"/>
        </w:rPr>
      </w:pPr>
      <w:r w:rsidRPr="00FD0425">
        <w:rPr>
          <w:snapToGrid w:val="0"/>
        </w:rPr>
        <w:t>--</w:t>
      </w:r>
    </w:p>
    <w:p w14:paraId="715FB372" w14:textId="77777777" w:rsidR="00593EA0" w:rsidRPr="00FD0425" w:rsidRDefault="00593EA0" w:rsidP="00593EA0">
      <w:pPr>
        <w:pStyle w:val="PL"/>
        <w:outlineLvl w:val="3"/>
        <w:rPr>
          <w:snapToGrid w:val="0"/>
        </w:rPr>
      </w:pPr>
      <w:r w:rsidRPr="00FD0425">
        <w:rPr>
          <w:snapToGrid w:val="0"/>
        </w:rPr>
        <w:t>-- S-NODE CHANGE REQUIRED</w:t>
      </w:r>
    </w:p>
    <w:p w14:paraId="7F741891" w14:textId="77777777" w:rsidR="00593EA0" w:rsidRPr="00FD0425" w:rsidRDefault="00593EA0" w:rsidP="00593EA0">
      <w:pPr>
        <w:pStyle w:val="PL"/>
        <w:rPr>
          <w:snapToGrid w:val="0"/>
        </w:rPr>
      </w:pPr>
      <w:r w:rsidRPr="00FD0425">
        <w:rPr>
          <w:snapToGrid w:val="0"/>
        </w:rPr>
        <w:t>--</w:t>
      </w:r>
    </w:p>
    <w:p w14:paraId="23DF7221" w14:textId="77777777" w:rsidR="00593EA0" w:rsidRPr="00FD0425" w:rsidRDefault="00593EA0" w:rsidP="00593EA0">
      <w:pPr>
        <w:pStyle w:val="PL"/>
        <w:rPr>
          <w:snapToGrid w:val="0"/>
        </w:rPr>
      </w:pPr>
      <w:r w:rsidRPr="00FD0425">
        <w:rPr>
          <w:snapToGrid w:val="0"/>
        </w:rPr>
        <w:t>-- **************************************************************</w:t>
      </w:r>
    </w:p>
    <w:p w14:paraId="4E2A34C7" w14:textId="77777777" w:rsidR="00593EA0" w:rsidRPr="00FD0425" w:rsidRDefault="00593EA0" w:rsidP="00593EA0">
      <w:pPr>
        <w:pStyle w:val="PL"/>
        <w:rPr>
          <w:snapToGrid w:val="0"/>
        </w:rPr>
      </w:pPr>
    </w:p>
    <w:p w14:paraId="44379980" w14:textId="77777777" w:rsidR="00593EA0" w:rsidRPr="00FD0425" w:rsidRDefault="00593EA0" w:rsidP="00593EA0">
      <w:pPr>
        <w:pStyle w:val="PL"/>
        <w:rPr>
          <w:snapToGrid w:val="0"/>
        </w:rPr>
      </w:pPr>
      <w:r w:rsidRPr="00FD0425">
        <w:rPr>
          <w:rFonts w:eastAsia="DengXian"/>
          <w:snapToGrid w:val="0"/>
          <w:lang w:eastAsia="zh-CN"/>
        </w:rPr>
        <w:t>SNodeChangeRequired</w:t>
      </w:r>
      <w:r w:rsidRPr="00FD0425">
        <w:rPr>
          <w:snapToGrid w:val="0"/>
        </w:rPr>
        <w:t xml:space="preserve"> ::= SEQUENCE {</w:t>
      </w:r>
    </w:p>
    <w:p w14:paraId="240889D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SNodeChangeRequired</w:t>
      </w:r>
      <w:r w:rsidRPr="00FD0425">
        <w:rPr>
          <w:snapToGrid w:val="0"/>
        </w:rPr>
        <w:t>-IEs}},</w:t>
      </w:r>
    </w:p>
    <w:p w14:paraId="769D85E6" w14:textId="77777777" w:rsidR="00593EA0" w:rsidRPr="00FD0425" w:rsidRDefault="00593EA0" w:rsidP="00593EA0">
      <w:pPr>
        <w:pStyle w:val="PL"/>
        <w:rPr>
          <w:snapToGrid w:val="0"/>
        </w:rPr>
      </w:pPr>
      <w:r w:rsidRPr="00FD0425">
        <w:rPr>
          <w:snapToGrid w:val="0"/>
        </w:rPr>
        <w:lastRenderedPageBreak/>
        <w:tab/>
        <w:t>...</w:t>
      </w:r>
    </w:p>
    <w:p w14:paraId="1426C59D" w14:textId="77777777" w:rsidR="00593EA0" w:rsidRPr="00FD0425" w:rsidRDefault="00593EA0" w:rsidP="00593EA0">
      <w:pPr>
        <w:pStyle w:val="PL"/>
        <w:rPr>
          <w:snapToGrid w:val="0"/>
        </w:rPr>
      </w:pPr>
      <w:r w:rsidRPr="00FD0425">
        <w:rPr>
          <w:snapToGrid w:val="0"/>
        </w:rPr>
        <w:t>}</w:t>
      </w:r>
    </w:p>
    <w:p w14:paraId="2E77D1A8" w14:textId="77777777" w:rsidR="00593EA0" w:rsidRPr="00FD0425" w:rsidRDefault="00593EA0" w:rsidP="00593EA0">
      <w:pPr>
        <w:pStyle w:val="PL"/>
        <w:rPr>
          <w:snapToGrid w:val="0"/>
        </w:rPr>
      </w:pPr>
    </w:p>
    <w:p w14:paraId="45B2E7A8" w14:textId="77777777" w:rsidR="00593EA0" w:rsidRPr="00FD0425" w:rsidRDefault="00593EA0" w:rsidP="00593EA0">
      <w:pPr>
        <w:pStyle w:val="PL"/>
        <w:rPr>
          <w:snapToGrid w:val="0"/>
        </w:rPr>
      </w:pPr>
      <w:r w:rsidRPr="00FD0425">
        <w:rPr>
          <w:rFonts w:eastAsia="DengXian"/>
          <w:snapToGrid w:val="0"/>
          <w:lang w:eastAsia="zh-CN"/>
        </w:rPr>
        <w:t>SNodeChangeRequired</w:t>
      </w:r>
      <w:r w:rsidRPr="00FD0425">
        <w:rPr>
          <w:snapToGrid w:val="0"/>
        </w:rPr>
        <w:t>-IEs XNAP-PROTOCOL-IES ::= {</w:t>
      </w:r>
    </w:p>
    <w:p w14:paraId="7B6DF8C3"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ED3DC9"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68260E" w14:textId="77777777" w:rsidR="00593EA0" w:rsidRPr="00FD0425" w:rsidRDefault="00593EA0" w:rsidP="00593EA0">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88BF5B"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321B87C" w14:textId="77777777" w:rsidR="00593EA0" w:rsidRPr="00FD0425" w:rsidRDefault="00593EA0" w:rsidP="00593EA0">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6FAF5040"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3A693F9" w14:textId="77777777" w:rsidR="00593EA0" w:rsidRPr="00FD0425" w:rsidRDefault="00593EA0" w:rsidP="00593EA0">
      <w:pPr>
        <w:pStyle w:val="PL"/>
        <w:rPr>
          <w:snapToGrid w:val="0"/>
        </w:rPr>
      </w:pPr>
      <w:r w:rsidRPr="00FD0425">
        <w:rPr>
          <w:snapToGrid w:val="0"/>
        </w:rPr>
        <w:tab/>
        <w:t>...</w:t>
      </w:r>
    </w:p>
    <w:p w14:paraId="18878084" w14:textId="77777777" w:rsidR="00593EA0" w:rsidRPr="00FD0425" w:rsidRDefault="00593EA0" w:rsidP="00593EA0">
      <w:pPr>
        <w:pStyle w:val="PL"/>
        <w:rPr>
          <w:snapToGrid w:val="0"/>
        </w:rPr>
      </w:pPr>
      <w:r w:rsidRPr="00FD0425">
        <w:rPr>
          <w:snapToGrid w:val="0"/>
        </w:rPr>
        <w:t>}</w:t>
      </w:r>
    </w:p>
    <w:p w14:paraId="2159FF41" w14:textId="77777777" w:rsidR="00593EA0" w:rsidRPr="00FD0425" w:rsidRDefault="00593EA0" w:rsidP="00593EA0">
      <w:pPr>
        <w:pStyle w:val="PL"/>
        <w:rPr>
          <w:snapToGrid w:val="0"/>
        </w:rPr>
      </w:pPr>
    </w:p>
    <w:p w14:paraId="14A2160A" w14:textId="77777777" w:rsidR="00593EA0" w:rsidRPr="00FD0425" w:rsidRDefault="00593EA0" w:rsidP="00593EA0">
      <w:pPr>
        <w:pStyle w:val="PL"/>
        <w:rPr>
          <w:snapToGrid w:val="0"/>
        </w:rPr>
      </w:pPr>
      <w:r w:rsidRPr="00FD0425">
        <w:rPr>
          <w:snapToGrid w:val="0"/>
        </w:rPr>
        <w:t>PDUSession-SNChangeRequired-List ::= SEQUENCE (SIZE(1..maxnoofPDUSessions)) OF PDUSession-SNChangeRequired-Item</w:t>
      </w:r>
    </w:p>
    <w:p w14:paraId="293444AB" w14:textId="77777777" w:rsidR="00593EA0" w:rsidRPr="00FD0425" w:rsidRDefault="00593EA0" w:rsidP="00593EA0">
      <w:pPr>
        <w:pStyle w:val="PL"/>
        <w:rPr>
          <w:snapToGrid w:val="0"/>
        </w:rPr>
      </w:pPr>
    </w:p>
    <w:p w14:paraId="553B0F17" w14:textId="77777777" w:rsidR="00593EA0" w:rsidRPr="00FD0425" w:rsidRDefault="00593EA0" w:rsidP="00593EA0">
      <w:pPr>
        <w:pStyle w:val="PL"/>
        <w:rPr>
          <w:snapToGrid w:val="0"/>
        </w:rPr>
      </w:pPr>
      <w:r w:rsidRPr="00FD0425">
        <w:rPr>
          <w:snapToGrid w:val="0"/>
        </w:rPr>
        <w:t>PDUSession-SNChangeRequired-Item ::= SEQUENCE {</w:t>
      </w:r>
    </w:p>
    <w:p w14:paraId="55BEBD52"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171D612"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572E3DDD"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24083282"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 </w:t>
      </w:r>
    </w:p>
    <w:p w14:paraId="69867C4B" w14:textId="77777777" w:rsidR="00593EA0" w:rsidRPr="00FD0425" w:rsidRDefault="00593EA0" w:rsidP="00593EA0">
      <w:pPr>
        <w:pStyle w:val="PL"/>
        <w:rPr>
          <w:snapToGrid w:val="0"/>
        </w:rPr>
      </w:pPr>
      <w:r w:rsidRPr="00FD0425">
        <w:rPr>
          <w:lang w:eastAsia="ja-JP"/>
        </w:rPr>
        <w:t>-- abnormal conditions as specified in clause 8.3.5.4 apply.</w:t>
      </w:r>
    </w:p>
    <w:p w14:paraId="675B25A1"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w:t>
      </w:r>
      <w:proofErr w:type="spellEnd"/>
      <w:r w:rsidRPr="00FD0425">
        <w:rPr>
          <w:snapToGrid w:val="0"/>
        </w:rPr>
        <w:t>-SNChangeRequired-Item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EBF9045" w14:textId="77777777" w:rsidR="00593EA0" w:rsidRPr="00FD0425" w:rsidRDefault="00593EA0" w:rsidP="00593EA0">
      <w:pPr>
        <w:pStyle w:val="PL"/>
      </w:pPr>
      <w:r w:rsidRPr="00FD0425">
        <w:tab/>
        <w:t>...</w:t>
      </w:r>
    </w:p>
    <w:p w14:paraId="060E676F" w14:textId="77777777" w:rsidR="00593EA0" w:rsidRPr="00FD0425" w:rsidRDefault="00593EA0" w:rsidP="00593EA0">
      <w:pPr>
        <w:pStyle w:val="PL"/>
      </w:pPr>
      <w:r w:rsidRPr="00FD0425">
        <w:t>}</w:t>
      </w:r>
    </w:p>
    <w:p w14:paraId="71A2C1EC" w14:textId="77777777" w:rsidR="00593EA0" w:rsidRPr="00FD0425" w:rsidRDefault="00593EA0" w:rsidP="00593EA0">
      <w:pPr>
        <w:pStyle w:val="PL"/>
      </w:pPr>
    </w:p>
    <w:p w14:paraId="0BF66835" w14:textId="77777777" w:rsidR="00593EA0" w:rsidRPr="00FD0425" w:rsidRDefault="00593EA0" w:rsidP="00593EA0">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7087B4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B6DBA8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B99397C" w14:textId="77777777" w:rsidR="00593EA0" w:rsidRPr="00FD0425" w:rsidRDefault="00593EA0" w:rsidP="00593EA0">
      <w:pPr>
        <w:pStyle w:val="PL"/>
      </w:pPr>
    </w:p>
    <w:p w14:paraId="703F3AA9" w14:textId="77777777" w:rsidR="00593EA0" w:rsidRPr="00FD0425" w:rsidRDefault="00593EA0" w:rsidP="00593EA0">
      <w:pPr>
        <w:pStyle w:val="PL"/>
        <w:rPr>
          <w:snapToGrid w:val="0"/>
        </w:rPr>
      </w:pPr>
    </w:p>
    <w:p w14:paraId="44BA65E6" w14:textId="77777777" w:rsidR="00593EA0" w:rsidRPr="00FD0425" w:rsidRDefault="00593EA0" w:rsidP="00593EA0">
      <w:pPr>
        <w:pStyle w:val="PL"/>
        <w:rPr>
          <w:snapToGrid w:val="0"/>
        </w:rPr>
      </w:pPr>
      <w:r w:rsidRPr="00FD0425">
        <w:rPr>
          <w:snapToGrid w:val="0"/>
        </w:rPr>
        <w:t>-- **************************************************************</w:t>
      </w:r>
    </w:p>
    <w:p w14:paraId="3DE3EFD0" w14:textId="77777777" w:rsidR="00593EA0" w:rsidRPr="00FD0425" w:rsidRDefault="00593EA0" w:rsidP="00593EA0">
      <w:pPr>
        <w:pStyle w:val="PL"/>
        <w:rPr>
          <w:snapToGrid w:val="0"/>
        </w:rPr>
      </w:pPr>
      <w:r w:rsidRPr="00FD0425">
        <w:rPr>
          <w:snapToGrid w:val="0"/>
        </w:rPr>
        <w:t>--</w:t>
      </w:r>
    </w:p>
    <w:p w14:paraId="6C73CE6F" w14:textId="77777777" w:rsidR="00593EA0" w:rsidRPr="00FD0425" w:rsidRDefault="00593EA0" w:rsidP="00593EA0">
      <w:pPr>
        <w:pStyle w:val="PL"/>
        <w:outlineLvl w:val="3"/>
        <w:rPr>
          <w:snapToGrid w:val="0"/>
        </w:rPr>
      </w:pPr>
      <w:r w:rsidRPr="00FD0425">
        <w:rPr>
          <w:snapToGrid w:val="0"/>
        </w:rPr>
        <w:t>-- S-NODE CHANGE CONFIRM</w:t>
      </w:r>
    </w:p>
    <w:p w14:paraId="31C36A4B" w14:textId="77777777" w:rsidR="00593EA0" w:rsidRPr="00FD0425" w:rsidRDefault="00593EA0" w:rsidP="00593EA0">
      <w:pPr>
        <w:pStyle w:val="PL"/>
        <w:rPr>
          <w:snapToGrid w:val="0"/>
        </w:rPr>
      </w:pPr>
      <w:r w:rsidRPr="00FD0425">
        <w:rPr>
          <w:snapToGrid w:val="0"/>
        </w:rPr>
        <w:t>--</w:t>
      </w:r>
    </w:p>
    <w:p w14:paraId="30D17D5D" w14:textId="77777777" w:rsidR="00593EA0" w:rsidRPr="00FD0425" w:rsidRDefault="00593EA0" w:rsidP="00593EA0">
      <w:pPr>
        <w:pStyle w:val="PL"/>
        <w:rPr>
          <w:snapToGrid w:val="0"/>
        </w:rPr>
      </w:pPr>
      <w:r w:rsidRPr="00FD0425">
        <w:rPr>
          <w:snapToGrid w:val="0"/>
        </w:rPr>
        <w:t>-- **************************************************************</w:t>
      </w:r>
    </w:p>
    <w:p w14:paraId="6FC32283" w14:textId="77777777" w:rsidR="00593EA0" w:rsidRPr="00FD0425" w:rsidRDefault="00593EA0" w:rsidP="00593EA0">
      <w:pPr>
        <w:pStyle w:val="PL"/>
        <w:rPr>
          <w:snapToGrid w:val="0"/>
        </w:rPr>
      </w:pPr>
    </w:p>
    <w:p w14:paraId="2C0FF19A" w14:textId="77777777" w:rsidR="00593EA0" w:rsidRPr="00FD0425" w:rsidRDefault="00593EA0" w:rsidP="00593EA0">
      <w:pPr>
        <w:pStyle w:val="PL"/>
        <w:rPr>
          <w:snapToGrid w:val="0"/>
        </w:rPr>
      </w:pPr>
      <w:r w:rsidRPr="00FD0425">
        <w:rPr>
          <w:rFonts w:eastAsia="DengXian"/>
          <w:snapToGrid w:val="0"/>
          <w:lang w:eastAsia="zh-CN"/>
        </w:rPr>
        <w:t>SNodeChangeConfirm</w:t>
      </w:r>
      <w:r w:rsidRPr="00FD0425">
        <w:rPr>
          <w:snapToGrid w:val="0"/>
        </w:rPr>
        <w:t xml:space="preserve"> ::= SEQUENCE {</w:t>
      </w:r>
    </w:p>
    <w:p w14:paraId="7AB47E14"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SNodeChangeConfirm</w:t>
      </w:r>
      <w:r w:rsidRPr="00FD0425">
        <w:rPr>
          <w:snapToGrid w:val="0"/>
        </w:rPr>
        <w:t>-IEs}},</w:t>
      </w:r>
    </w:p>
    <w:p w14:paraId="7955BCFF" w14:textId="77777777" w:rsidR="00593EA0" w:rsidRPr="00FD0425" w:rsidRDefault="00593EA0" w:rsidP="00593EA0">
      <w:pPr>
        <w:pStyle w:val="PL"/>
        <w:rPr>
          <w:snapToGrid w:val="0"/>
        </w:rPr>
      </w:pPr>
      <w:r w:rsidRPr="00FD0425">
        <w:rPr>
          <w:snapToGrid w:val="0"/>
        </w:rPr>
        <w:tab/>
        <w:t>...</w:t>
      </w:r>
    </w:p>
    <w:p w14:paraId="69408D07" w14:textId="77777777" w:rsidR="00593EA0" w:rsidRPr="00FD0425" w:rsidRDefault="00593EA0" w:rsidP="00593EA0">
      <w:pPr>
        <w:pStyle w:val="PL"/>
        <w:rPr>
          <w:snapToGrid w:val="0"/>
        </w:rPr>
      </w:pPr>
      <w:r w:rsidRPr="00FD0425">
        <w:rPr>
          <w:snapToGrid w:val="0"/>
        </w:rPr>
        <w:t>}</w:t>
      </w:r>
    </w:p>
    <w:p w14:paraId="6C6F3243" w14:textId="77777777" w:rsidR="00593EA0" w:rsidRPr="00FD0425" w:rsidRDefault="00593EA0" w:rsidP="00593EA0">
      <w:pPr>
        <w:pStyle w:val="PL"/>
        <w:rPr>
          <w:snapToGrid w:val="0"/>
        </w:rPr>
      </w:pPr>
    </w:p>
    <w:p w14:paraId="00E823B0" w14:textId="77777777" w:rsidR="00593EA0" w:rsidRPr="00FD0425" w:rsidRDefault="00593EA0" w:rsidP="00593EA0">
      <w:pPr>
        <w:pStyle w:val="PL"/>
        <w:rPr>
          <w:snapToGrid w:val="0"/>
        </w:rPr>
      </w:pPr>
      <w:r w:rsidRPr="00FD0425">
        <w:rPr>
          <w:rFonts w:eastAsia="DengXian"/>
          <w:snapToGrid w:val="0"/>
          <w:lang w:eastAsia="zh-CN"/>
        </w:rPr>
        <w:t>SNodeChangeConfirm</w:t>
      </w:r>
      <w:r w:rsidRPr="00FD0425">
        <w:rPr>
          <w:snapToGrid w:val="0"/>
        </w:rPr>
        <w:t>-IEs XNAP-PROTOCOL-IES ::= {</w:t>
      </w:r>
    </w:p>
    <w:p w14:paraId="64ADC76A"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C81B5A"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CCE3BF1" w14:textId="77777777" w:rsidR="00593EA0" w:rsidRPr="00FD0425" w:rsidRDefault="00593EA0" w:rsidP="00593EA0">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5EDE43EC"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FE0977E" w14:textId="77777777" w:rsidR="00593EA0" w:rsidRPr="00FD0425" w:rsidRDefault="00593EA0" w:rsidP="00593EA0">
      <w:pPr>
        <w:pStyle w:val="PL"/>
        <w:rPr>
          <w:snapToGrid w:val="0"/>
        </w:rPr>
      </w:pPr>
      <w:r w:rsidRPr="00FD0425">
        <w:rPr>
          <w:snapToGrid w:val="0"/>
        </w:rPr>
        <w:tab/>
        <w:t>...</w:t>
      </w:r>
    </w:p>
    <w:p w14:paraId="36207FAF" w14:textId="77777777" w:rsidR="00593EA0" w:rsidRPr="00FD0425" w:rsidRDefault="00593EA0" w:rsidP="00593EA0">
      <w:pPr>
        <w:pStyle w:val="PL"/>
        <w:rPr>
          <w:snapToGrid w:val="0"/>
        </w:rPr>
      </w:pPr>
      <w:r w:rsidRPr="00FD0425">
        <w:rPr>
          <w:snapToGrid w:val="0"/>
        </w:rPr>
        <w:t>}</w:t>
      </w:r>
    </w:p>
    <w:p w14:paraId="17CF3E49" w14:textId="77777777" w:rsidR="00593EA0" w:rsidRPr="00FD0425" w:rsidRDefault="00593EA0" w:rsidP="00593EA0">
      <w:pPr>
        <w:pStyle w:val="PL"/>
        <w:rPr>
          <w:snapToGrid w:val="0"/>
        </w:rPr>
      </w:pPr>
      <w:r w:rsidRPr="00FD0425">
        <w:rPr>
          <w:snapToGrid w:val="0"/>
        </w:rPr>
        <w:t>PDUSession-SNChangeConfirm-List ::= SEQUENCE (SIZE(1..maxnoofPDUSessions)) OF PDUSession-SNChangeConfirm-Item</w:t>
      </w:r>
    </w:p>
    <w:p w14:paraId="0495249B" w14:textId="77777777" w:rsidR="00593EA0" w:rsidRPr="00FD0425" w:rsidRDefault="00593EA0" w:rsidP="00593EA0">
      <w:pPr>
        <w:pStyle w:val="PL"/>
        <w:rPr>
          <w:snapToGrid w:val="0"/>
        </w:rPr>
      </w:pPr>
    </w:p>
    <w:p w14:paraId="68A9F69E" w14:textId="77777777" w:rsidR="00593EA0" w:rsidRPr="00FD0425" w:rsidRDefault="00593EA0" w:rsidP="00593EA0">
      <w:pPr>
        <w:pStyle w:val="PL"/>
        <w:rPr>
          <w:snapToGrid w:val="0"/>
        </w:rPr>
      </w:pPr>
      <w:r w:rsidRPr="00FD0425">
        <w:rPr>
          <w:snapToGrid w:val="0"/>
        </w:rPr>
        <w:t>PDUSession-SNChangeConfirm-Item ::= SEQUENCE {</w:t>
      </w:r>
    </w:p>
    <w:p w14:paraId="5B6700F6"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9CB6FC"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2C249E51" w14:textId="77777777" w:rsidR="00593EA0" w:rsidRPr="00FD0425" w:rsidRDefault="00593EA0" w:rsidP="00593EA0">
      <w:pPr>
        <w:pStyle w:val="PL"/>
        <w:rPr>
          <w:snapToGrid w:val="0"/>
        </w:rPr>
      </w:pPr>
      <w:r w:rsidRPr="00FD0425">
        <w:rPr>
          <w:snapToGrid w:val="0"/>
        </w:rPr>
        <w:lastRenderedPageBreak/>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13DA48D1"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 </w:t>
      </w:r>
    </w:p>
    <w:p w14:paraId="38284707" w14:textId="77777777" w:rsidR="00593EA0" w:rsidRPr="00FD0425" w:rsidRDefault="00593EA0" w:rsidP="00593EA0">
      <w:pPr>
        <w:pStyle w:val="PL"/>
        <w:rPr>
          <w:snapToGrid w:val="0"/>
        </w:rPr>
      </w:pPr>
      <w:r w:rsidRPr="00FD0425">
        <w:rPr>
          <w:lang w:eastAsia="ja-JP"/>
        </w:rPr>
        <w:t>-- abnormal conditions as specified in clause 8.3.5.4 apply.</w:t>
      </w:r>
    </w:p>
    <w:p w14:paraId="7C39ADDB"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w:t>
      </w:r>
      <w:proofErr w:type="spellEnd"/>
      <w:r w:rsidRPr="00FD0425">
        <w:rPr>
          <w:snapToGrid w:val="0"/>
        </w:rPr>
        <w:t>-SNChangeConfirm-Item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BCFB45A" w14:textId="77777777" w:rsidR="00593EA0" w:rsidRPr="00FD0425" w:rsidRDefault="00593EA0" w:rsidP="00593EA0">
      <w:pPr>
        <w:pStyle w:val="PL"/>
      </w:pPr>
      <w:r w:rsidRPr="00FD0425">
        <w:tab/>
        <w:t>...</w:t>
      </w:r>
    </w:p>
    <w:p w14:paraId="7A46BC08" w14:textId="77777777" w:rsidR="00593EA0" w:rsidRPr="00FD0425" w:rsidRDefault="00593EA0" w:rsidP="00593EA0">
      <w:pPr>
        <w:pStyle w:val="PL"/>
      </w:pPr>
      <w:r w:rsidRPr="00FD0425">
        <w:t>}</w:t>
      </w:r>
    </w:p>
    <w:p w14:paraId="06A868DC" w14:textId="77777777" w:rsidR="00593EA0" w:rsidRPr="00FD0425" w:rsidRDefault="00593EA0" w:rsidP="00593EA0">
      <w:pPr>
        <w:pStyle w:val="PL"/>
      </w:pPr>
    </w:p>
    <w:p w14:paraId="05CB6D68" w14:textId="77777777" w:rsidR="00593EA0" w:rsidRPr="00FD0425" w:rsidRDefault="00593EA0" w:rsidP="00593EA0">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830EC1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7DD5EB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2871C5F" w14:textId="77777777" w:rsidR="00593EA0" w:rsidRPr="00FD0425" w:rsidRDefault="00593EA0" w:rsidP="00593EA0">
      <w:pPr>
        <w:pStyle w:val="PL"/>
      </w:pPr>
    </w:p>
    <w:p w14:paraId="54584173" w14:textId="77777777" w:rsidR="00593EA0" w:rsidRPr="00FD0425" w:rsidRDefault="00593EA0" w:rsidP="00593EA0">
      <w:pPr>
        <w:pStyle w:val="PL"/>
        <w:rPr>
          <w:snapToGrid w:val="0"/>
        </w:rPr>
      </w:pPr>
    </w:p>
    <w:p w14:paraId="58D3C9EB" w14:textId="77777777" w:rsidR="00593EA0" w:rsidRPr="00FD0425" w:rsidRDefault="00593EA0" w:rsidP="00593EA0">
      <w:pPr>
        <w:pStyle w:val="PL"/>
        <w:rPr>
          <w:snapToGrid w:val="0"/>
        </w:rPr>
      </w:pPr>
      <w:r w:rsidRPr="00FD0425">
        <w:rPr>
          <w:snapToGrid w:val="0"/>
        </w:rPr>
        <w:t>-- **************************************************************</w:t>
      </w:r>
    </w:p>
    <w:p w14:paraId="4FF620D9" w14:textId="77777777" w:rsidR="00593EA0" w:rsidRPr="00FD0425" w:rsidRDefault="00593EA0" w:rsidP="00593EA0">
      <w:pPr>
        <w:pStyle w:val="PL"/>
        <w:rPr>
          <w:snapToGrid w:val="0"/>
        </w:rPr>
      </w:pPr>
      <w:r w:rsidRPr="00FD0425">
        <w:rPr>
          <w:snapToGrid w:val="0"/>
        </w:rPr>
        <w:t>--</w:t>
      </w:r>
    </w:p>
    <w:p w14:paraId="305714ED" w14:textId="77777777" w:rsidR="00593EA0" w:rsidRPr="00FD0425" w:rsidRDefault="00593EA0" w:rsidP="00593EA0">
      <w:pPr>
        <w:pStyle w:val="PL"/>
        <w:outlineLvl w:val="3"/>
        <w:rPr>
          <w:snapToGrid w:val="0"/>
        </w:rPr>
      </w:pPr>
      <w:r w:rsidRPr="00FD0425">
        <w:rPr>
          <w:snapToGrid w:val="0"/>
        </w:rPr>
        <w:t>-- S-NODE CHANGE REFUSE</w:t>
      </w:r>
    </w:p>
    <w:p w14:paraId="17CA97C0" w14:textId="77777777" w:rsidR="00593EA0" w:rsidRPr="00FD0425" w:rsidRDefault="00593EA0" w:rsidP="00593EA0">
      <w:pPr>
        <w:pStyle w:val="PL"/>
        <w:rPr>
          <w:snapToGrid w:val="0"/>
        </w:rPr>
      </w:pPr>
      <w:r w:rsidRPr="00FD0425">
        <w:rPr>
          <w:snapToGrid w:val="0"/>
        </w:rPr>
        <w:t>--</w:t>
      </w:r>
    </w:p>
    <w:p w14:paraId="522C5772" w14:textId="77777777" w:rsidR="00593EA0" w:rsidRPr="00FD0425" w:rsidRDefault="00593EA0" w:rsidP="00593EA0">
      <w:pPr>
        <w:pStyle w:val="PL"/>
        <w:rPr>
          <w:snapToGrid w:val="0"/>
        </w:rPr>
      </w:pPr>
      <w:r w:rsidRPr="00FD0425">
        <w:rPr>
          <w:snapToGrid w:val="0"/>
        </w:rPr>
        <w:t>-- **************************************************************</w:t>
      </w:r>
    </w:p>
    <w:p w14:paraId="0A23A12F" w14:textId="77777777" w:rsidR="00593EA0" w:rsidRPr="00FD0425" w:rsidRDefault="00593EA0" w:rsidP="00593EA0">
      <w:pPr>
        <w:pStyle w:val="PL"/>
        <w:rPr>
          <w:snapToGrid w:val="0"/>
        </w:rPr>
      </w:pPr>
    </w:p>
    <w:p w14:paraId="13EB49B7" w14:textId="77777777" w:rsidR="00593EA0" w:rsidRPr="00FD0425" w:rsidRDefault="00593EA0" w:rsidP="00593EA0">
      <w:pPr>
        <w:pStyle w:val="PL"/>
        <w:rPr>
          <w:snapToGrid w:val="0"/>
        </w:rPr>
      </w:pPr>
      <w:r w:rsidRPr="00FD0425">
        <w:rPr>
          <w:rFonts w:eastAsia="DengXian"/>
          <w:snapToGrid w:val="0"/>
          <w:lang w:eastAsia="zh-CN"/>
        </w:rPr>
        <w:t>SNodeChangeRefuse</w:t>
      </w:r>
      <w:r w:rsidRPr="00FD0425">
        <w:rPr>
          <w:snapToGrid w:val="0"/>
        </w:rPr>
        <w:t xml:space="preserve"> ::= SEQUENCE {</w:t>
      </w:r>
    </w:p>
    <w:p w14:paraId="4477A974"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SNodeChangeRefuse</w:t>
      </w:r>
      <w:r w:rsidRPr="00FD0425">
        <w:rPr>
          <w:snapToGrid w:val="0"/>
        </w:rPr>
        <w:t>-IEs}},</w:t>
      </w:r>
    </w:p>
    <w:p w14:paraId="3DAC94EB" w14:textId="77777777" w:rsidR="00593EA0" w:rsidRPr="00FD0425" w:rsidRDefault="00593EA0" w:rsidP="00593EA0">
      <w:pPr>
        <w:pStyle w:val="PL"/>
        <w:rPr>
          <w:snapToGrid w:val="0"/>
        </w:rPr>
      </w:pPr>
      <w:r w:rsidRPr="00FD0425">
        <w:rPr>
          <w:snapToGrid w:val="0"/>
        </w:rPr>
        <w:tab/>
        <w:t>...</w:t>
      </w:r>
    </w:p>
    <w:p w14:paraId="20D9C3AE" w14:textId="77777777" w:rsidR="00593EA0" w:rsidRPr="00FD0425" w:rsidRDefault="00593EA0" w:rsidP="00593EA0">
      <w:pPr>
        <w:pStyle w:val="PL"/>
        <w:rPr>
          <w:snapToGrid w:val="0"/>
        </w:rPr>
      </w:pPr>
      <w:r w:rsidRPr="00FD0425">
        <w:rPr>
          <w:snapToGrid w:val="0"/>
        </w:rPr>
        <w:t>}</w:t>
      </w:r>
    </w:p>
    <w:p w14:paraId="5D34A88D" w14:textId="77777777" w:rsidR="00593EA0" w:rsidRPr="00FD0425" w:rsidRDefault="00593EA0" w:rsidP="00593EA0">
      <w:pPr>
        <w:pStyle w:val="PL"/>
        <w:rPr>
          <w:snapToGrid w:val="0"/>
        </w:rPr>
      </w:pPr>
    </w:p>
    <w:p w14:paraId="483307DB" w14:textId="77777777" w:rsidR="00593EA0" w:rsidRPr="00FD0425" w:rsidRDefault="00593EA0" w:rsidP="00593EA0">
      <w:pPr>
        <w:pStyle w:val="PL"/>
        <w:rPr>
          <w:snapToGrid w:val="0"/>
        </w:rPr>
      </w:pPr>
      <w:r w:rsidRPr="00FD0425">
        <w:rPr>
          <w:rFonts w:eastAsia="DengXian"/>
          <w:snapToGrid w:val="0"/>
          <w:lang w:eastAsia="zh-CN"/>
        </w:rPr>
        <w:t>SNodeChangeRefuse</w:t>
      </w:r>
      <w:r w:rsidRPr="00FD0425">
        <w:rPr>
          <w:snapToGrid w:val="0"/>
        </w:rPr>
        <w:t>-IEs XNAP-PROTOCOL-IES ::= {</w:t>
      </w:r>
    </w:p>
    <w:p w14:paraId="68C14635"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AF3D70"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D4D7E4"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6B1661"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4644D4" w14:textId="77777777" w:rsidR="00593EA0" w:rsidRPr="00FD0425" w:rsidRDefault="00593EA0" w:rsidP="00593EA0">
      <w:pPr>
        <w:pStyle w:val="PL"/>
        <w:rPr>
          <w:snapToGrid w:val="0"/>
        </w:rPr>
      </w:pPr>
      <w:r w:rsidRPr="00FD0425">
        <w:rPr>
          <w:snapToGrid w:val="0"/>
        </w:rPr>
        <w:tab/>
        <w:t>...</w:t>
      </w:r>
    </w:p>
    <w:p w14:paraId="47CB5EB1" w14:textId="77777777" w:rsidR="00593EA0" w:rsidRPr="00FD0425" w:rsidRDefault="00593EA0" w:rsidP="00593EA0">
      <w:pPr>
        <w:pStyle w:val="PL"/>
        <w:rPr>
          <w:snapToGrid w:val="0"/>
        </w:rPr>
      </w:pPr>
      <w:r w:rsidRPr="00FD0425">
        <w:rPr>
          <w:snapToGrid w:val="0"/>
        </w:rPr>
        <w:t>}</w:t>
      </w:r>
    </w:p>
    <w:p w14:paraId="5FFC98CC" w14:textId="77777777" w:rsidR="00593EA0" w:rsidRPr="00FD0425" w:rsidRDefault="00593EA0" w:rsidP="00593EA0">
      <w:pPr>
        <w:pStyle w:val="PL"/>
        <w:rPr>
          <w:snapToGrid w:val="0"/>
        </w:rPr>
      </w:pPr>
    </w:p>
    <w:p w14:paraId="787EA48B" w14:textId="77777777" w:rsidR="00593EA0" w:rsidRPr="00FD0425" w:rsidRDefault="00593EA0" w:rsidP="00593EA0">
      <w:pPr>
        <w:pStyle w:val="PL"/>
        <w:rPr>
          <w:snapToGrid w:val="0"/>
        </w:rPr>
      </w:pPr>
      <w:r w:rsidRPr="00FD0425">
        <w:rPr>
          <w:snapToGrid w:val="0"/>
        </w:rPr>
        <w:t>-- **************************************************************</w:t>
      </w:r>
    </w:p>
    <w:p w14:paraId="2D7B71EB" w14:textId="77777777" w:rsidR="00593EA0" w:rsidRPr="00FD0425" w:rsidRDefault="00593EA0" w:rsidP="00593EA0">
      <w:pPr>
        <w:pStyle w:val="PL"/>
        <w:rPr>
          <w:snapToGrid w:val="0"/>
        </w:rPr>
      </w:pPr>
      <w:r w:rsidRPr="00FD0425">
        <w:rPr>
          <w:snapToGrid w:val="0"/>
        </w:rPr>
        <w:t>--</w:t>
      </w:r>
    </w:p>
    <w:p w14:paraId="73CDFCF0" w14:textId="77777777" w:rsidR="00593EA0" w:rsidRPr="00FD0425" w:rsidRDefault="00593EA0" w:rsidP="00593EA0">
      <w:pPr>
        <w:pStyle w:val="PL"/>
        <w:outlineLvl w:val="3"/>
        <w:rPr>
          <w:snapToGrid w:val="0"/>
        </w:rPr>
      </w:pPr>
      <w:r w:rsidRPr="00FD0425">
        <w:rPr>
          <w:snapToGrid w:val="0"/>
        </w:rPr>
        <w:t>-- RRC TRANSFER</w:t>
      </w:r>
    </w:p>
    <w:p w14:paraId="406D88B6" w14:textId="77777777" w:rsidR="00593EA0" w:rsidRPr="00FD0425" w:rsidRDefault="00593EA0" w:rsidP="00593EA0">
      <w:pPr>
        <w:pStyle w:val="PL"/>
        <w:rPr>
          <w:snapToGrid w:val="0"/>
        </w:rPr>
      </w:pPr>
      <w:r w:rsidRPr="00FD0425">
        <w:rPr>
          <w:snapToGrid w:val="0"/>
        </w:rPr>
        <w:t>--</w:t>
      </w:r>
    </w:p>
    <w:p w14:paraId="45227BF8" w14:textId="77777777" w:rsidR="00593EA0" w:rsidRPr="00FD0425" w:rsidRDefault="00593EA0" w:rsidP="00593EA0">
      <w:pPr>
        <w:pStyle w:val="PL"/>
        <w:rPr>
          <w:snapToGrid w:val="0"/>
        </w:rPr>
      </w:pPr>
      <w:r w:rsidRPr="00FD0425">
        <w:rPr>
          <w:snapToGrid w:val="0"/>
        </w:rPr>
        <w:t>-- **************************************************************</w:t>
      </w:r>
    </w:p>
    <w:p w14:paraId="56FAA85E" w14:textId="77777777" w:rsidR="00593EA0" w:rsidRPr="00FD0425" w:rsidRDefault="00593EA0" w:rsidP="00593EA0">
      <w:pPr>
        <w:pStyle w:val="PL"/>
        <w:rPr>
          <w:snapToGrid w:val="0"/>
        </w:rPr>
      </w:pPr>
    </w:p>
    <w:p w14:paraId="6919FEBB" w14:textId="77777777" w:rsidR="00593EA0" w:rsidRPr="00FD0425" w:rsidRDefault="00593EA0" w:rsidP="00593EA0">
      <w:pPr>
        <w:pStyle w:val="PL"/>
        <w:rPr>
          <w:snapToGrid w:val="0"/>
        </w:rPr>
      </w:pPr>
      <w:r w:rsidRPr="00FD0425">
        <w:rPr>
          <w:snapToGrid w:val="0"/>
        </w:rPr>
        <w:t>RRCTransfer ::= SEQUENCE {</w:t>
      </w:r>
    </w:p>
    <w:p w14:paraId="254E2AF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42D245AE" w14:textId="77777777" w:rsidR="00593EA0" w:rsidRPr="00FD0425" w:rsidRDefault="00593EA0" w:rsidP="00593EA0">
      <w:pPr>
        <w:pStyle w:val="PL"/>
        <w:rPr>
          <w:snapToGrid w:val="0"/>
        </w:rPr>
      </w:pPr>
      <w:r w:rsidRPr="00FD0425">
        <w:rPr>
          <w:snapToGrid w:val="0"/>
        </w:rPr>
        <w:tab/>
        <w:t>...</w:t>
      </w:r>
    </w:p>
    <w:p w14:paraId="17C7EDCB" w14:textId="77777777" w:rsidR="00593EA0" w:rsidRPr="00FD0425" w:rsidRDefault="00593EA0" w:rsidP="00593EA0">
      <w:pPr>
        <w:pStyle w:val="PL"/>
        <w:rPr>
          <w:snapToGrid w:val="0"/>
        </w:rPr>
      </w:pPr>
      <w:r w:rsidRPr="00FD0425">
        <w:rPr>
          <w:snapToGrid w:val="0"/>
        </w:rPr>
        <w:t>}</w:t>
      </w:r>
    </w:p>
    <w:p w14:paraId="6BFA4675" w14:textId="77777777" w:rsidR="00593EA0" w:rsidRPr="00FD0425" w:rsidRDefault="00593EA0" w:rsidP="00593EA0">
      <w:pPr>
        <w:pStyle w:val="PL"/>
        <w:rPr>
          <w:snapToGrid w:val="0"/>
        </w:rPr>
      </w:pPr>
    </w:p>
    <w:p w14:paraId="7B6DDBCE" w14:textId="77777777" w:rsidR="00593EA0" w:rsidRPr="00FD0425" w:rsidRDefault="00593EA0" w:rsidP="00593EA0">
      <w:pPr>
        <w:pStyle w:val="PL"/>
        <w:rPr>
          <w:snapToGrid w:val="0"/>
        </w:rPr>
      </w:pPr>
      <w:r w:rsidRPr="00FD0425">
        <w:rPr>
          <w:snapToGrid w:val="0"/>
        </w:rPr>
        <w:t>RRCTransfer-IEs XNAP-PROTOCOL-IES ::= {</w:t>
      </w:r>
    </w:p>
    <w:p w14:paraId="40965DD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39B6350"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3DDC36" w14:textId="77777777" w:rsidR="00593EA0" w:rsidRPr="00FD0425" w:rsidRDefault="00593EA0" w:rsidP="00593EA0">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F35EFE3" w14:textId="77777777" w:rsidR="00593EA0" w:rsidRPr="00FD0425" w:rsidRDefault="00593EA0" w:rsidP="00593EA0">
      <w:pPr>
        <w:pStyle w:val="PL"/>
        <w:rPr>
          <w:snapToGrid w:val="0"/>
        </w:rPr>
      </w:pPr>
      <w:r w:rsidRPr="00FD0425">
        <w:rPr>
          <w:snapToGrid w:val="0"/>
        </w:rPr>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340C35E" w14:textId="77777777" w:rsidR="00593EA0" w:rsidRPr="00FD0425" w:rsidRDefault="00593EA0" w:rsidP="00593EA0">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66938FD7" w14:textId="77777777" w:rsidR="00593EA0" w:rsidRPr="00FD0425" w:rsidRDefault="00593EA0" w:rsidP="00593EA0">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460208C5" w14:textId="77777777" w:rsidR="00593EA0" w:rsidRPr="00FD0425" w:rsidRDefault="00593EA0" w:rsidP="00593EA0">
      <w:pPr>
        <w:pStyle w:val="PL"/>
        <w:rPr>
          <w:snapToGrid w:val="0"/>
        </w:rPr>
      </w:pPr>
      <w:r w:rsidRPr="00FD0425">
        <w:rPr>
          <w:snapToGrid w:val="0"/>
        </w:rPr>
        <w:tab/>
        <w:t>...</w:t>
      </w:r>
    </w:p>
    <w:p w14:paraId="571739FE" w14:textId="77777777" w:rsidR="00593EA0" w:rsidRPr="00FD0425" w:rsidRDefault="00593EA0" w:rsidP="00593EA0">
      <w:pPr>
        <w:pStyle w:val="PL"/>
        <w:rPr>
          <w:snapToGrid w:val="0"/>
        </w:rPr>
      </w:pPr>
      <w:r w:rsidRPr="00FD0425">
        <w:rPr>
          <w:snapToGrid w:val="0"/>
        </w:rPr>
        <w:t>}</w:t>
      </w:r>
    </w:p>
    <w:p w14:paraId="3118A99B" w14:textId="77777777" w:rsidR="00593EA0" w:rsidRPr="00FD0425" w:rsidRDefault="00593EA0" w:rsidP="00593EA0">
      <w:pPr>
        <w:pStyle w:val="PL"/>
        <w:rPr>
          <w:snapToGrid w:val="0"/>
        </w:rPr>
      </w:pPr>
    </w:p>
    <w:p w14:paraId="1A2F5B1B" w14:textId="77777777" w:rsidR="00593EA0" w:rsidRPr="00FD0425" w:rsidRDefault="00593EA0" w:rsidP="00593EA0">
      <w:pPr>
        <w:pStyle w:val="PL"/>
        <w:rPr>
          <w:snapToGrid w:val="0"/>
        </w:rPr>
      </w:pPr>
      <w:r w:rsidRPr="00FD0425">
        <w:rPr>
          <w:snapToGrid w:val="0"/>
        </w:rPr>
        <w:t>SplitSRB-RRCTransfer ::= SEQUENCE {</w:t>
      </w:r>
    </w:p>
    <w:p w14:paraId="25C6CC57" w14:textId="77777777" w:rsidR="00593EA0" w:rsidRPr="00FD0425" w:rsidRDefault="00593EA0" w:rsidP="00593EA0">
      <w:pPr>
        <w:pStyle w:val="PL"/>
        <w:rPr>
          <w:snapToGrid w:val="0"/>
        </w:rPr>
      </w:pPr>
      <w:r w:rsidRPr="00FD0425">
        <w:rPr>
          <w:snapToGrid w:val="0"/>
        </w:rPr>
        <w:lastRenderedPageBreak/>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699DB8E" w14:textId="77777777" w:rsidR="00593EA0" w:rsidRPr="00FD0425" w:rsidRDefault="00593EA0" w:rsidP="00593EA0">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6788A808" w14:textId="77777777" w:rsidR="00593EA0" w:rsidRPr="00FD0425" w:rsidRDefault="00593EA0" w:rsidP="00593EA0">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0A325C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{SplitSRB-RRCTransfer</w:t>
      </w:r>
      <w:r w:rsidRPr="00FD0425">
        <w:t>-</w:t>
      </w:r>
      <w:r w:rsidRPr="00FD0425">
        <w:rPr>
          <w:snapToGrid w:val="0"/>
        </w:rPr>
        <w:t>ExtIEs} } OPTIONAL,</w:t>
      </w:r>
    </w:p>
    <w:p w14:paraId="0DEC37B4" w14:textId="77777777" w:rsidR="00593EA0" w:rsidRPr="00FD0425" w:rsidRDefault="00593EA0" w:rsidP="00593EA0">
      <w:pPr>
        <w:pStyle w:val="PL"/>
        <w:rPr>
          <w:snapToGrid w:val="0"/>
        </w:rPr>
      </w:pPr>
      <w:r w:rsidRPr="00FD0425">
        <w:rPr>
          <w:snapToGrid w:val="0"/>
        </w:rPr>
        <w:tab/>
        <w:t>...</w:t>
      </w:r>
    </w:p>
    <w:p w14:paraId="3A21BF05" w14:textId="77777777" w:rsidR="00593EA0" w:rsidRPr="00FD0425" w:rsidRDefault="00593EA0" w:rsidP="00593EA0">
      <w:pPr>
        <w:pStyle w:val="PL"/>
        <w:rPr>
          <w:snapToGrid w:val="0"/>
        </w:rPr>
      </w:pPr>
      <w:r w:rsidRPr="00FD0425">
        <w:rPr>
          <w:snapToGrid w:val="0"/>
        </w:rPr>
        <w:t>}</w:t>
      </w:r>
    </w:p>
    <w:p w14:paraId="3BAA04DC" w14:textId="77777777" w:rsidR="00593EA0" w:rsidRPr="00FD0425" w:rsidRDefault="00593EA0" w:rsidP="00593EA0">
      <w:pPr>
        <w:pStyle w:val="PL"/>
        <w:rPr>
          <w:snapToGrid w:val="0"/>
        </w:rPr>
      </w:pPr>
    </w:p>
    <w:p w14:paraId="04894C95" w14:textId="77777777" w:rsidR="00593EA0" w:rsidRPr="00FD0425" w:rsidRDefault="00593EA0" w:rsidP="00593EA0">
      <w:pPr>
        <w:pStyle w:val="PL"/>
        <w:rPr>
          <w:snapToGrid w:val="0"/>
        </w:rPr>
      </w:pPr>
      <w:r w:rsidRPr="00FD0425">
        <w:rPr>
          <w:snapToGrid w:val="0"/>
        </w:rPr>
        <w:t>SplitSRB-RRCTransfer</w:t>
      </w:r>
      <w:r w:rsidRPr="00FD0425">
        <w:t>-</w:t>
      </w:r>
      <w:r w:rsidRPr="00FD0425">
        <w:rPr>
          <w:snapToGrid w:val="0"/>
        </w:rPr>
        <w:t>ExtIEs XNAP-PROTOCOL-EXTENSION ::= {</w:t>
      </w:r>
    </w:p>
    <w:p w14:paraId="224BAFBF" w14:textId="77777777" w:rsidR="00593EA0" w:rsidRPr="00FD0425" w:rsidRDefault="00593EA0" w:rsidP="00593EA0">
      <w:pPr>
        <w:pStyle w:val="PL"/>
        <w:rPr>
          <w:snapToGrid w:val="0"/>
        </w:rPr>
      </w:pPr>
      <w:r w:rsidRPr="00FD0425">
        <w:rPr>
          <w:snapToGrid w:val="0"/>
        </w:rPr>
        <w:tab/>
        <w:t>...</w:t>
      </w:r>
    </w:p>
    <w:p w14:paraId="4CA1EE07" w14:textId="77777777" w:rsidR="00593EA0" w:rsidRPr="00FD0425" w:rsidRDefault="00593EA0" w:rsidP="00593EA0">
      <w:pPr>
        <w:pStyle w:val="PL"/>
        <w:rPr>
          <w:snapToGrid w:val="0"/>
        </w:rPr>
      </w:pPr>
      <w:r w:rsidRPr="00FD0425">
        <w:rPr>
          <w:snapToGrid w:val="0"/>
        </w:rPr>
        <w:t>}</w:t>
      </w:r>
    </w:p>
    <w:p w14:paraId="7B3572DB" w14:textId="77777777" w:rsidR="00593EA0" w:rsidRPr="00FD0425" w:rsidRDefault="00593EA0" w:rsidP="00593EA0">
      <w:pPr>
        <w:pStyle w:val="PL"/>
        <w:rPr>
          <w:snapToGrid w:val="0"/>
        </w:rPr>
      </w:pPr>
    </w:p>
    <w:p w14:paraId="4C84467A" w14:textId="77777777" w:rsidR="00593EA0" w:rsidRPr="00FD0425" w:rsidRDefault="00593EA0" w:rsidP="00593EA0">
      <w:pPr>
        <w:pStyle w:val="PL"/>
        <w:rPr>
          <w:snapToGrid w:val="0"/>
        </w:rPr>
      </w:pPr>
      <w:r w:rsidRPr="00FD0425">
        <w:rPr>
          <w:snapToGrid w:val="0"/>
        </w:rPr>
        <w:t>UEReportRRCTransfer::= SEQUENCE {</w:t>
      </w:r>
    </w:p>
    <w:p w14:paraId="0990872C" w14:textId="77777777" w:rsidR="00593EA0" w:rsidRPr="00FD0425" w:rsidRDefault="00593EA0" w:rsidP="00593EA0">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9E561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595F30" w14:textId="77777777" w:rsidR="00593EA0" w:rsidRPr="00FD0425" w:rsidRDefault="00593EA0" w:rsidP="00593EA0">
      <w:pPr>
        <w:pStyle w:val="PL"/>
        <w:rPr>
          <w:snapToGrid w:val="0"/>
        </w:rPr>
      </w:pPr>
      <w:r w:rsidRPr="00FD0425">
        <w:rPr>
          <w:snapToGrid w:val="0"/>
        </w:rPr>
        <w:tab/>
        <w:t>...</w:t>
      </w:r>
    </w:p>
    <w:p w14:paraId="28A57C12" w14:textId="77777777" w:rsidR="00593EA0" w:rsidRPr="00FD0425" w:rsidRDefault="00593EA0" w:rsidP="00593EA0">
      <w:pPr>
        <w:pStyle w:val="PL"/>
        <w:rPr>
          <w:snapToGrid w:val="0"/>
        </w:rPr>
      </w:pPr>
      <w:r w:rsidRPr="00FD0425">
        <w:rPr>
          <w:snapToGrid w:val="0"/>
        </w:rPr>
        <w:t>}</w:t>
      </w:r>
    </w:p>
    <w:p w14:paraId="6F958AE3" w14:textId="77777777" w:rsidR="00593EA0" w:rsidRPr="00FD0425" w:rsidRDefault="00593EA0" w:rsidP="00593EA0">
      <w:pPr>
        <w:pStyle w:val="PL"/>
        <w:rPr>
          <w:snapToGrid w:val="0"/>
        </w:rPr>
      </w:pPr>
    </w:p>
    <w:p w14:paraId="56FE2A30" w14:textId="77777777" w:rsidR="00593EA0" w:rsidRPr="00FD0425" w:rsidRDefault="00593EA0" w:rsidP="00593EA0">
      <w:pPr>
        <w:pStyle w:val="PL"/>
        <w:rPr>
          <w:snapToGrid w:val="0"/>
        </w:rPr>
      </w:pPr>
      <w:r w:rsidRPr="00FD0425">
        <w:rPr>
          <w:snapToGrid w:val="0"/>
        </w:rPr>
        <w:t>UEReportRRCTransfer</w:t>
      </w:r>
      <w:r w:rsidRPr="00FD0425">
        <w:t>-</w:t>
      </w:r>
      <w:r w:rsidRPr="00FD0425">
        <w:rPr>
          <w:snapToGrid w:val="0"/>
        </w:rPr>
        <w:t>ExtIEs XNAP-PROTOCOL-EXTENSION ::= {</w:t>
      </w:r>
    </w:p>
    <w:p w14:paraId="6FA559DD" w14:textId="77777777" w:rsidR="00593EA0" w:rsidRPr="00FD0425" w:rsidRDefault="00593EA0" w:rsidP="00593EA0">
      <w:pPr>
        <w:pStyle w:val="PL"/>
        <w:rPr>
          <w:snapToGrid w:val="0"/>
        </w:rPr>
      </w:pPr>
      <w:r w:rsidRPr="00FD0425">
        <w:rPr>
          <w:snapToGrid w:val="0"/>
        </w:rPr>
        <w:tab/>
        <w:t>...</w:t>
      </w:r>
    </w:p>
    <w:p w14:paraId="357558BD" w14:textId="77777777" w:rsidR="00593EA0" w:rsidRPr="00FD0425" w:rsidRDefault="00593EA0" w:rsidP="00593EA0">
      <w:pPr>
        <w:pStyle w:val="PL"/>
        <w:rPr>
          <w:snapToGrid w:val="0"/>
        </w:rPr>
      </w:pPr>
      <w:r w:rsidRPr="00FD0425">
        <w:rPr>
          <w:snapToGrid w:val="0"/>
        </w:rPr>
        <w:t>}</w:t>
      </w:r>
    </w:p>
    <w:p w14:paraId="71DA2266" w14:textId="77777777" w:rsidR="00593EA0" w:rsidRPr="00FD0425" w:rsidRDefault="00593EA0" w:rsidP="00593EA0">
      <w:pPr>
        <w:pStyle w:val="PL"/>
        <w:rPr>
          <w:snapToGrid w:val="0"/>
        </w:rPr>
      </w:pPr>
    </w:p>
    <w:p w14:paraId="586697CB" w14:textId="77777777" w:rsidR="00593EA0" w:rsidRPr="00FD0425" w:rsidRDefault="00593EA0" w:rsidP="00593EA0">
      <w:pPr>
        <w:pStyle w:val="PL"/>
        <w:rPr>
          <w:snapToGrid w:val="0"/>
        </w:rPr>
      </w:pPr>
      <w:r w:rsidRPr="00FD0425">
        <w:rPr>
          <w:snapToGrid w:val="0"/>
        </w:rPr>
        <w:t>FastMCGRecoveryRRCTransfer::= SEQUENCE {</w:t>
      </w:r>
    </w:p>
    <w:p w14:paraId="72DA2095" w14:textId="77777777" w:rsidR="00593EA0" w:rsidRPr="00FD0425" w:rsidRDefault="00593EA0" w:rsidP="00593EA0">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3520EC2A"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4B10E0CC" w14:textId="77777777" w:rsidR="00593EA0" w:rsidRPr="00FD0425" w:rsidRDefault="00593EA0" w:rsidP="00593EA0">
      <w:pPr>
        <w:pStyle w:val="PL"/>
        <w:rPr>
          <w:snapToGrid w:val="0"/>
        </w:rPr>
      </w:pPr>
      <w:r w:rsidRPr="00FD0425">
        <w:rPr>
          <w:snapToGrid w:val="0"/>
        </w:rPr>
        <w:tab/>
        <w:t>...</w:t>
      </w:r>
    </w:p>
    <w:p w14:paraId="618CCE45" w14:textId="77777777" w:rsidR="00593EA0" w:rsidRPr="00FD0425" w:rsidRDefault="00593EA0" w:rsidP="00593EA0">
      <w:pPr>
        <w:pStyle w:val="PL"/>
        <w:rPr>
          <w:snapToGrid w:val="0"/>
        </w:rPr>
      </w:pPr>
      <w:r w:rsidRPr="00FD0425">
        <w:rPr>
          <w:snapToGrid w:val="0"/>
        </w:rPr>
        <w:t>}</w:t>
      </w:r>
    </w:p>
    <w:p w14:paraId="71D216F0" w14:textId="77777777" w:rsidR="00593EA0" w:rsidRPr="00FD0425" w:rsidRDefault="00593EA0" w:rsidP="00593EA0">
      <w:pPr>
        <w:pStyle w:val="PL"/>
        <w:rPr>
          <w:snapToGrid w:val="0"/>
        </w:rPr>
      </w:pPr>
    </w:p>
    <w:p w14:paraId="23C6E848" w14:textId="77777777" w:rsidR="00593EA0" w:rsidRPr="00FD0425" w:rsidRDefault="00593EA0" w:rsidP="00593EA0">
      <w:pPr>
        <w:pStyle w:val="PL"/>
        <w:rPr>
          <w:snapToGrid w:val="0"/>
        </w:rPr>
      </w:pPr>
      <w:r w:rsidRPr="00FD0425">
        <w:rPr>
          <w:snapToGrid w:val="0"/>
        </w:rPr>
        <w:t>FastMCGRecoveryRRCTransfer-ExtIEs XNAP-PROTOCOL-EXTENSION ::= {</w:t>
      </w:r>
    </w:p>
    <w:p w14:paraId="20C9C5A2" w14:textId="77777777" w:rsidR="00593EA0" w:rsidRPr="00FD0425" w:rsidRDefault="00593EA0" w:rsidP="00593EA0">
      <w:pPr>
        <w:pStyle w:val="PL"/>
        <w:rPr>
          <w:snapToGrid w:val="0"/>
        </w:rPr>
      </w:pPr>
      <w:r w:rsidRPr="00FD0425">
        <w:rPr>
          <w:snapToGrid w:val="0"/>
        </w:rPr>
        <w:tab/>
        <w:t>...</w:t>
      </w:r>
    </w:p>
    <w:p w14:paraId="77AFA985" w14:textId="77777777" w:rsidR="00593EA0" w:rsidRPr="00FD0425" w:rsidRDefault="00593EA0" w:rsidP="00593EA0">
      <w:pPr>
        <w:pStyle w:val="PL"/>
        <w:rPr>
          <w:snapToGrid w:val="0"/>
        </w:rPr>
      </w:pPr>
      <w:r w:rsidRPr="00FD0425">
        <w:rPr>
          <w:snapToGrid w:val="0"/>
        </w:rPr>
        <w:t>}</w:t>
      </w:r>
    </w:p>
    <w:p w14:paraId="29075312" w14:textId="77777777" w:rsidR="00593EA0" w:rsidRPr="00FD0425" w:rsidRDefault="00593EA0" w:rsidP="00593EA0">
      <w:pPr>
        <w:pStyle w:val="PL"/>
        <w:rPr>
          <w:snapToGrid w:val="0"/>
        </w:rPr>
      </w:pPr>
    </w:p>
    <w:p w14:paraId="190AA7D8" w14:textId="77777777" w:rsidR="00593EA0" w:rsidRPr="00FD0425" w:rsidRDefault="00593EA0" w:rsidP="00593EA0">
      <w:pPr>
        <w:pStyle w:val="PL"/>
        <w:rPr>
          <w:snapToGrid w:val="0"/>
        </w:rPr>
      </w:pPr>
      <w:r w:rsidRPr="00FD0425">
        <w:rPr>
          <w:snapToGrid w:val="0"/>
        </w:rPr>
        <w:t>-- **************************************************************</w:t>
      </w:r>
    </w:p>
    <w:p w14:paraId="48D5B5D3" w14:textId="77777777" w:rsidR="00593EA0" w:rsidRPr="00FD0425" w:rsidRDefault="00593EA0" w:rsidP="00593EA0">
      <w:pPr>
        <w:pStyle w:val="PL"/>
        <w:rPr>
          <w:snapToGrid w:val="0"/>
        </w:rPr>
      </w:pPr>
      <w:r w:rsidRPr="00FD0425">
        <w:rPr>
          <w:snapToGrid w:val="0"/>
        </w:rPr>
        <w:t>--</w:t>
      </w:r>
    </w:p>
    <w:p w14:paraId="49AD4DDF" w14:textId="77777777" w:rsidR="00593EA0" w:rsidRPr="00FD0425" w:rsidRDefault="00593EA0" w:rsidP="00593EA0">
      <w:pPr>
        <w:pStyle w:val="PL"/>
        <w:outlineLvl w:val="3"/>
        <w:rPr>
          <w:snapToGrid w:val="0"/>
        </w:rPr>
      </w:pPr>
      <w:r w:rsidRPr="00FD0425">
        <w:rPr>
          <w:snapToGrid w:val="0"/>
        </w:rPr>
        <w:t>-- NOTIFICATION CONTROL INDICATION</w:t>
      </w:r>
    </w:p>
    <w:p w14:paraId="18914545" w14:textId="77777777" w:rsidR="00593EA0" w:rsidRPr="00FD0425" w:rsidRDefault="00593EA0" w:rsidP="00593EA0">
      <w:pPr>
        <w:pStyle w:val="PL"/>
        <w:rPr>
          <w:snapToGrid w:val="0"/>
        </w:rPr>
      </w:pPr>
      <w:r w:rsidRPr="00FD0425">
        <w:rPr>
          <w:snapToGrid w:val="0"/>
        </w:rPr>
        <w:t>--</w:t>
      </w:r>
    </w:p>
    <w:p w14:paraId="181B3911" w14:textId="77777777" w:rsidR="00593EA0" w:rsidRPr="00FD0425" w:rsidRDefault="00593EA0" w:rsidP="00593EA0">
      <w:pPr>
        <w:pStyle w:val="PL"/>
        <w:rPr>
          <w:snapToGrid w:val="0"/>
        </w:rPr>
      </w:pPr>
      <w:r w:rsidRPr="00FD0425">
        <w:rPr>
          <w:snapToGrid w:val="0"/>
        </w:rPr>
        <w:t>-- **************************************************************</w:t>
      </w:r>
    </w:p>
    <w:p w14:paraId="67690236" w14:textId="77777777" w:rsidR="00593EA0" w:rsidRPr="00FD0425" w:rsidRDefault="00593EA0" w:rsidP="00593EA0">
      <w:pPr>
        <w:pStyle w:val="PL"/>
        <w:rPr>
          <w:snapToGrid w:val="0"/>
        </w:rPr>
      </w:pPr>
    </w:p>
    <w:p w14:paraId="4286C4EF" w14:textId="77777777" w:rsidR="00593EA0" w:rsidRPr="00FD0425" w:rsidRDefault="00593EA0" w:rsidP="00593EA0">
      <w:pPr>
        <w:pStyle w:val="PL"/>
        <w:rPr>
          <w:snapToGrid w:val="0"/>
        </w:rPr>
      </w:pPr>
      <w:r w:rsidRPr="00FD0425">
        <w:rPr>
          <w:snapToGrid w:val="0"/>
        </w:rPr>
        <w:t>NotificationControlIndication ::= SEQUENCE {</w:t>
      </w:r>
    </w:p>
    <w:p w14:paraId="473DCD34"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{{NotificationControlIndication-IEs}},</w:t>
      </w:r>
    </w:p>
    <w:p w14:paraId="28F62F90" w14:textId="77777777" w:rsidR="00593EA0" w:rsidRPr="00FD0425" w:rsidRDefault="00593EA0" w:rsidP="00593EA0">
      <w:pPr>
        <w:pStyle w:val="PL"/>
        <w:rPr>
          <w:snapToGrid w:val="0"/>
        </w:rPr>
      </w:pPr>
      <w:r w:rsidRPr="00FD0425">
        <w:rPr>
          <w:snapToGrid w:val="0"/>
        </w:rPr>
        <w:tab/>
        <w:t>...</w:t>
      </w:r>
    </w:p>
    <w:p w14:paraId="078B81D4" w14:textId="77777777" w:rsidR="00593EA0" w:rsidRPr="00FD0425" w:rsidRDefault="00593EA0" w:rsidP="00593EA0">
      <w:pPr>
        <w:pStyle w:val="PL"/>
        <w:rPr>
          <w:snapToGrid w:val="0"/>
        </w:rPr>
      </w:pPr>
      <w:r w:rsidRPr="00FD0425">
        <w:rPr>
          <w:snapToGrid w:val="0"/>
        </w:rPr>
        <w:t>}</w:t>
      </w:r>
    </w:p>
    <w:p w14:paraId="0E0065AE" w14:textId="77777777" w:rsidR="00593EA0" w:rsidRPr="00FD0425" w:rsidRDefault="00593EA0" w:rsidP="00593EA0">
      <w:pPr>
        <w:pStyle w:val="PL"/>
        <w:rPr>
          <w:snapToGrid w:val="0"/>
        </w:rPr>
      </w:pPr>
    </w:p>
    <w:p w14:paraId="40497883" w14:textId="77777777" w:rsidR="00593EA0" w:rsidRPr="00FD0425" w:rsidRDefault="00593EA0" w:rsidP="00593EA0">
      <w:pPr>
        <w:pStyle w:val="PL"/>
        <w:rPr>
          <w:snapToGrid w:val="0"/>
        </w:rPr>
      </w:pPr>
      <w:r w:rsidRPr="00FD0425">
        <w:rPr>
          <w:snapToGrid w:val="0"/>
        </w:rPr>
        <w:t>NotificationControlIndication-IEs XNAP-PROTOCOL-IES ::= {</w:t>
      </w:r>
    </w:p>
    <w:p w14:paraId="5DA10B2F"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3702DD"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758446" w14:textId="77777777" w:rsidR="00593EA0" w:rsidRPr="00FD0425" w:rsidRDefault="00593EA0" w:rsidP="00593EA0">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42601672" w14:textId="77777777" w:rsidR="00593EA0" w:rsidRPr="00FD0425" w:rsidRDefault="00593EA0" w:rsidP="00593EA0">
      <w:pPr>
        <w:pStyle w:val="PL"/>
        <w:rPr>
          <w:snapToGrid w:val="0"/>
        </w:rPr>
      </w:pPr>
      <w:r w:rsidRPr="00FD0425">
        <w:rPr>
          <w:snapToGrid w:val="0"/>
        </w:rPr>
        <w:tab/>
        <w:t>...</w:t>
      </w:r>
    </w:p>
    <w:p w14:paraId="7B49E2E9" w14:textId="77777777" w:rsidR="00593EA0" w:rsidRPr="00FD0425" w:rsidRDefault="00593EA0" w:rsidP="00593EA0">
      <w:pPr>
        <w:pStyle w:val="PL"/>
        <w:rPr>
          <w:snapToGrid w:val="0"/>
        </w:rPr>
      </w:pPr>
      <w:r w:rsidRPr="00FD0425">
        <w:rPr>
          <w:snapToGrid w:val="0"/>
        </w:rPr>
        <w:t>}</w:t>
      </w:r>
    </w:p>
    <w:p w14:paraId="5C92FA21" w14:textId="77777777" w:rsidR="00593EA0" w:rsidRPr="00FD0425" w:rsidRDefault="00593EA0" w:rsidP="00593EA0">
      <w:pPr>
        <w:pStyle w:val="PL"/>
        <w:rPr>
          <w:snapToGrid w:val="0"/>
        </w:rPr>
      </w:pPr>
    </w:p>
    <w:p w14:paraId="0D92BD00" w14:textId="77777777" w:rsidR="00593EA0" w:rsidRPr="00FD0425" w:rsidRDefault="00593EA0" w:rsidP="00593EA0">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w:t>
      </w:r>
      <w:proofErr w:type="gramStart"/>
      <w:r w:rsidRPr="00FD0425">
        <w:rPr>
          <w:noProof w:val="0"/>
          <w:snapToGrid w:val="0"/>
        </w:rPr>
        <w:t>SIZE(</w:t>
      </w:r>
      <w:proofErr w:type="gramEnd"/>
      <w:r w:rsidRPr="00FD0425">
        <w:rPr>
          <w:noProof w:val="0"/>
          <w:snapToGrid w:val="0"/>
        </w:rPr>
        <w:t>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516969E3" w14:textId="77777777" w:rsidR="00593EA0" w:rsidRPr="00FD0425" w:rsidRDefault="00593EA0" w:rsidP="00593EA0">
      <w:pPr>
        <w:pStyle w:val="PL"/>
        <w:rPr>
          <w:snapToGrid w:val="0"/>
        </w:rPr>
      </w:pPr>
    </w:p>
    <w:p w14:paraId="54100ED8" w14:textId="77777777" w:rsidR="00593EA0" w:rsidRPr="00FD0425" w:rsidRDefault="00593EA0" w:rsidP="00593EA0">
      <w:pPr>
        <w:pStyle w:val="PL"/>
        <w:rPr>
          <w:snapToGrid w:val="0"/>
        </w:rPr>
      </w:pPr>
      <w:r w:rsidRPr="00FD0425">
        <w:rPr>
          <w:snapToGrid w:val="0"/>
        </w:rPr>
        <w:t>PDUSessionResourcesNotify-Item ::= SEQUENCE {</w:t>
      </w:r>
    </w:p>
    <w:p w14:paraId="07164518" w14:textId="77777777" w:rsidR="00593EA0" w:rsidRPr="00FD0425" w:rsidRDefault="00593EA0" w:rsidP="00593EA0">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C656E46" w14:textId="77777777" w:rsidR="00593EA0" w:rsidRPr="00FD0425" w:rsidRDefault="00593EA0" w:rsidP="00593EA0">
      <w:pPr>
        <w:pStyle w:val="PL"/>
        <w:rPr>
          <w:snapToGrid w:val="0"/>
        </w:rPr>
      </w:pPr>
      <w:r w:rsidRPr="00FD0425">
        <w:rPr>
          <w:snapToGrid w:val="0"/>
        </w:rPr>
        <w:lastRenderedPageBreak/>
        <w:tab/>
        <w:t>qosFlowsNotificationContrIndInfo</w:t>
      </w:r>
      <w:r w:rsidRPr="00FD0425">
        <w:rPr>
          <w:snapToGrid w:val="0"/>
        </w:rPr>
        <w:tab/>
      </w:r>
      <w:r w:rsidRPr="00FD0425">
        <w:t>QoSFlowNotificationControlIndicationInfo</w:t>
      </w:r>
      <w:r w:rsidRPr="00FD0425">
        <w:rPr>
          <w:snapToGrid w:val="0"/>
        </w:rPr>
        <w:t>,</w:t>
      </w:r>
    </w:p>
    <w:p w14:paraId="5A447B5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103CF25B" w14:textId="77777777" w:rsidR="00593EA0" w:rsidRPr="00FD0425" w:rsidRDefault="00593EA0" w:rsidP="00593EA0">
      <w:pPr>
        <w:pStyle w:val="PL"/>
        <w:rPr>
          <w:snapToGrid w:val="0"/>
        </w:rPr>
      </w:pPr>
      <w:r w:rsidRPr="00FD0425">
        <w:rPr>
          <w:snapToGrid w:val="0"/>
        </w:rPr>
        <w:tab/>
        <w:t>...</w:t>
      </w:r>
    </w:p>
    <w:p w14:paraId="0D2A4B8D" w14:textId="77777777" w:rsidR="00593EA0" w:rsidRPr="00FD0425" w:rsidRDefault="00593EA0" w:rsidP="00593EA0">
      <w:pPr>
        <w:pStyle w:val="PL"/>
        <w:rPr>
          <w:snapToGrid w:val="0"/>
        </w:rPr>
      </w:pPr>
      <w:r w:rsidRPr="00FD0425">
        <w:rPr>
          <w:snapToGrid w:val="0"/>
        </w:rPr>
        <w:t>}</w:t>
      </w:r>
    </w:p>
    <w:p w14:paraId="2AA1266F" w14:textId="77777777" w:rsidR="00593EA0" w:rsidRPr="00FD0425" w:rsidRDefault="00593EA0" w:rsidP="00593EA0">
      <w:pPr>
        <w:pStyle w:val="PL"/>
        <w:rPr>
          <w:snapToGrid w:val="0"/>
        </w:rPr>
      </w:pPr>
    </w:p>
    <w:p w14:paraId="034C2B5F" w14:textId="77777777" w:rsidR="00593EA0" w:rsidRPr="00FD0425" w:rsidRDefault="00593EA0" w:rsidP="00593EA0">
      <w:pPr>
        <w:pStyle w:val="PL"/>
        <w:rPr>
          <w:snapToGrid w:val="0"/>
        </w:rPr>
      </w:pPr>
      <w:r w:rsidRPr="00FD0425">
        <w:rPr>
          <w:snapToGrid w:val="0"/>
        </w:rPr>
        <w:t>PDUSessionResourcesNotify-Item</w:t>
      </w:r>
      <w:r w:rsidRPr="00FD0425">
        <w:t>-</w:t>
      </w:r>
      <w:r w:rsidRPr="00FD0425">
        <w:rPr>
          <w:snapToGrid w:val="0"/>
        </w:rPr>
        <w:t>ExtIEs XNAP-PROTOCOL-EXTENSION ::= {</w:t>
      </w:r>
    </w:p>
    <w:p w14:paraId="1C289416" w14:textId="77777777" w:rsidR="00593EA0" w:rsidRPr="00FD0425" w:rsidRDefault="00593EA0" w:rsidP="00593EA0">
      <w:pPr>
        <w:pStyle w:val="PL"/>
        <w:rPr>
          <w:snapToGrid w:val="0"/>
        </w:rPr>
      </w:pPr>
      <w:r w:rsidRPr="00FD0425">
        <w:rPr>
          <w:snapToGrid w:val="0"/>
        </w:rPr>
        <w:tab/>
        <w:t>...</w:t>
      </w:r>
    </w:p>
    <w:p w14:paraId="5BC5C8CA" w14:textId="77777777" w:rsidR="00593EA0" w:rsidRPr="00FD0425" w:rsidRDefault="00593EA0" w:rsidP="00593EA0">
      <w:pPr>
        <w:pStyle w:val="PL"/>
        <w:rPr>
          <w:snapToGrid w:val="0"/>
        </w:rPr>
      </w:pPr>
      <w:r w:rsidRPr="00FD0425">
        <w:rPr>
          <w:snapToGrid w:val="0"/>
        </w:rPr>
        <w:t>}</w:t>
      </w:r>
    </w:p>
    <w:p w14:paraId="4DB4D216" w14:textId="77777777" w:rsidR="00593EA0" w:rsidRPr="00FD0425" w:rsidRDefault="00593EA0" w:rsidP="00593EA0">
      <w:pPr>
        <w:pStyle w:val="PL"/>
        <w:rPr>
          <w:snapToGrid w:val="0"/>
        </w:rPr>
      </w:pPr>
    </w:p>
    <w:p w14:paraId="2CEC74A1" w14:textId="77777777" w:rsidR="00593EA0" w:rsidRPr="00FD0425" w:rsidRDefault="00593EA0" w:rsidP="00593EA0">
      <w:pPr>
        <w:pStyle w:val="PL"/>
        <w:rPr>
          <w:snapToGrid w:val="0"/>
        </w:rPr>
      </w:pPr>
      <w:r w:rsidRPr="00FD0425">
        <w:rPr>
          <w:snapToGrid w:val="0"/>
        </w:rPr>
        <w:t>-- **************************************************************</w:t>
      </w:r>
    </w:p>
    <w:p w14:paraId="064307C7" w14:textId="77777777" w:rsidR="00593EA0" w:rsidRPr="00FD0425" w:rsidRDefault="00593EA0" w:rsidP="00593EA0">
      <w:pPr>
        <w:pStyle w:val="PL"/>
        <w:rPr>
          <w:snapToGrid w:val="0"/>
        </w:rPr>
      </w:pPr>
      <w:r w:rsidRPr="00FD0425">
        <w:rPr>
          <w:snapToGrid w:val="0"/>
        </w:rPr>
        <w:t>--</w:t>
      </w:r>
    </w:p>
    <w:p w14:paraId="548E151D" w14:textId="77777777" w:rsidR="00593EA0" w:rsidRPr="00FD0425" w:rsidRDefault="00593EA0" w:rsidP="00593EA0">
      <w:pPr>
        <w:pStyle w:val="PL"/>
        <w:outlineLvl w:val="3"/>
        <w:rPr>
          <w:snapToGrid w:val="0"/>
        </w:rPr>
      </w:pPr>
      <w:r w:rsidRPr="00FD0425">
        <w:rPr>
          <w:snapToGrid w:val="0"/>
        </w:rPr>
        <w:t>-- ACTIVITY NOTIFICATION</w:t>
      </w:r>
    </w:p>
    <w:p w14:paraId="69CCDFBC" w14:textId="77777777" w:rsidR="00593EA0" w:rsidRPr="00FD0425" w:rsidRDefault="00593EA0" w:rsidP="00593EA0">
      <w:pPr>
        <w:pStyle w:val="PL"/>
        <w:rPr>
          <w:snapToGrid w:val="0"/>
        </w:rPr>
      </w:pPr>
      <w:r w:rsidRPr="00FD0425">
        <w:rPr>
          <w:snapToGrid w:val="0"/>
        </w:rPr>
        <w:t>--</w:t>
      </w:r>
    </w:p>
    <w:p w14:paraId="73B02635" w14:textId="77777777" w:rsidR="00593EA0" w:rsidRPr="00FD0425" w:rsidRDefault="00593EA0" w:rsidP="00593EA0">
      <w:pPr>
        <w:pStyle w:val="PL"/>
        <w:rPr>
          <w:snapToGrid w:val="0"/>
        </w:rPr>
      </w:pPr>
      <w:r w:rsidRPr="00FD0425">
        <w:rPr>
          <w:snapToGrid w:val="0"/>
        </w:rPr>
        <w:t>-- **************************************************************</w:t>
      </w:r>
    </w:p>
    <w:p w14:paraId="47B6A335" w14:textId="77777777" w:rsidR="00593EA0" w:rsidRPr="00FD0425" w:rsidRDefault="00593EA0" w:rsidP="00593EA0">
      <w:pPr>
        <w:pStyle w:val="PL"/>
        <w:rPr>
          <w:snapToGrid w:val="0"/>
        </w:rPr>
      </w:pPr>
    </w:p>
    <w:p w14:paraId="44A00E15" w14:textId="77777777" w:rsidR="00593EA0" w:rsidRPr="00FD0425" w:rsidRDefault="00593EA0" w:rsidP="00593EA0">
      <w:pPr>
        <w:pStyle w:val="PL"/>
        <w:rPr>
          <w:snapToGrid w:val="0"/>
        </w:rPr>
      </w:pPr>
      <w:r w:rsidRPr="00FD0425">
        <w:rPr>
          <w:snapToGrid w:val="0"/>
        </w:rPr>
        <w:t>ActivityNotification ::= SEQUENCE {</w:t>
      </w:r>
    </w:p>
    <w:p w14:paraId="4B490FB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4CEC1839" w14:textId="77777777" w:rsidR="00593EA0" w:rsidRPr="00FD0425" w:rsidRDefault="00593EA0" w:rsidP="00593EA0">
      <w:pPr>
        <w:pStyle w:val="PL"/>
        <w:rPr>
          <w:snapToGrid w:val="0"/>
        </w:rPr>
      </w:pPr>
      <w:r w:rsidRPr="00FD0425">
        <w:rPr>
          <w:snapToGrid w:val="0"/>
        </w:rPr>
        <w:tab/>
        <w:t>...</w:t>
      </w:r>
    </w:p>
    <w:p w14:paraId="186A2684" w14:textId="77777777" w:rsidR="00593EA0" w:rsidRPr="00FD0425" w:rsidRDefault="00593EA0" w:rsidP="00593EA0">
      <w:pPr>
        <w:pStyle w:val="PL"/>
        <w:rPr>
          <w:snapToGrid w:val="0"/>
        </w:rPr>
      </w:pPr>
      <w:r w:rsidRPr="00FD0425">
        <w:rPr>
          <w:snapToGrid w:val="0"/>
        </w:rPr>
        <w:t>}</w:t>
      </w:r>
    </w:p>
    <w:p w14:paraId="3B544755" w14:textId="77777777" w:rsidR="00593EA0" w:rsidRPr="00FD0425" w:rsidRDefault="00593EA0" w:rsidP="00593EA0">
      <w:pPr>
        <w:pStyle w:val="PL"/>
        <w:rPr>
          <w:snapToGrid w:val="0"/>
        </w:rPr>
      </w:pPr>
    </w:p>
    <w:p w14:paraId="2B415641" w14:textId="77777777" w:rsidR="00593EA0" w:rsidRPr="00FD0425" w:rsidRDefault="00593EA0" w:rsidP="00593EA0">
      <w:pPr>
        <w:pStyle w:val="PL"/>
        <w:rPr>
          <w:snapToGrid w:val="0"/>
        </w:rPr>
      </w:pPr>
      <w:r w:rsidRPr="00FD0425">
        <w:rPr>
          <w:snapToGrid w:val="0"/>
        </w:rPr>
        <w:t>ActivityNotification-IEs XNAP-PROTOCOL-IES ::= {</w:t>
      </w:r>
    </w:p>
    <w:p w14:paraId="0496D54E"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81D513"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4D7F52B" w14:textId="77777777" w:rsidR="00593EA0" w:rsidRPr="00FD0425" w:rsidRDefault="00593EA0" w:rsidP="00593EA0">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1BE56676" w14:textId="77777777" w:rsidR="00593EA0" w:rsidRPr="00FD0425" w:rsidRDefault="00593EA0" w:rsidP="00593EA0">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r w:rsidRPr="00FD0425">
        <w:rPr>
          <w:rFonts w:cs="Courier New"/>
          <w:snapToGrid w:val="0"/>
        </w:rPr>
        <w:t>|</w:t>
      </w:r>
    </w:p>
    <w:p w14:paraId="4A988FD0" w14:textId="77777777" w:rsidR="00593EA0" w:rsidRPr="00FD0425" w:rsidRDefault="00593EA0" w:rsidP="00593EA0">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r w:rsidRPr="00FD0425">
        <w:rPr>
          <w:snapToGrid w:val="0"/>
        </w:rPr>
        <w:t>,</w:t>
      </w:r>
    </w:p>
    <w:p w14:paraId="59D1FB53" w14:textId="77777777" w:rsidR="00593EA0" w:rsidRPr="00FD0425" w:rsidRDefault="00593EA0" w:rsidP="00593EA0">
      <w:pPr>
        <w:pStyle w:val="PL"/>
        <w:rPr>
          <w:snapToGrid w:val="0"/>
        </w:rPr>
      </w:pPr>
      <w:r w:rsidRPr="00FD0425">
        <w:rPr>
          <w:snapToGrid w:val="0"/>
        </w:rPr>
        <w:tab/>
        <w:t>...</w:t>
      </w:r>
    </w:p>
    <w:p w14:paraId="67A3740B" w14:textId="77777777" w:rsidR="00593EA0" w:rsidRPr="00FD0425" w:rsidRDefault="00593EA0" w:rsidP="00593EA0">
      <w:pPr>
        <w:pStyle w:val="PL"/>
        <w:rPr>
          <w:snapToGrid w:val="0"/>
        </w:rPr>
      </w:pPr>
      <w:r w:rsidRPr="00FD0425">
        <w:rPr>
          <w:snapToGrid w:val="0"/>
        </w:rPr>
        <w:t>}</w:t>
      </w:r>
    </w:p>
    <w:p w14:paraId="04A7C27C" w14:textId="77777777" w:rsidR="00593EA0" w:rsidRPr="00FD0425" w:rsidRDefault="00593EA0" w:rsidP="00593EA0">
      <w:pPr>
        <w:pStyle w:val="PL"/>
        <w:rPr>
          <w:snapToGrid w:val="0"/>
        </w:rPr>
      </w:pPr>
    </w:p>
    <w:p w14:paraId="32DCC585" w14:textId="77777777" w:rsidR="00593EA0" w:rsidRPr="00FD0425" w:rsidRDefault="00593EA0" w:rsidP="00593EA0">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w:t>
      </w:r>
      <w:proofErr w:type="gramStart"/>
      <w:r w:rsidRPr="00FD0425">
        <w:rPr>
          <w:noProof w:val="0"/>
          <w:snapToGrid w:val="0"/>
        </w:rPr>
        <w:t>SIZE(</w:t>
      </w:r>
      <w:proofErr w:type="gramEnd"/>
      <w:r w:rsidRPr="00FD0425">
        <w:rPr>
          <w:noProof w:val="0"/>
          <w:snapToGrid w:val="0"/>
        </w:rPr>
        <w:t>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5A925B2D" w14:textId="77777777" w:rsidR="00593EA0" w:rsidRPr="00FD0425" w:rsidRDefault="00593EA0" w:rsidP="00593EA0">
      <w:pPr>
        <w:pStyle w:val="PL"/>
        <w:rPr>
          <w:snapToGrid w:val="0"/>
        </w:rPr>
      </w:pPr>
    </w:p>
    <w:p w14:paraId="3BC0C1B6" w14:textId="77777777" w:rsidR="00593EA0" w:rsidRPr="00FD0425" w:rsidRDefault="00593EA0" w:rsidP="00593EA0">
      <w:pPr>
        <w:pStyle w:val="PL"/>
        <w:rPr>
          <w:snapToGrid w:val="0"/>
        </w:rPr>
      </w:pPr>
      <w:r w:rsidRPr="00FD0425">
        <w:rPr>
          <w:snapToGrid w:val="0"/>
        </w:rPr>
        <w:t>PDUSessionResourcesActivityNotify-Item ::= SEQUENCE {</w:t>
      </w:r>
    </w:p>
    <w:p w14:paraId="6CD44053" w14:textId="77777777" w:rsidR="00593EA0" w:rsidRPr="00FD0425" w:rsidRDefault="00593EA0" w:rsidP="00593EA0">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25B4AEDC" w14:textId="77777777" w:rsidR="00593EA0" w:rsidRPr="00FD0425" w:rsidRDefault="00593EA0" w:rsidP="00593EA0">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A4E765" w14:textId="77777777" w:rsidR="00593EA0" w:rsidRPr="00FD0425" w:rsidRDefault="00593EA0" w:rsidP="00593EA0">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44DCD6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07CCEB37" w14:textId="77777777" w:rsidR="00593EA0" w:rsidRPr="00FD0425" w:rsidRDefault="00593EA0" w:rsidP="00593EA0">
      <w:pPr>
        <w:pStyle w:val="PL"/>
        <w:rPr>
          <w:snapToGrid w:val="0"/>
        </w:rPr>
      </w:pPr>
      <w:r w:rsidRPr="00FD0425">
        <w:rPr>
          <w:snapToGrid w:val="0"/>
        </w:rPr>
        <w:tab/>
        <w:t>...</w:t>
      </w:r>
    </w:p>
    <w:p w14:paraId="5B6862D0" w14:textId="77777777" w:rsidR="00593EA0" w:rsidRPr="00FD0425" w:rsidRDefault="00593EA0" w:rsidP="00593EA0">
      <w:pPr>
        <w:pStyle w:val="PL"/>
        <w:rPr>
          <w:snapToGrid w:val="0"/>
        </w:rPr>
      </w:pPr>
      <w:r w:rsidRPr="00FD0425">
        <w:rPr>
          <w:snapToGrid w:val="0"/>
        </w:rPr>
        <w:t>}</w:t>
      </w:r>
    </w:p>
    <w:p w14:paraId="4EA3AA7E" w14:textId="77777777" w:rsidR="00593EA0" w:rsidRPr="00FD0425" w:rsidRDefault="00593EA0" w:rsidP="00593EA0">
      <w:pPr>
        <w:pStyle w:val="PL"/>
        <w:rPr>
          <w:snapToGrid w:val="0"/>
        </w:rPr>
      </w:pPr>
    </w:p>
    <w:p w14:paraId="77D070F2" w14:textId="77777777" w:rsidR="00593EA0" w:rsidRPr="00FD0425" w:rsidRDefault="00593EA0" w:rsidP="00593EA0">
      <w:pPr>
        <w:pStyle w:val="PL"/>
        <w:rPr>
          <w:snapToGrid w:val="0"/>
        </w:rPr>
      </w:pPr>
      <w:r w:rsidRPr="00FD0425">
        <w:rPr>
          <w:snapToGrid w:val="0"/>
        </w:rPr>
        <w:t>PDUSessionResourcesActivityNotify-Item</w:t>
      </w:r>
      <w:r w:rsidRPr="00FD0425">
        <w:t>-</w:t>
      </w:r>
      <w:r w:rsidRPr="00FD0425">
        <w:rPr>
          <w:snapToGrid w:val="0"/>
        </w:rPr>
        <w:t>ExtIEs XNAP-PROTOCOL-EXTENSION ::= {</w:t>
      </w:r>
    </w:p>
    <w:p w14:paraId="1289F791" w14:textId="77777777" w:rsidR="00593EA0" w:rsidRPr="00FD0425" w:rsidRDefault="00593EA0" w:rsidP="00593EA0">
      <w:pPr>
        <w:pStyle w:val="PL"/>
        <w:rPr>
          <w:snapToGrid w:val="0"/>
        </w:rPr>
      </w:pPr>
      <w:r w:rsidRPr="00FD0425">
        <w:rPr>
          <w:snapToGrid w:val="0"/>
        </w:rPr>
        <w:tab/>
        <w:t>...</w:t>
      </w:r>
    </w:p>
    <w:p w14:paraId="51EB2EB2" w14:textId="77777777" w:rsidR="00593EA0" w:rsidRPr="00FD0425" w:rsidRDefault="00593EA0" w:rsidP="00593EA0">
      <w:pPr>
        <w:pStyle w:val="PL"/>
        <w:rPr>
          <w:snapToGrid w:val="0"/>
        </w:rPr>
      </w:pPr>
      <w:r w:rsidRPr="00FD0425">
        <w:rPr>
          <w:snapToGrid w:val="0"/>
        </w:rPr>
        <w:t>}</w:t>
      </w:r>
    </w:p>
    <w:p w14:paraId="466B4545" w14:textId="77777777" w:rsidR="00593EA0" w:rsidRPr="00FD0425" w:rsidRDefault="00593EA0" w:rsidP="00593EA0">
      <w:pPr>
        <w:pStyle w:val="PL"/>
        <w:rPr>
          <w:snapToGrid w:val="0"/>
        </w:rPr>
      </w:pPr>
    </w:p>
    <w:p w14:paraId="1C4D4368" w14:textId="77777777" w:rsidR="00593EA0" w:rsidRPr="00FD0425" w:rsidRDefault="00593EA0" w:rsidP="00593EA0">
      <w:pPr>
        <w:pStyle w:val="PL"/>
        <w:rPr>
          <w:snapToGrid w:val="0"/>
        </w:rPr>
      </w:pPr>
      <w:r w:rsidRPr="00FD0425">
        <w:rPr>
          <w:snapToGrid w:val="0"/>
        </w:rPr>
        <w:t xml:space="preserve">QoSFlowsActivityNotifyList ::= </w:t>
      </w:r>
      <w:r w:rsidRPr="00FD0425">
        <w:t xml:space="preserve">SEQUENCE </w:t>
      </w:r>
      <w:r w:rsidRPr="00FD0425">
        <w:rPr>
          <w:noProof w:val="0"/>
          <w:snapToGrid w:val="0"/>
        </w:rPr>
        <w:t>(</w:t>
      </w:r>
      <w:proofErr w:type="gramStart"/>
      <w:r w:rsidRPr="00FD0425">
        <w:rPr>
          <w:noProof w:val="0"/>
          <w:snapToGrid w:val="0"/>
        </w:rPr>
        <w:t>SIZE(</w:t>
      </w:r>
      <w:proofErr w:type="gramEnd"/>
      <w:r w:rsidRPr="00FD0425">
        <w:rPr>
          <w:noProof w:val="0"/>
          <w:snapToGrid w:val="0"/>
        </w:rPr>
        <w:t>1..</w:t>
      </w:r>
      <w:r w:rsidRPr="00FD0425">
        <w:rPr>
          <w:noProof w:val="0"/>
          <w:szCs w:val="16"/>
        </w:rPr>
        <w:t>maxnoofQoSFlows</w:t>
      </w:r>
      <w:r w:rsidRPr="00FD0425">
        <w:rPr>
          <w:noProof w:val="0"/>
          <w:snapToGrid w:val="0"/>
        </w:rPr>
        <w:t xml:space="preserve">)) OF </w:t>
      </w:r>
      <w:r w:rsidRPr="00FD0425">
        <w:rPr>
          <w:snapToGrid w:val="0"/>
        </w:rPr>
        <w:t>QoSFlowsActivityNotifyItem</w:t>
      </w:r>
    </w:p>
    <w:p w14:paraId="5B1FB05E" w14:textId="77777777" w:rsidR="00593EA0" w:rsidRPr="00FD0425" w:rsidRDefault="00593EA0" w:rsidP="00593EA0">
      <w:pPr>
        <w:pStyle w:val="PL"/>
        <w:rPr>
          <w:snapToGrid w:val="0"/>
        </w:rPr>
      </w:pPr>
    </w:p>
    <w:p w14:paraId="69BDD9D7" w14:textId="77777777" w:rsidR="00593EA0" w:rsidRPr="00FD0425" w:rsidRDefault="00593EA0" w:rsidP="00593EA0">
      <w:pPr>
        <w:pStyle w:val="PL"/>
        <w:rPr>
          <w:snapToGrid w:val="0"/>
        </w:rPr>
      </w:pPr>
      <w:r w:rsidRPr="00FD0425">
        <w:rPr>
          <w:snapToGrid w:val="0"/>
        </w:rPr>
        <w:t>QoSFlowsActivityNotifyItem ::= SEQUENCE {</w:t>
      </w:r>
    </w:p>
    <w:p w14:paraId="335B0930"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467C487C" w14:textId="77777777" w:rsidR="00593EA0" w:rsidRPr="00FD0425" w:rsidRDefault="00593EA0" w:rsidP="00593EA0">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28F592E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7011FAFD" w14:textId="77777777" w:rsidR="00593EA0" w:rsidRPr="00FD0425" w:rsidRDefault="00593EA0" w:rsidP="00593EA0">
      <w:pPr>
        <w:pStyle w:val="PL"/>
        <w:rPr>
          <w:snapToGrid w:val="0"/>
        </w:rPr>
      </w:pPr>
      <w:r w:rsidRPr="00FD0425">
        <w:rPr>
          <w:snapToGrid w:val="0"/>
        </w:rPr>
        <w:tab/>
        <w:t>...</w:t>
      </w:r>
    </w:p>
    <w:p w14:paraId="7CD6AFE5" w14:textId="77777777" w:rsidR="00593EA0" w:rsidRPr="00FD0425" w:rsidRDefault="00593EA0" w:rsidP="00593EA0">
      <w:pPr>
        <w:pStyle w:val="PL"/>
        <w:rPr>
          <w:snapToGrid w:val="0"/>
        </w:rPr>
      </w:pPr>
      <w:r w:rsidRPr="00FD0425">
        <w:rPr>
          <w:snapToGrid w:val="0"/>
        </w:rPr>
        <w:t>}</w:t>
      </w:r>
    </w:p>
    <w:p w14:paraId="5326EB49" w14:textId="77777777" w:rsidR="00593EA0" w:rsidRPr="00FD0425" w:rsidRDefault="00593EA0" w:rsidP="00593EA0">
      <w:pPr>
        <w:pStyle w:val="PL"/>
        <w:rPr>
          <w:snapToGrid w:val="0"/>
        </w:rPr>
      </w:pPr>
    </w:p>
    <w:p w14:paraId="171D3C8B" w14:textId="77777777" w:rsidR="00593EA0" w:rsidRPr="00FD0425" w:rsidRDefault="00593EA0" w:rsidP="00593EA0">
      <w:pPr>
        <w:pStyle w:val="PL"/>
        <w:rPr>
          <w:snapToGrid w:val="0"/>
        </w:rPr>
      </w:pPr>
      <w:r w:rsidRPr="00FD0425">
        <w:rPr>
          <w:snapToGrid w:val="0"/>
        </w:rPr>
        <w:t>QoSFlowsActivityNotifyItem</w:t>
      </w:r>
      <w:r w:rsidRPr="00FD0425">
        <w:t>-</w:t>
      </w:r>
      <w:r w:rsidRPr="00FD0425">
        <w:rPr>
          <w:snapToGrid w:val="0"/>
        </w:rPr>
        <w:t>ExtIEs XNAP-PROTOCOL-EXTENSION ::= {</w:t>
      </w:r>
    </w:p>
    <w:p w14:paraId="57A85EFC" w14:textId="77777777" w:rsidR="00593EA0" w:rsidRPr="00FD0425" w:rsidRDefault="00593EA0" w:rsidP="00593EA0">
      <w:pPr>
        <w:pStyle w:val="PL"/>
        <w:rPr>
          <w:snapToGrid w:val="0"/>
        </w:rPr>
      </w:pPr>
      <w:r w:rsidRPr="00FD0425">
        <w:rPr>
          <w:snapToGrid w:val="0"/>
        </w:rPr>
        <w:lastRenderedPageBreak/>
        <w:tab/>
        <w:t>...</w:t>
      </w:r>
    </w:p>
    <w:p w14:paraId="7150D61E" w14:textId="77777777" w:rsidR="00593EA0" w:rsidRPr="00FD0425" w:rsidRDefault="00593EA0" w:rsidP="00593EA0">
      <w:pPr>
        <w:pStyle w:val="PL"/>
        <w:rPr>
          <w:snapToGrid w:val="0"/>
        </w:rPr>
      </w:pPr>
      <w:r w:rsidRPr="00FD0425">
        <w:rPr>
          <w:snapToGrid w:val="0"/>
        </w:rPr>
        <w:t>}</w:t>
      </w:r>
    </w:p>
    <w:p w14:paraId="45331E4E" w14:textId="77777777" w:rsidR="00593EA0" w:rsidRPr="00FD0425" w:rsidRDefault="00593EA0" w:rsidP="00593EA0">
      <w:pPr>
        <w:pStyle w:val="PL"/>
        <w:rPr>
          <w:snapToGrid w:val="0"/>
        </w:rPr>
      </w:pPr>
    </w:p>
    <w:p w14:paraId="551E7545" w14:textId="77777777" w:rsidR="00593EA0" w:rsidRPr="00FD0425" w:rsidRDefault="00593EA0" w:rsidP="00593EA0">
      <w:pPr>
        <w:pStyle w:val="PL"/>
        <w:rPr>
          <w:snapToGrid w:val="0"/>
        </w:rPr>
      </w:pPr>
      <w:r w:rsidRPr="00FD0425">
        <w:rPr>
          <w:snapToGrid w:val="0"/>
        </w:rPr>
        <w:t>-- **************************************************************</w:t>
      </w:r>
    </w:p>
    <w:p w14:paraId="0C85B73B" w14:textId="77777777" w:rsidR="00593EA0" w:rsidRPr="00FD0425" w:rsidRDefault="00593EA0" w:rsidP="00593EA0">
      <w:pPr>
        <w:pStyle w:val="PL"/>
        <w:rPr>
          <w:snapToGrid w:val="0"/>
        </w:rPr>
      </w:pPr>
      <w:r w:rsidRPr="00FD0425">
        <w:rPr>
          <w:snapToGrid w:val="0"/>
        </w:rPr>
        <w:t>--</w:t>
      </w:r>
    </w:p>
    <w:p w14:paraId="00D2F9C6" w14:textId="77777777" w:rsidR="00593EA0" w:rsidRPr="00FD0425" w:rsidRDefault="00593EA0" w:rsidP="00593EA0">
      <w:pPr>
        <w:pStyle w:val="PL"/>
        <w:outlineLvl w:val="3"/>
        <w:rPr>
          <w:snapToGrid w:val="0"/>
        </w:rPr>
      </w:pPr>
      <w:r w:rsidRPr="00FD0425">
        <w:rPr>
          <w:snapToGrid w:val="0"/>
        </w:rPr>
        <w:t>-- XN SETUP REQUEST</w:t>
      </w:r>
    </w:p>
    <w:p w14:paraId="38C4E245" w14:textId="77777777" w:rsidR="00593EA0" w:rsidRPr="00FD0425" w:rsidRDefault="00593EA0" w:rsidP="00593EA0">
      <w:pPr>
        <w:pStyle w:val="PL"/>
        <w:rPr>
          <w:snapToGrid w:val="0"/>
        </w:rPr>
      </w:pPr>
      <w:r w:rsidRPr="00FD0425">
        <w:rPr>
          <w:snapToGrid w:val="0"/>
        </w:rPr>
        <w:t>--</w:t>
      </w:r>
    </w:p>
    <w:p w14:paraId="74293387" w14:textId="77777777" w:rsidR="00593EA0" w:rsidRPr="00FD0425" w:rsidRDefault="00593EA0" w:rsidP="00593EA0">
      <w:pPr>
        <w:pStyle w:val="PL"/>
        <w:rPr>
          <w:snapToGrid w:val="0"/>
        </w:rPr>
      </w:pPr>
      <w:r w:rsidRPr="00FD0425">
        <w:rPr>
          <w:snapToGrid w:val="0"/>
        </w:rPr>
        <w:t>-- **************************************************************</w:t>
      </w:r>
    </w:p>
    <w:p w14:paraId="6BAAABC4" w14:textId="77777777" w:rsidR="00593EA0" w:rsidRPr="00FD0425" w:rsidRDefault="00593EA0" w:rsidP="00593EA0">
      <w:pPr>
        <w:pStyle w:val="PL"/>
        <w:rPr>
          <w:snapToGrid w:val="0"/>
        </w:rPr>
      </w:pPr>
    </w:p>
    <w:p w14:paraId="0D8C636F" w14:textId="77777777" w:rsidR="00593EA0" w:rsidRPr="00FD0425" w:rsidRDefault="00593EA0" w:rsidP="00593EA0">
      <w:pPr>
        <w:pStyle w:val="PL"/>
        <w:rPr>
          <w:snapToGrid w:val="0"/>
        </w:rPr>
      </w:pPr>
      <w:r w:rsidRPr="00FD0425">
        <w:rPr>
          <w:snapToGrid w:val="0"/>
        </w:rPr>
        <w:t>XnSetupRequest ::= SEQUENCE {</w:t>
      </w:r>
    </w:p>
    <w:p w14:paraId="5DCF5C15"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XnSetupRequest-IEs}},</w:t>
      </w:r>
    </w:p>
    <w:p w14:paraId="770C8BC2" w14:textId="77777777" w:rsidR="00593EA0" w:rsidRPr="00FD0425" w:rsidRDefault="00593EA0" w:rsidP="00593EA0">
      <w:pPr>
        <w:pStyle w:val="PL"/>
        <w:rPr>
          <w:snapToGrid w:val="0"/>
        </w:rPr>
      </w:pPr>
      <w:r w:rsidRPr="00FD0425">
        <w:rPr>
          <w:snapToGrid w:val="0"/>
        </w:rPr>
        <w:tab/>
        <w:t>...</w:t>
      </w:r>
    </w:p>
    <w:p w14:paraId="375A9487" w14:textId="77777777" w:rsidR="00593EA0" w:rsidRPr="00FD0425" w:rsidRDefault="00593EA0" w:rsidP="00593EA0">
      <w:pPr>
        <w:pStyle w:val="PL"/>
        <w:rPr>
          <w:snapToGrid w:val="0"/>
        </w:rPr>
      </w:pPr>
      <w:r w:rsidRPr="00FD0425">
        <w:rPr>
          <w:snapToGrid w:val="0"/>
        </w:rPr>
        <w:t>}</w:t>
      </w:r>
    </w:p>
    <w:p w14:paraId="2900CD0C" w14:textId="77777777" w:rsidR="00593EA0" w:rsidRPr="00FD0425" w:rsidRDefault="00593EA0" w:rsidP="00593EA0">
      <w:pPr>
        <w:pStyle w:val="PL"/>
        <w:rPr>
          <w:snapToGrid w:val="0"/>
        </w:rPr>
      </w:pPr>
    </w:p>
    <w:p w14:paraId="1EC6FC36" w14:textId="77777777" w:rsidR="00593EA0" w:rsidRPr="00FD0425" w:rsidRDefault="00593EA0" w:rsidP="00593EA0">
      <w:pPr>
        <w:pStyle w:val="PL"/>
        <w:rPr>
          <w:snapToGrid w:val="0"/>
        </w:rPr>
      </w:pPr>
      <w:r w:rsidRPr="00FD0425">
        <w:rPr>
          <w:snapToGrid w:val="0"/>
        </w:rPr>
        <w:t>XnSetupRequest-IEs XNAP-PROTOCOL-IES ::= {</w:t>
      </w:r>
    </w:p>
    <w:p w14:paraId="52C65598"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1DCE87FB" w14:textId="77777777" w:rsidR="00593EA0" w:rsidRPr="00FD0425" w:rsidRDefault="00593EA0" w:rsidP="00593EA0">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4360E8" w14:textId="77777777" w:rsidR="00593EA0" w:rsidRPr="00FD0425" w:rsidRDefault="00593EA0" w:rsidP="00593EA0">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EE96B04" w14:textId="77777777" w:rsidR="00593EA0" w:rsidRPr="00FD0425" w:rsidRDefault="00593EA0" w:rsidP="00593EA0">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BBB3DEA" w14:textId="77777777" w:rsidR="00593EA0" w:rsidRPr="00FD0425" w:rsidRDefault="00593EA0" w:rsidP="00593EA0">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942FC18"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Pr>
          <w:snapToGrid w:val="0"/>
        </w:rPr>
        <w:tab/>
      </w:r>
      <w:r>
        <w:rPr>
          <w:snapToGrid w:val="0"/>
        </w:rPr>
        <w:tab/>
      </w:r>
      <w:r>
        <w:rPr>
          <w:snapToGrid w:val="0"/>
        </w:rPr>
        <w:tab/>
      </w:r>
      <w:r w:rsidRPr="00FD0425">
        <w:rPr>
          <w:snapToGrid w:val="0"/>
        </w:rPr>
        <w:t>PRESENCE optional }|</w:t>
      </w:r>
    </w:p>
    <w:p w14:paraId="29CE0680" w14:textId="77777777" w:rsidR="00593EA0" w:rsidRDefault="00593EA0" w:rsidP="00593EA0">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w:t>
      </w:r>
    </w:p>
    <w:p w14:paraId="5FDC37E9" w14:textId="77777777" w:rsidR="00593EA0" w:rsidRDefault="00593EA0" w:rsidP="00593EA0">
      <w:pPr>
        <w:pStyle w:val="PL"/>
        <w:rPr>
          <w:snapToGrid w:val="0"/>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E59D690" w14:textId="77777777" w:rsidR="00593EA0" w:rsidRDefault="00593EA0" w:rsidP="00593EA0">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78921E2" w14:textId="77777777" w:rsidR="00593EA0" w:rsidRDefault="00593EA0" w:rsidP="00593EA0">
      <w:pPr>
        <w:pStyle w:val="PL"/>
        <w:rPr>
          <w:snapToGrid w:val="0"/>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2E5D78E" w14:textId="77777777" w:rsidR="00593EA0" w:rsidRPr="00FD0425" w:rsidRDefault="00593EA0" w:rsidP="00593EA0">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268B578D" w14:textId="77777777" w:rsidR="00593EA0" w:rsidRPr="00FD0425" w:rsidRDefault="00593EA0" w:rsidP="00593EA0">
      <w:pPr>
        <w:pStyle w:val="PL"/>
        <w:rPr>
          <w:snapToGrid w:val="0"/>
        </w:rPr>
      </w:pPr>
      <w:r w:rsidRPr="00FD0425">
        <w:rPr>
          <w:snapToGrid w:val="0"/>
        </w:rPr>
        <w:tab/>
        <w:t>...</w:t>
      </w:r>
    </w:p>
    <w:p w14:paraId="4AAA8474" w14:textId="77777777" w:rsidR="00593EA0" w:rsidRPr="00FD0425" w:rsidRDefault="00593EA0" w:rsidP="00593EA0">
      <w:pPr>
        <w:pStyle w:val="PL"/>
        <w:rPr>
          <w:snapToGrid w:val="0"/>
        </w:rPr>
      </w:pPr>
      <w:r w:rsidRPr="00FD0425">
        <w:rPr>
          <w:snapToGrid w:val="0"/>
        </w:rPr>
        <w:t>}</w:t>
      </w:r>
    </w:p>
    <w:p w14:paraId="0AA833E1" w14:textId="77777777" w:rsidR="00593EA0" w:rsidRPr="00FD0425" w:rsidRDefault="00593EA0" w:rsidP="00593EA0">
      <w:pPr>
        <w:pStyle w:val="PL"/>
        <w:rPr>
          <w:snapToGrid w:val="0"/>
        </w:rPr>
      </w:pPr>
    </w:p>
    <w:p w14:paraId="71DAFB21" w14:textId="77777777" w:rsidR="00593EA0" w:rsidRPr="00FD0425" w:rsidRDefault="00593EA0" w:rsidP="00593EA0">
      <w:pPr>
        <w:pStyle w:val="PL"/>
        <w:rPr>
          <w:snapToGrid w:val="0"/>
        </w:rPr>
      </w:pPr>
      <w:r w:rsidRPr="00FD0425">
        <w:rPr>
          <w:snapToGrid w:val="0"/>
        </w:rPr>
        <w:t>-- **************************************************************</w:t>
      </w:r>
    </w:p>
    <w:p w14:paraId="78E10A42" w14:textId="77777777" w:rsidR="00593EA0" w:rsidRPr="00FD0425" w:rsidRDefault="00593EA0" w:rsidP="00593EA0">
      <w:pPr>
        <w:pStyle w:val="PL"/>
        <w:rPr>
          <w:snapToGrid w:val="0"/>
        </w:rPr>
      </w:pPr>
      <w:r w:rsidRPr="00FD0425">
        <w:rPr>
          <w:snapToGrid w:val="0"/>
        </w:rPr>
        <w:t>--</w:t>
      </w:r>
    </w:p>
    <w:p w14:paraId="6C538E1E" w14:textId="77777777" w:rsidR="00593EA0" w:rsidRPr="00FD0425" w:rsidRDefault="00593EA0" w:rsidP="00593EA0">
      <w:pPr>
        <w:pStyle w:val="PL"/>
        <w:outlineLvl w:val="3"/>
        <w:rPr>
          <w:snapToGrid w:val="0"/>
        </w:rPr>
      </w:pPr>
      <w:r w:rsidRPr="00FD0425">
        <w:rPr>
          <w:snapToGrid w:val="0"/>
        </w:rPr>
        <w:t>-- XN SETUP RESPONSE</w:t>
      </w:r>
    </w:p>
    <w:p w14:paraId="5C8016BF" w14:textId="77777777" w:rsidR="00593EA0" w:rsidRPr="00FD0425" w:rsidRDefault="00593EA0" w:rsidP="00593EA0">
      <w:pPr>
        <w:pStyle w:val="PL"/>
        <w:rPr>
          <w:snapToGrid w:val="0"/>
        </w:rPr>
      </w:pPr>
      <w:r w:rsidRPr="00FD0425">
        <w:rPr>
          <w:snapToGrid w:val="0"/>
        </w:rPr>
        <w:t>--</w:t>
      </w:r>
    </w:p>
    <w:p w14:paraId="38F59559" w14:textId="77777777" w:rsidR="00593EA0" w:rsidRPr="00FD0425" w:rsidRDefault="00593EA0" w:rsidP="00593EA0">
      <w:pPr>
        <w:pStyle w:val="PL"/>
        <w:rPr>
          <w:snapToGrid w:val="0"/>
        </w:rPr>
      </w:pPr>
      <w:r w:rsidRPr="00FD0425">
        <w:rPr>
          <w:snapToGrid w:val="0"/>
        </w:rPr>
        <w:t>-- **************************************************************</w:t>
      </w:r>
    </w:p>
    <w:p w14:paraId="406F49C1" w14:textId="77777777" w:rsidR="00593EA0" w:rsidRPr="00FD0425" w:rsidRDefault="00593EA0" w:rsidP="00593EA0">
      <w:pPr>
        <w:pStyle w:val="PL"/>
        <w:rPr>
          <w:snapToGrid w:val="0"/>
        </w:rPr>
      </w:pPr>
    </w:p>
    <w:p w14:paraId="086D4377" w14:textId="77777777" w:rsidR="00593EA0" w:rsidRPr="00FD0425" w:rsidRDefault="00593EA0" w:rsidP="00593EA0">
      <w:pPr>
        <w:pStyle w:val="PL"/>
        <w:rPr>
          <w:snapToGrid w:val="0"/>
        </w:rPr>
      </w:pPr>
      <w:r w:rsidRPr="00FD0425">
        <w:rPr>
          <w:snapToGrid w:val="0"/>
        </w:rPr>
        <w:t>XnSetupResponse ::= SEQUENCE {</w:t>
      </w:r>
    </w:p>
    <w:p w14:paraId="62C1D13E"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40852D63" w14:textId="77777777" w:rsidR="00593EA0" w:rsidRPr="00FD0425" w:rsidRDefault="00593EA0" w:rsidP="00593EA0">
      <w:pPr>
        <w:pStyle w:val="PL"/>
        <w:rPr>
          <w:snapToGrid w:val="0"/>
        </w:rPr>
      </w:pPr>
      <w:r w:rsidRPr="00FD0425">
        <w:rPr>
          <w:snapToGrid w:val="0"/>
        </w:rPr>
        <w:tab/>
        <w:t>...</w:t>
      </w:r>
    </w:p>
    <w:p w14:paraId="502AFE17" w14:textId="77777777" w:rsidR="00593EA0" w:rsidRPr="00FD0425" w:rsidRDefault="00593EA0" w:rsidP="00593EA0">
      <w:pPr>
        <w:pStyle w:val="PL"/>
        <w:rPr>
          <w:snapToGrid w:val="0"/>
        </w:rPr>
      </w:pPr>
      <w:r w:rsidRPr="00FD0425">
        <w:rPr>
          <w:snapToGrid w:val="0"/>
        </w:rPr>
        <w:t>}</w:t>
      </w:r>
    </w:p>
    <w:p w14:paraId="1C628B01" w14:textId="77777777" w:rsidR="00593EA0" w:rsidRPr="00FD0425" w:rsidRDefault="00593EA0" w:rsidP="00593EA0">
      <w:pPr>
        <w:pStyle w:val="PL"/>
        <w:rPr>
          <w:snapToGrid w:val="0"/>
        </w:rPr>
      </w:pPr>
    </w:p>
    <w:p w14:paraId="0B7B6641" w14:textId="77777777" w:rsidR="00593EA0" w:rsidRPr="00FD0425" w:rsidRDefault="00593EA0" w:rsidP="00593EA0">
      <w:pPr>
        <w:pStyle w:val="PL"/>
        <w:rPr>
          <w:snapToGrid w:val="0"/>
        </w:rPr>
      </w:pPr>
      <w:r w:rsidRPr="00FD0425">
        <w:rPr>
          <w:snapToGrid w:val="0"/>
        </w:rPr>
        <w:t>XnSetupResponse-IEs XNAP-PROTOCOL-IES ::= {</w:t>
      </w:r>
    </w:p>
    <w:p w14:paraId="180E8AA1"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0E9131E" w14:textId="77777777" w:rsidR="00593EA0" w:rsidRPr="00FD0425" w:rsidRDefault="00593EA0" w:rsidP="00593EA0">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88F0419" w14:textId="77777777" w:rsidR="00593EA0" w:rsidRPr="00FD0425" w:rsidRDefault="00593EA0" w:rsidP="00593EA0">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19CEE46" w14:textId="77777777" w:rsidR="00593EA0" w:rsidRPr="00FD0425" w:rsidRDefault="00593EA0" w:rsidP="00593EA0">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C6DEBCE"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FFBFD27" w14:textId="77777777" w:rsidR="00593EA0" w:rsidRPr="00FD0425" w:rsidRDefault="00593EA0" w:rsidP="00593EA0">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512B874D" w14:textId="77777777" w:rsidR="00593EA0" w:rsidRPr="00FD0425" w:rsidRDefault="00593EA0" w:rsidP="00593EA0">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0DF26F6A" w14:textId="77777777" w:rsidR="00593EA0" w:rsidRDefault="00593EA0" w:rsidP="00593EA0">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sidRPr="00FD0425">
        <w:rPr>
          <w:snapToGrid w:val="0"/>
        </w:rPr>
        <w:tab/>
        <w:t>}</w:t>
      </w:r>
      <w:r>
        <w:rPr>
          <w:snapToGrid w:val="0"/>
        </w:rPr>
        <w:t>|</w:t>
      </w:r>
    </w:p>
    <w:p w14:paraId="28A8F234" w14:textId="77777777" w:rsidR="00593EA0" w:rsidRDefault="00593EA0" w:rsidP="00593EA0">
      <w:pPr>
        <w:pStyle w:val="PL"/>
        <w:rPr>
          <w:snapToGrid w:val="0"/>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74606D4F" w14:textId="77777777" w:rsidR="00593EA0" w:rsidRDefault="00593EA0" w:rsidP="00593EA0">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324E6749" w14:textId="77777777" w:rsidR="00593EA0" w:rsidRDefault="00593EA0" w:rsidP="00593EA0">
      <w:pPr>
        <w:pStyle w:val="PL"/>
        <w:rPr>
          <w:snapToGrid w:val="0"/>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4DD3177" w14:textId="77777777" w:rsidR="00593EA0" w:rsidRPr="00FD0425" w:rsidRDefault="00593EA0" w:rsidP="00593EA0">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34BF62D2" w14:textId="77777777" w:rsidR="00593EA0" w:rsidRPr="00FD0425" w:rsidRDefault="00593EA0" w:rsidP="00593EA0">
      <w:pPr>
        <w:pStyle w:val="PL"/>
        <w:rPr>
          <w:snapToGrid w:val="0"/>
        </w:rPr>
      </w:pPr>
      <w:r w:rsidRPr="00FD0425">
        <w:rPr>
          <w:snapToGrid w:val="0"/>
        </w:rPr>
        <w:lastRenderedPageBreak/>
        <w:tab/>
        <w:t>...</w:t>
      </w:r>
    </w:p>
    <w:p w14:paraId="2D3EDBCC" w14:textId="77777777" w:rsidR="00593EA0" w:rsidRPr="00FD0425" w:rsidRDefault="00593EA0" w:rsidP="00593EA0">
      <w:pPr>
        <w:pStyle w:val="PL"/>
        <w:rPr>
          <w:snapToGrid w:val="0"/>
        </w:rPr>
      </w:pPr>
      <w:r w:rsidRPr="00FD0425">
        <w:rPr>
          <w:snapToGrid w:val="0"/>
        </w:rPr>
        <w:t>}</w:t>
      </w:r>
    </w:p>
    <w:p w14:paraId="5F82DBDA" w14:textId="77777777" w:rsidR="00593EA0" w:rsidRPr="00FD0425" w:rsidRDefault="00593EA0" w:rsidP="00593EA0">
      <w:pPr>
        <w:pStyle w:val="PL"/>
        <w:rPr>
          <w:snapToGrid w:val="0"/>
        </w:rPr>
      </w:pPr>
    </w:p>
    <w:p w14:paraId="3A39239F" w14:textId="77777777" w:rsidR="00593EA0" w:rsidRPr="00FD0425" w:rsidRDefault="00593EA0" w:rsidP="00593EA0">
      <w:pPr>
        <w:pStyle w:val="PL"/>
        <w:rPr>
          <w:snapToGrid w:val="0"/>
        </w:rPr>
      </w:pPr>
      <w:r w:rsidRPr="00FD0425">
        <w:rPr>
          <w:snapToGrid w:val="0"/>
        </w:rPr>
        <w:t>-- **************************************************************</w:t>
      </w:r>
    </w:p>
    <w:p w14:paraId="3D18540B" w14:textId="77777777" w:rsidR="00593EA0" w:rsidRPr="00FD0425" w:rsidRDefault="00593EA0" w:rsidP="00593EA0">
      <w:pPr>
        <w:pStyle w:val="PL"/>
        <w:rPr>
          <w:snapToGrid w:val="0"/>
        </w:rPr>
      </w:pPr>
      <w:r w:rsidRPr="00FD0425">
        <w:rPr>
          <w:snapToGrid w:val="0"/>
        </w:rPr>
        <w:t>--</w:t>
      </w:r>
    </w:p>
    <w:p w14:paraId="695CF632" w14:textId="77777777" w:rsidR="00593EA0" w:rsidRPr="00FD0425" w:rsidRDefault="00593EA0" w:rsidP="00593EA0">
      <w:pPr>
        <w:pStyle w:val="PL"/>
        <w:outlineLvl w:val="3"/>
        <w:rPr>
          <w:snapToGrid w:val="0"/>
        </w:rPr>
      </w:pPr>
      <w:r w:rsidRPr="00FD0425">
        <w:rPr>
          <w:snapToGrid w:val="0"/>
        </w:rPr>
        <w:t>-- XN SETUP FAILURE</w:t>
      </w:r>
    </w:p>
    <w:p w14:paraId="2E5DD1F4" w14:textId="77777777" w:rsidR="00593EA0" w:rsidRPr="00FD0425" w:rsidRDefault="00593EA0" w:rsidP="00593EA0">
      <w:pPr>
        <w:pStyle w:val="PL"/>
        <w:rPr>
          <w:snapToGrid w:val="0"/>
        </w:rPr>
      </w:pPr>
      <w:r w:rsidRPr="00FD0425">
        <w:rPr>
          <w:snapToGrid w:val="0"/>
        </w:rPr>
        <w:t>--</w:t>
      </w:r>
    </w:p>
    <w:p w14:paraId="604C45CC" w14:textId="77777777" w:rsidR="00593EA0" w:rsidRPr="00FD0425" w:rsidRDefault="00593EA0" w:rsidP="00593EA0">
      <w:pPr>
        <w:pStyle w:val="PL"/>
        <w:rPr>
          <w:snapToGrid w:val="0"/>
        </w:rPr>
      </w:pPr>
      <w:r w:rsidRPr="00FD0425">
        <w:rPr>
          <w:snapToGrid w:val="0"/>
        </w:rPr>
        <w:t>-- **************************************************************</w:t>
      </w:r>
    </w:p>
    <w:p w14:paraId="691E79E0" w14:textId="77777777" w:rsidR="00593EA0" w:rsidRPr="00FD0425" w:rsidRDefault="00593EA0" w:rsidP="00593EA0">
      <w:pPr>
        <w:pStyle w:val="PL"/>
        <w:rPr>
          <w:snapToGrid w:val="0"/>
        </w:rPr>
      </w:pPr>
    </w:p>
    <w:p w14:paraId="51366D40" w14:textId="77777777" w:rsidR="00593EA0" w:rsidRPr="00FD0425" w:rsidRDefault="00593EA0" w:rsidP="00593EA0">
      <w:pPr>
        <w:pStyle w:val="PL"/>
        <w:rPr>
          <w:snapToGrid w:val="0"/>
        </w:rPr>
      </w:pPr>
      <w:r w:rsidRPr="00FD0425">
        <w:rPr>
          <w:snapToGrid w:val="0"/>
        </w:rPr>
        <w:t>XnSetupFailure ::= SEQUENCE {</w:t>
      </w:r>
    </w:p>
    <w:p w14:paraId="300A1927"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0E73AC09" w14:textId="77777777" w:rsidR="00593EA0" w:rsidRPr="00FD0425" w:rsidRDefault="00593EA0" w:rsidP="00593EA0">
      <w:pPr>
        <w:pStyle w:val="PL"/>
        <w:rPr>
          <w:snapToGrid w:val="0"/>
        </w:rPr>
      </w:pPr>
      <w:r w:rsidRPr="00FD0425">
        <w:rPr>
          <w:snapToGrid w:val="0"/>
        </w:rPr>
        <w:tab/>
        <w:t>...</w:t>
      </w:r>
    </w:p>
    <w:p w14:paraId="069B97F6" w14:textId="77777777" w:rsidR="00593EA0" w:rsidRPr="00FD0425" w:rsidRDefault="00593EA0" w:rsidP="00593EA0">
      <w:pPr>
        <w:pStyle w:val="PL"/>
        <w:rPr>
          <w:snapToGrid w:val="0"/>
        </w:rPr>
      </w:pPr>
      <w:r w:rsidRPr="00FD0425">
        <w:rPr>
          <w:snapToGrid w:val="0"/>
        </w:rPr>
        <w:t>}</w:t>
      </w:r>
    </w:p>
    <w:p w14:paraId="1A215ECF" w14:textId="77777777" w:rsidR="00593EA0" w:rsidRPr="00FD0425" w:rsidRDefault="00593EA0" w:rsidP="00593EA0">
      <w:pPr>
        <w:pStyle w:val="PL"/>
        <w:rPr>
          <w:snapToGrid w:val="0"/>
        </w:rPr>
      </w:pPr>
    </w:p>
    <w:p w14:paraId="0D3EE5A6" w14:textId="77777777" w:rsidR="00593EA0" w:rsidRPr="00FD0425" w:rsidRDefault="00593EA0" w:rsidP="00593EA0">
      <w:pPr>
        <w:pStyle w:val="PL"/>
        <w:rPr>
          <w:snapToGrid w:val="0"/>
        </w:rPr>
      </w:pPr>
      <w:r w:rsidRPr="00FD0425">
        <w:rPr>
          <w:snapToGrid w:val="0"/>
        </w:rPr>
        <w:t>XnSetupFailure-IEs XNAP-PROTOCOL-IES ::= {</w:t>
      </w:r>
    </w:p>
    <w:p w14:paraId="40FCB87E"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3E938A"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rPr>
        <w:t>id-</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DAEDFD7"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8CDF242" w14:textId="77777777" w:rsidR="00593EA0" w:rsidRPr="00FD0425" w:rsidRDefault="00593EA0" w:rsidP="00593EA0">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5FD37576" w14:textId="77777777" w:rsidR="00593EA0" w:rsidRPr="00FD0425" w:rsidRDefault="00593EA0" w:rsidP="00593EA0">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4E4E2581" w14:textId="77777777" w:rsidR="00593EA0" w:rsidRPr="00FD0425" w:rsidRDefault="00593EA0" w:rsidP="00593EA0">
      <w:pPr>
        <w:pStyle w:val="PL"/>
        <w:rPr>
          <w:snapToGrid w:val="0"/>
        </w:rPr>
      </w:pPr>
      <w:r w:rsidRPr="00FD0425">
        <w:rPr>
          <w:snapToGrid w:val="0"/>
        </w:rPr>
        <w:tab/>
        <w:t>...</w:t>
      </w:r>
    </w:p>
    <w:p w14:paraId="2701A673" w14:textId="77777777" w:rsidR="00593EA0" w:rsidRPr="00FD0425" w:rsidRDefault="00593EA0" w:rsidP="00593EA0">
      <w:pPr>
        <w:pStyle w:val="PL"/>
        <w:rPr>
          <w:snapToGrid w:val="0"/>
        </w:rPr>
      </w:pPr>
      <w:r w:rsidRPr="00FD0425">
        <w:rPr>
          <w:snapToGrid w:val="0"/>
        </w:rPr>
        <w:t>}</w:t>
      </w:r>
    </w:p>
    <w:p w14:paraId="055B426D" w14:textId="77777777" w:rsidR="00593EA0" w:rsidRPr="00FD0425" w:rsidRDefault="00593EA0" w:rsidP="00593EA0">
      <w:pPr>
        <w:pStyle w:val="PL"/>
        <w:rPr>
          <w:snapToGrid w:val="0"/>
        </w:rPr>
      </w:pPr>
    </w:p>
    <w:p w14:paraId="19100F5D" w14:textId="77777777" w:rsidR="00593EA0" w:rsidRPr="00FD0425" w:rsidRDefault="00593EA0" w:rsidP="00593EA0">
      <w:pPr>
        <w:pStyle w:val="PL"/>
        <w:rPr>
          <w:snapToGrid w:val="0"/>
        </w:rPr>
      </w:pPr>
      <w:r w:rsidRPr="00FD0425">
        <w:rPr>
          <w:snapToGrid w:val="0"/>
        </w:rPr>
        <w:t>-- **************************************************************</w:t>
      </w:r>
    </w:p>
    <w:p w14:paraId="182A2C5E" w14:textId="77777777" w:rsidR="00593EA0" w:rsidRPr="00FD0425" w:rsidRDefault="00593EA0" w:rsidP="00593EA0">
      <w:pPr>
        <w:pStyle w:val="PL"/>
        <w:rPr>
          <w:snapToGrid w:val="0"/>
        </w:rPr>
      </w:pPr>
      <w:r w:rsidRPr="00FD0425">
        <w:rPr>
          <w:snapToGrid w:val="0"/>
        </w:rPr>
        <w:t>--</w:t>
      </w:r>
    </w:p>
    <w:p w14:paraId="24F4D3DD" w14:textId="77777777" w:rsidR="00593EA0" w:rsidRPr="00FD0425" w:rsidRDefault="00593EA0" w:rsidP="00593EA0">
      <w:pPr>
        <w:pStyle w:val="PL"/>
        <w:outlineLvl w:val="3"/>
        <w:rPr>
          <w:snapToGrid w:val="0"/>
        </w:rPr>
      </w:pPr>
      <w:r w:rsidRPr="00FD0425">
        <w:rPr>
          <w:snapToGrid w:val="0"/>
        </w:rPr>
        <w:t>-- NG-RAN NODE CONFIGURATION UPDATE</w:t>
      </w:r>
    </w:p>
    <w:p w14:paraId="5F708439" w14:textId="77777777" w:rsidR="00593EA0" w:rsidRPr="00FD0425" w:rsidRDefault="00593EA0" w:rsidP="00593EA0">
      <w:pPr>
        <w:pStyle w:val="PL"/>
        <w:rPr>
          <w:snapToGrid w:val="0"/>
        </w:rPr>
      </w:pPr>
      <w:r w:rsidRPr="00FD0425">
        <w:rPr>
          <w:snapToGrid w:val="0"/>
        </w:rPr>
        <w:t>--</w:t>
      </w:r>
    </w:p>
    <w:p w14:paraId="7A8D6EB9" w14:textId="77777777" w:rsidR="00593EA0" w:rsidRPr="00FD0425" w:rsidRDefault="00593EA0" w:rsidP="00593EA0">
      <w:pPr>
        <w:pStyle w:val="PL"/>
        <w:rPr>
          <w:snapToGrid w:val="0"/>
        </w:rPr>
      </w:pPr>
      <w:r w:rsidRPr="00FD0425">
        <w:rPr>
          <w:snapToGrid w:val="0"/>
        </w:rPr>
        <w:t>-- **************************************************************</w:t>
      </w:r>
    </w:p>
    <w:p w14:paraId="1EDD9E41" w14:textId="77777777" w:rsidR="00593EA0" w:rsidRPr="00FD0425" w:rsidRDefault="00593EA0" w:rsidP="00593EA0">
      <w:pPr>
        <w:pStyle w:val="PL"/>
        <w:rPr>
          <w:snapToGrid w:val="0"/>
        </w:rPr>
      </w:pPr>
    </w:p>
    <w:p w14:paraId="370CDE95" w14:textId="77777777" w:rsidR="00593EA0" w:rsidRPr="00FD0425" w:rsidRDefault="00593EA0" w:rsidP="00593EA0">
      <w:pPr>
        <w:pStyle w:val="PL"/>
        <w:rPr>
          <w:snapToGrid w:val="0"/>
        </w:rPr>
      </w:pPr>
      <w:r w:rsidRPr="00FD0425">
        <w:rPr>
          <w:snapToGrid w:val="0"/>
        </w:rPr>
        <w:t>NGRANNodeConfigurationUpdate ::= SEQUENCE {</w:t>
      </w:r>
    </w:p>
    <w:p w14:paraId="03C3D219"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0A5FC601" w14:textId="77777777" w:rsidR="00593EA0" w:rsidRPr="00FD0425" w:rsidRDefault="00593EA0" w:rsidP="00593EA0">
      <w:pPr>
        <w:pStyle w:val="PL"/>
        <w:rPr>
          <w:snapToGrid w:val="0"/>
        </w:rPr>
      </w:pPr>
      <w:r w:rsidRPr="00FD0425">
        <w:rPr>
          <w:snapToGrid w:val="0"/>
        </w:rPr>
        <w:tab/>
        <w:t>...</w:t>
      </w:r>
    </w:p>
    <w:p w14:paraId="173BBB54" w14:textId="77777777" w:rsidR="00593EA0" w:rsidRPr="00FD0425" w:rsidRDefault="00593EA0" w:rsidP="00593EA0">
      <w:pPr>
        <w:pStyle w:val="PL"/>
        <w:rPr>
          <w:snapToGrid w:val="0"/>
        </w:rPr>
      </w:pPr>
      <w:r w:rsidRPr="00FD0425">
        <w:rPr>
          <w:snapToGrid w:val="0"/>
        </w:rPr>
        <w:t>}</w:t>
      </w:r>
    </w:p>
    <w:p w14:paraId="698E4A5F" w14:textId="77777777" w:rsidR="00593EA0" w:rsidRPr="00FD0425" w:rsidRDefault="00593EA0" w:rsidP="00593EA0">
      <w:pPr>
        <w:pStyle w:val="PL"/>
        <w:rPr>
          <w:snapToGrid w:val="0"/>
        </w:rPr>
      </w:pPr>
    </w:p>
    <w:p w14:paraId="12C81BF2" w14:textId="77777777" w:rsidR="00593EA0" w:rsidRPr="00FD0425" w:rsidRDefault="00593EA0" w:rsidP="00593EA0">
      <w:pPr>
        <w:pStyle w:val="PL"/>
        <w:rPr>
          <w:snapToGrid w:val="0"/>
        </w:rPr>
      </w:pPr>
      <w:r w:rsidRPr="00FD0425">
        <w:rPr>
          <w:snapToGrid w:val="0"/>
        </w:rPr>
        <w:t>NGRANNodeConfigurationUpdate-IEs XNAP-PROTOCOL-IES ::= {</w:t>
      </w:r>
    </w:p>
    <w:p w14:paraId="21E4C8F1" w14:textId="77777777" w:rsidR="00593EA0" w:rsidRPr="00FD0425" w:rsidRDefault="00593EA0" w:rsidP="00593EA0">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0FD779A" w14:textId="77777777" w:rsidR="00593EA0" w:rsidRPr="00FD0425" w:rsidRDefault="00593EA0" w:rsidP="00593EA0">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76E235AB" w14:textId="77777777" w:rsidR="00593EA0" w:rsidRPr="00FD0425" w:rsidRDefault="00593EA0" w:rsidP="00593EA0">
      <w:pPr>
        <w:pStyle w:val="PL"/>
        <w:spacing w:line="0" w:lineRule="atLeast"/>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F31E272" w14:textId="77777777" w:rsidR="00593EA0" w:rsidRPr="00FD0425" w:rsidRDefault="00593EA0" w:rsidP="00593EA0">
      <w:pPr>
        <w:pStyle w:val="PL"/>
        <w:spacing w:line="0" w:lineRule="atLeast"/>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C91D09" w14:textId="77777777" w:rsidR="00593EA0" w:rsidRPr="00FD0425" w:rsidRDefault="00593EA0" w:rsidP="00593EA0">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6BB225"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9E010B" w14:textId="77777777" w:rsidR="00593EA0" w:rsidRPr="00FD0425" w:rsidRDefault="00593EA0" w:rsidP="00593EA0">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F9AE766" w14:textId="77777777" w:rsidR="00593EA0" w:rsidRPr="00FD0425" w:rsidRDefault="00593EA0" w:rsidP="00593EA0">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AC1D2E"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E8418D" w14:textId="77777777" w:rsidR="00593EA0" w:rsidRPr="00FD0425" w:rsidRDefault="00593EA0" w:rsidP="00593EA0">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t xml:space="preserve">   </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5E27C83D" w14:textId="77777777" w:rsidR="00593EA0" w:rsidRPr="00FD0425" w:rsidRDefault="00593EA0" w:rsidP="00593EA0">
      <w:pPr>
        <w:pStyle w:val="PL"/>
        <w:rPr>
          <w:snapToGrid w:val="0"/>
        </w:rPr>
      </w:pPr>
      <w:r w:rsidRPr="00FD0425">
        <w:rPr>
          <w:snapToGrid w:val="0"/>
        </w:rPr>
        <w:tab/>
        <w:t>...</w:t>
      </w:r>
    </w:p>
    <w:p w14:paraId="3739BC7B" w14:textId="77777777" w:rsidR="00593EA0" w:rsidRPr="00FD0425" w:rsidRDefault="00593EA0" w:rsidP="00593EA0">
      <w:pPr>
        <w:pStyle w:val="PL"/>
        <w:rPr>
          <w:snapToGrid w:val="0"/>
        </w:rPr>
      </w:pPr>
      <w:r w:rsidRPr="00FD0425">
        <w:rPr>
          <w:snapToGrid w:val="0"/>
        </w:rPr>
        <w:t>}</w:t>
      </w:r>
    </w:p>
    <w:p w14:paraId="3D0078E0" w14:textId="77777777" w:rsidR="00593EA0" w:rsidRPr="00FD0425" w:rsidRDefault="00593EA0" w:rsidP="00593EA0">
      <w:pPr>
        <w:pStyle w:val="PL"/>
        <w:rPr>
          <w:snapToGrid w:val="0"/>
        </w:rPr>
      </w:pPr>
    </w:p>
    <w:p w14:paraId="5629FA12" w14:textId="77777777" w:rsidR="00593EA0" w:rsidRPr="00FD0425" w:rsidRDefault="00593EA0" w:rsidP="00593EA0">
      <w:pPr>
        <w:pStyle w:val="PL"/>
        <w:rPr>
          <w:snapToGrid w:val="0"/>
        </w:rPr>
      </w:pPr>
      <w:r w:rsidRPr="00FD0425">
        <w:rPr>
          <w:snapToGrid w:val="0"/>
        </w:rPr>
        <w:t>ConfigurationUpdateInitiatingNodeChoice ::= CHOICE {</w:t>
      </w:r>
    </w:p>
    <w:p w14:paraId="236B766F" w14:textId="77777777" w:rsidR="00593EA0" w:rsidRPr="00FD0425" w:rsidRDefault="00593EA0" w:rsidP="00593EA0">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6CAB3765" w14:textId="77777777" w:rsidR="00593EA0" w:rsidRPr="00FD0425" w:rsidRDefault="00593EA0" w:rsidP="00593EA0">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7F790AEF"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61A56CBB" w14:textId="77777777" w:rsidR="00593EA0" w:rsidRPr="00FD0425" w:rsidRDefault="00593EA0" w:rsidP="00593EA0">
      <w:pPr>
        <w:pStyle w:val="PL"/>
        <w:rPr>
          <w:snapToGrid w:val="0"/>
        </w:rPr>
      </w:pPr>
      <w:r w:rsidRPr="00FD0425">
        <w:rPr>
          <w:snapToGrid w:val="0"/>
        </w:rPr>
        <w:t>}</w:t>
      </w:r>
    </w:p>
    <w:p w14:paraId="22493028" w14:textId="77777777" w:rsidR="00593EA0" w:rsidRPr="00FD0425" w:rsidRDefault="00593EA0" w:rsidP="00593EA0">
      <w:pPr>
        <w:pStyle w:val="PL"/>
        <w:rPr>
          <w:snapToGrid w:val="0"/>
        </w:rPr>
      </w:pPr>
    </w:p>
    <w:p w14:paraId="6CC9296C" w14:textId="77777777" w:rsidR="00593EA0" w:rsidRPr="00FD0425" w:rsidRDefault="00593EA0" w:rsidP="00593EA0">
      <w:pPr>
        <w:pStyle w:val="PL"/>
        <w:rPr>
          <w:snapToGrid w:val="0"/>
        </w:rPr>
      </w:pPr>
      <w:r w:rsidRPr="00FD0425">
        <w:rPr>
          <w:snapToGrid w:val="0"/>
        </w:rPr>
        <w:t>ServedCellsToUpdateInitiatingNodeChoice-ExtIEs XNAP-PROTOCOL-IES ::= {</w:t>
      </w:r>
    </w:p>
    <w:p w14:paraId="7C470B97" w14:textId="77777777" w:rsidR="00593EA0" w:rsidRPr="00FD0425" w:rsidRDefault="00593EA0" w:rsidP="00593EA0">
      <w:pPr>
        <w:pStyle w:val="PL"/>
        <w:rPr>
          <w:snapToGrid w:val="0"/>
        </w:rPr>
      </w:pPr>
      <w:r w:rsidRPr="00FD0425">
        <w:rPr>
          <w:snapToGrid w:val="0"/>
        </w:rPr>
        <w:tab/>
        <w:t>...</w:t>
      </w:r>
    </w:p>
    <w:p w14:paraId="4C94ADB2" w14:textId="77777777" w:rsidR="00593EA0" w:rsidRPr="00FD0425" w:rsidRDefault="00593EA0" w:rsidP="00593EA0">
      <w:pPr>
        <w:pStyle w:val="PL"/>
        <w:rPr>
          <w:snapToGrid w:val="0"/>
        </w:rPr>
      </w:pPr>
      <w:r w:rsidRPr="00FD0425">
        <w:rPr>
          <w:snapToGrid w:val="0"/>
        </w:rPr>
        <w:t>}</w:t>
      </w:r>
    </w:p>
    <w:p w14:paraId="7ED859A8" w14:textId="77777777" w:rsidR="00593EA0" w:rsidRPr="00FD0425" w:rsidRDefault="00593EA0" w:rsidP="00593EA0">
      <w:pPr>
        <w:pStyle w:val="PL"/>
        <w:rPr>
          <w:noProof w:val="0"/>
          <w:snapToGrid w:val="0"/>
        </w:rPr>
      </w:pPr>
    </w:p>
    <w:p w14:paraId="4CF4739F" w14:textId="77777777" w:rsidR="00593EA0" w:rsidRPr="00FD0425" w:rsidRDefault="00593EA0" w:rsidP="00593EA0">
      <w:pPr>
        <w:pStyle w:val="PL"/>
        <w:rPr>
          <w:snapToGrid w:val="0"/>
        </w:rPr>
      </w:pPr>
      <w:proofErr w:type="spellStart"/>
      <w:r w:rsidRPr="00FD0425">
        <w:rPr>
          <w:noProof w:val="0"/>
          <w:snapToGrid w:val="0"/>
        </w:rPr>
        <w:t>Configura</w:t>
      </w:r>
      <w:r w:rsidRPr="00FD0425">
        <w:rPr>
          <w:snapToGrid w:val="0"/>
        </w:rPr>
        <w:t>tionUpdate-gNB</w:t>
      </w:r>
      <w:proofErr w:type="spellEnd"/>
      <w:r w:rsidRPr="00FD0425">
        <w:rPr>
          <w:snapToGrid w:val="0"/>
        </w:rPr>
        <w:t xml:space="preserve"> XNAP-PROTOCOL-IES ::= {</w:t>
      </w:r>
    </w:p>
    <w:p w14:paraId="590482B0" w14:textId="77777777" w:rsidR="00593EA0" w:rsidRPr="00FD0425" w:rsidRDefault="00593EA0" w:rsidP="00593EA0">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D16714E" w14:textId="77777777" w:rsidR="00593EA0" w:rsidRDefault="00593EA0" w:rsidP="00593EA0">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FD0425">
        <w:rPr>
          <w:noProof w:val="0"/>
          <w:snapToGrid w:val="0"/>
        </w:rPr>
        <w:t>-NR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01058F3D" w14:textId="77777777" w:rsidR="00593EA0" w:rsidRPr="00FD0425" w:rsidRDefault="00593EA0" w:rsidP="00593EA0">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D54B8BA" w14:textId="77777777" w:rsidR="00593EA0" w:rsidRPr="00FD0425" w:rsidRDefault="00593EA0" w:rsidP="00593EA0">
      <w:pPr>
        <w:pStyle w:val="PL"/>
        <w:rPr>
          <w:snapToGrid w:val="0"/>
        </w:rPr>
      </w:pPr>
      <w:r w:rsidRPr="00FD0425">
        <w:rPr>
          <w:snapToGrid w:val="0"/>
        </w:rPr>
        <w:tab/>
        <w:t>...</w:t>
      </w:r>
    </w:p>
    <w:p w14:paraId="463F9FCC" w14:textId="77777777" w:rsidR="00593EA0" w:rsidRPr="00FD0425" w:rsidRDefault="00593EA0" w:rsidP="00593EA0">
      <w:pPr>
        <w:pStyle w:val="PL"/>
        <w:rPr>
          <w:snapToGrid w:val="0"/>
        </w:rPr>
      </w:pPr>
      <w:r w:rsidRPr="00FD0425">
        <w:rPr>
          <w:snapToGrid w:val="0"/>
        </w:rPr>
        <w:t>}</w:t>
      </w:r>
    </w:p>
    <w:p w14:paraId="11E22D74" w14:textId="77777777" w:rsidR="00593EA0" w:rsidRPr="00FD0425" w:rsidRDefault="00593EA0" w:rsidP="00593EA0">
      <w:pPr>
        <w:pStyle w:val="PL"/>
        <w:rPr>
          <w:snapToGrid w:val="0"/>
        </w:rPr>
      </w:pPr>
    </w:p>
    <w:p w14:paraId="2CF6748A" w14:textId="77777777" w:rsidR="00593EA0" w:rsidRPr="00FD0425" w:rsidRDefault="00593EA0" w:rsidP="00593EA0">
      <w:pPr>
        <w:pStyle w:val="PL"/>
        <w:rPr>
          <w:snapToGrid w:val="0"/>
        </w:rPr>
      </w:pPr>
    </w:p>
    <w:p w14:paraId="05E18ADB" w14:textId="77777777" w:rsidR="00593EA0" w:rsidRPr="00FD0425" w:rsidRDefault="00593EA0" w:rsidP="00593EA0">
      <w:pPr>
        <w:pStyle w:val="PL"/>
        <w:rPr>
          <w:snapToGrid w:val="0"/>
        </w:rPr>
      </w:pPr>
      <w:r w:rsidRPr="00FD0425">
        <w:rPr>
          <w:snapToGrid w:val="0"/>
        </w:rPr>
        <w:t>ConfigurationUpdate-ng-eNB XNAP-PROTOCOL-IES ::= {</w:t>
      </w:r>
    </w:p>
    <w:p w14:paraId="3898BA4B" w14:textId="77777777" w:rsidR="00593EA0" w:rsidRPr="00FD0425" w:rsidRDefault="00593EA0" w:rsidP="00593EA0">
      <w:pPr>
        <w:pStyle w:val="PL"/>
        <w:rPr>
          <w:snapToGrid w:val="0"/>
        </w:rPr>
      </w:pPr>
      <w:r w:rsidRPr="00FD0425">
        <w:rPr>
          <w:snapToGrid w:val="0"/>
        </w:rPr>
        <w:tab/>
        <w:t>{ ID id-servedCellsToUpdate-E-UTRA</w:t>
      </w:r>
      <w:r w:rsidRPr="00FD0425">
        <w:rPr>
          <w:snapToGrid w:val="0"/>
        </w:rPr>
        <w:tab/>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562F94B4" w14:textId="77777777" w:rsidR="00593EA0" w:rsidRDefault="00593EA0" w:rsidP="00593EA0">
      <w:pPr>
        <w:pStyle w:val="PL"/>
        <w:rPr>
          <w:snapToGrid w:val="0"/>
        </w:rPr>
      </w:pPr>
      <w:r w:rsidRPr="00FD0425">
        <w:rPr>
          <w:snapToGrid w:val="0"/>
        </w:rPr>
        <w:tab/>
        <w:t>{ ID id-cellAssistanceInfo-NR</w:t>
      </w:r>
      <w:r w:rsidRPr="00FD0425">
        <w:rPr>
          <w:snapToGrid w:val="0"/>
        </w:rPr>
        <w:tab/>
      </w:r>
      <w:r w:rsidRPr="00FD0425">
        <w:rPr>
          <w:snapToGrid w:val="0"/>
        </w:rPr>
        <w:tab/>
        <w:t>CRITICALITY ignore TYPE</w:t>
      </w:r>
      <w:r w:rsidRPr="00FD0425">
        <w:rPr>
          <w:snapToGrid w:val="0"/>
        </w:rPr>
        <w:tab/>
        <w:t>CellAssistanceInfo-NR</w:t>
      </w:r>
      <w:r w:rsidRPr="00FD0425">
        <w:rPr>
          <w:snapToGrid w:val="0"/>
        </w:rPr>
        <w:tab/>
      </w:r>
      <w:r w:rsidRPr="00FD0425">
        <w:rPr>
          <w:snapToGrid w:val="0"/>
        </w:rPr>
        <w:tab/>
      </w:r>
      <w:r w:rsidRPr="00FD0425">
        <w:rPr>
          <w:snapToGrid w:val="0"/>
        </w:rPr>
        <w:tab/>
        <w:t>PRESENCE optional }|</w:t>
      </w:r>
    </w:p>
    <w:p w14:paraId="7A68A5D6" w14:textId="77777777" w:rsidR="00593EA0" w:rsidRPr="00FD0425" w:rsidRDefault="00593EA0" w:rsidP="00593EA0">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1BAF0AE4" w14:textId="77777777" w:rsidR="00593EA0" w:rsidRPr="00FD0425" w:rsidRDefault="00593EA0" w:rsidP="00593EA0">
      <w:pPr>
        <w:pStyle w:val="PL"/>
        <w:rPr>
          <w:noProof w:val="0"/>
          <w:snapToGrid w:val="0"/>
        </w:rPr>
      </w:pPr>
      <w:r w:rsidRPr="00FD0425">
        <w:rPr>
          <w:noProof w:val="0"/>
          <w:snapToGrid w:val="0"/>
        </w:rPr>
        <w:tab/>
      </w:r>
      <w:r w:rsidRPr="00FD0425">
        <w:rPr>
          <w:noProof w:val="0"/>
          <w:snapToGrid w:val="0"/>
        </w:rPr>
        <w:tab/>
        <w:t>...</w:t>
      </w:r>
    </w:p>
    <w:p w14:paraId="254181F4" w14:textId="77777777" w:rsidR="00593EA0" w:rsidRPr="00FD0425" w:rsidRDefault="00593EA0" w:rsidP="00593EA0">
      <w:pPr>
        <w:pStyle w:val="PL"/>
        <w:rPr>
          <w:snapToGrid w:val="0"/>
        </w:rPr>
      </w:pPr>
      <w:r w:rsidRPr="00FD0425">
        <w:rPr>
          <w:snapToGrid w:val="0"/>
        </w:rPr>
        <w:t>}</w:t>
      </w:r>
    </w:p>
    <w:p w14:paraId="5D233F29" w14:textId="77777777" w:rsidR="00593EA0" w:rsidRPr="00FD0425" w:rsidRDefault="00593EA0" w:rsidP="00593EA0">
      <w:pPr>
        <w:pStyle w:val="PL"/>
        <w:rPr>
          <w:snapToGrid w:val="0"/>
        </w:rPr>
      </w:pPr>
    </w:p>
    <w:p w14:paraId="2C3AF9B6" w14:textId="77777777" w:rsidR="00593EA0" w:rsidRPr="00FD0425" w:rsidRDefault="00593EA0" w:rsidP="00593EA0">
      <w:pPr>
        <w:pStyle w:val="PL"/>
        <w:rPr>
          <w:snapToGrid w:val="0"/>
        </w:rPr>
      </w:pPr>
    </w:p>
    <w:p w14:paraId="6D8A9195" w14:textId="77777777" w:rsidR="00593EA0" w:rsidRPr="00FD0425" w:rsidRDefault="00593EA0" w:rsidP="00593EA0">
      <w:pPr>
        <w:pStyle w:val="PL"/>
        <w:rPr>
          <w:snapToGrid w:val="0"/>
        </w:rPr>
      </w:pPr>
    </w:p>
    <w:p w14:paraId="77FFF27E" w14:textId="77777777" w:rsidR="00593EA0" w:rsidRPr="00FD0425" w:rsidRDefault="00593EA0" w:rsidP="00593EA0">
      <w:pPr>
        <w:pStyle w:val="PL"/>
        <w:rPr>
          <w:snapToGrid w:val="0"/>
        </w:rPr>
      </w:pPr>
      <w:r w:rsidRPr="00FD0425">
        <w:rPr>
          <w:snapToGrid w:val="0"/>
        </w:rPr>
        <w:t>-- **************************************************************</w:t>
      </w:r>
    </w:p>
    <w:p w14:paraId="3106C53C" w14:textId="77777777" w:rsidR="00593EA0" w:rsidRPr="00FD0425" w:rsidRDefault="00593EA0" w:rsidP="00593EA0">
      <w:pPr>
        <w:pStyle w:val="PL"/>
        <w:rPr>
          <w:snapToGrid w:val="0"/>
        </w:rPr>
      </w:pPr>
      <w:r w:rsidRPr="00FD0425">
        <w:rPr>
          <w:snapToGrid w:val="0"/>
        </w:rPr>
        <w:t>--</w:t>
      </w:r>
    </w:p>
    <w:p w14:paraId="6BC95334" w14:textId="77777777" w:rsidR="00593EA0" w:rsidRPr="00FD0425" w:rsidRDefault="00593EA0" w:rsidP="00593EA0">
      <w:pPr>
        <w:pStyle w:val="PL"/>
        <w:outlineLvl w:val="3"/>
        <w:rPr>
          <w:snapToGrid w:val="0"/>
        </w:rPr>
      </w:pPr>
      <w:r w:rsidRPr="00FD0425">
        <w:rPr>
          <w:snapToGrid w:val="0"/>
        </w:rPr>
        <w:t>-- NG-RAN NODE CONFIGURATION UPDATE ACKNOWLEDGE</w:t>
      </w:r>
    </w:p>
    <w:p w14:paraId="2589EBE0" w14:textId="77777777" w:rsidR="00593EA0" w:rsidRPr="00FD0425" w:rsidRDefault="00593EA0" w:rsidP="00593EA0">
      <w:pPr>
        <w:pStyle w:val="PL"/>
        <w:rPr>
          <w:snapToGrid w:val="0"/>
        </w:rPr>
      </w:pPr>
      <w:r w:rsidRPr="00FD0425">
        <w:rPr>
          <w:snapToGrid w:val="0"/>
        </w:rPr>
        <w:t>--</w:t>
      </w:r>
    </w:p>
    <w:p w14:paraId="372ABF20" w14:textId="77777777" w:rsidR="00593EA0" w:rsidRPr="00FD0425" w:rsidRDefault="00593EA0" w:rsidP="00593EA0">
      <w:pPr>
        <w:pStyle w:val="PL"/>
        <w:rPr>
          <w:snapToGrid w:val="0"/>
        </w:rPr>
      </w:pPr>
      <w:r w:rsidRPr="00FD0425">
        <w:rPr>
          <w:snapToGrid w:val="0"/>
        </w:rPr>
        <w:t>-- **************************************************************</w:t>
      </w:r>
    </w:p>
    <w:p w14:paraId="7DF304CA" w14:textId="77777777" w:rsidR="00593EA0" w:rsidRPr="00FD0425" w:rsidRDefault="00593EA0" w:rsidP="00593EA0">
      <w:pPr>
        <w:pStyle w:val="PL"/>
        <w:rPr>
          <w:snapToGrid w:val="0"/>
        </w:rPr>
      </w:pPr>
    </w:p>
    <w:p w14:paraId="6F0BB53D" w14:textId="77777777" w:rsidR="00593EA0" w:rsidRPr="00FD0425" w:rsidRDefault="00593EA0" w:rsidP="00593EA0">
      <w:pPr>
        <w:pStyle w:val="PL"/>
        <w:rPr>
          <w:snapToGrid w:val="0"/>
        </w:rPr>
      </w:pPr>
      <w:r w:rsidRPr="00FD0425">
        <w:rPr>
          <w:snapToGrid w:val="0"/>
        </w:rPr>
        <w:t>NGRANNodeConfigurationUpdateAcknowledge ::= SEQUENCE {</w:t>
      </w:r>
    </w:p>
    <w:p w14:paraId="2F34C8BE"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1705E3F0" w14:textId="77777777" w:rsidR="00593EA0" w:rsidRPr="00FD0425" w:rsidRDefault="00593EA0" w:rsidP="00593EA0">
      <w:pPr>
        <w:pStyle w:val="PL"/>
        <w:rPr>
          <w:snapToGrid w:val="0"/>
        </w:rPr>
      </w:pPr>
      <w:r w:rsidRPr="00FD0425">
        <w:rPr>
          <w:snapToGrid w:val="0"/>
        </w:rPr>
        <w:tab/>
        <w:t>...</w:t>
      </w:r>
    </w:p>
    <w:p w14:paraId="58062988" w14:textId="77777777" w:rsidR="00593EA0" w:rsidRPr="00FD0425" w:rsidRDefault="00593EA0" w:rsidP="00593EA0">
      <w:pPr>
        <w:pStyle w:val="PL"/>
        <w:rPr>
          <w:snapToGrid w:val="0"/>
        </w:rPr>
      </w:pPr>
      <w:r w:rsidRPr="00FD0425">
        <w:rPr>
          <w:snapToGrid w:val="0"/>
        </w:rPr>
        <w:t>}</w:t>
      </w:r>
    </w:p>
    <w:p w14:paraId="7F741AD9" w14:textId="77777777" w:rsidR="00593EA0" w:rsidRPr="00FD0425" w:rsidRDefault="00593EA0" w:rsidP="00593EA0">
      <w:pPr>
        <w:pStyle w:val="PL"/>
        <w:rPr>
          <w:snapToGrid w:val="0"/>
        </w:rPr>
      </w:pPr>
    </w:p>
    <w:p w14:paraId="2436EBDF" w14:textId="77777777" w:rsidR="00593EA0" w:rsidRPr="00FD0425" w:rsidRDefault="00593EA0" w:rsidP="00593EA0">
      <w:pPr>
        <w:pStyle w:val="PL"/>
        <w:rPr>
          <w:snapToGrid w:val="0"/>
        </w:rPr>
      </w:pPr>
      <w:r w:rsidRPr="00FD0425">
        <w:rPr>
          <w:snapToGrid w:val="0"/>
        </w:rPr>
        <w:t>NGRANNodeConfigurationUpdateAcknowledge-IEs XNAP-PROTOCOL-IES ::= {</w:t>
      </w:r>
    </w:p>
    <w:p w14:paraId="6A03995C" w14:textId="77777777" w:rsidR="00593EA0" w:rsidRPr="00FD0425" w:rsidRDefault="00593EA0" w:rsidP="00593EA0">
      <w:pPr>
        <w:pStyle w:val="PL"/>
        <w:rPr>
          <w:snapToGrid w:val="0"/>
        </w:rPr>
      </w:pPr>
      <w:r w:rsidRPr="00FD0425">
        <w:rPr>
          <w:snapToGrid w:val="0"/>
        </w:rPr>
        <w:tab/>
        <w:t>{ ID id-RespondingNodeTypeConfigUpdateAck</w:t>
      </w:r>
      <w:r w:rsidRPr="00FD0425">
        <w:rPr>
          <w:snapToGrid w:val="0"/>
        </w:rPr>
        <w:tab/>
        <w:t>CRITICALITY ignore</w:t>
      </w:r>
      <w:r w:rsidRPr="00FD0425">
        <w:rPr>
          <w:snapToGrid w:val="0"/>
        </w:rPr>
        <w:tab/>
        <w:t>TYPE RespondingNodeTypeConfigUpdateAck</w:t>
      </w:r>
      <w:r w:rsidRPr="00FD0425">
        <w:rPr>
          <w:snapToGrid w:val="0"/>
        </w:rPr>
        <w:tab/>
      </w:r>
      <w:r w:rsidRPr="00FD0425">
        <w:rPr>
          <w:snapToGrid w:val="0"/>
        </w:rPr>
        <w:tab/>
        <w:t>PRESENCE mandatory}|</w:t>
      </w:r>
    </w:p>
    <w:p w14:paraId="271F45FA" w14:textId="77777777" w:rsidR="00593EA0" w:rsidRPr="00FD0425" w:rsidRDefault="00593EA0" w:rsidP="00593EA0">
      <w:pPr>
        <w:pStyle w:val="PL"/>
        <w:spacing w:line="0" w:lineRule="atLeast"/>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5CC3C58" w14:textId="77777777" w:rsidR="00593EA0" w:rsidRPr="00FD0425" w:rsidRDefault="00593EA0" w:rsidP="00593EA0">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t>PRESENCE optional }|</w:t>
      </w:r>
    </w:p>
    <w:p w14:paraId="3733E279"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C840203"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4F4E26EC" w14:textId="77777777" w:rsidR="00593EA0" w:rsidRPr="00FD0425" w:rsidRDefault="00593EA0" w:rsidP="00593EA0">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043812EA" w14:textId="77777777" w:rsidR="00593EA0" w:rsidRPr="00FD0425" w:rsidRDefault="00593EA0" w:rsidP="00593EA0">
      <w:pPr>
        <w:pStyle w:val="PL"/>
        <w:rPr>
          <w:snapToGrid w:val="0"/>
        </w:rPr>
      </w:pPr>
      <w:r w:rsidRPr="00FD0425">
        <w:rPr>
          <w:snapToGrid w:val="0"/>
        </w:rPr>
        <w:tab/>
        <w:t>...</w:t>
      </w:r>
    </w:p>
    <w:p w14:paraId="763A530D" w14:textId="77777777" w:rsidR="00593EA0" w:rsidRPr="00FD0425" w:rsidRDefault="00593EA0" w:rsidP="00593EA0">
      <w:pPr>
        <w:pStyle w:val="PL"/>
        <w:rPr>
          <w:snapToGrid w:val="0"/>
        </w:rPr>
      </w:pPr>
      <w:r w:rsidRPr="00FD0425">
        <w:rPr>
          <w:snapToGrid w:val="0"/>
        </w:rPr>
        <w:t>}</w:t>
      </w:r>
    </w:p>
    <w:p w14:paraId="369114D5" w14:textId="77777777" w:rsidR="00593EA0" w:rsidRPr="00FD0425" w:rsidRDefault="00593EA0" w:rsidP="00593EA0">
      <w:pPr>
        <w:pStyle w:val="PL"/>
        <w:rPr>
          <w:snapToGrid w:val="0"/>
        </w:rPr>
      </w:pPr>
      <w:r w:rsidRPr="00FD0425">
        <w:rPr>
          <w:snapToGrid w:val="0"/>
        </w:rPr>
        <w:t>RespondingNodeTypeConfigUpdateAck ::= CHOICE {</w:t>
      </w:r>
    </w:p>
    <w:p w14:paraId="76D8F3A3" w14:textId="77777777" w:rsidR="00593EA0" w:rsidRPr="00FD0425" w:rsidRDefault="00593EA0" w:rsidP="00593EA0">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7C07A042" w14:textId="77777777" w:rsidR="00593EA0" w:rsidRPr="00FD0425" w:rsidRDefault="00593EA0" w:rsidP="00593EA0">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4B9C017B"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3AF1AF1D" w14:textId="77777777" w:rsidR="00593EA0" w:rsidRPr="00FD0425" w:rsidRDefault="00593EA0" w:rsidP="00593EA0">
      <w:pPr>
        <w:pStyle w:val="PL"/>
        <w:rPr>
          <w:snapToGrid w:val="0"/>
        </w:rPr>
      </w:pPr>
      <w:r w:rsidRPr="00FD0425">
        <w:rPr>
          <w:snapToGrid w:val="0"/>
        </w:rPr>
        <w:t>}</w:t>
      </w:r>
    </w:p>
    <w:p w14:paraId="64D7C6CC" w14:textId="77777777" w:rsidR="00593EA0" w:rsidRPr="00FD0425" w:rsidRDefault="00593EA0" w:rsidP="00593EA0">
      <w:pPr>
        <w:pStyle w:val="PL"/>
        <w:rPr>
          <w:snapToGrid w:val="0"/>
        </w:rPr>
      </w:pPr>
    </w:p>
    <w:p w14:paraId="44F26317" w14:textId="77777777" w:rsidR="00593EA0" w:rsidRPr="00FD0425" w:rsidRDefault="00593EA0" w:rsidP="00593EA0">
      <w:pPr>
        <w:pStyle w:val="PL"/>
        <w:rPr>
          <w:snapToGrid w:val="0"/>
        </w:rPr>
      </w:pPr>
      <w:r w:rsidRPr="00FD0425">
        <w:rPr>
          <w:snapToGrid w:val="0"/>
        </w:rPr>
        <w:t>RespondingNodeTypeConfigUpdateAck-ExtIEs XNAP-PROTOCOL-IES ::= {</w:t>
      </w:r>
    </w:p>
    <w:p w14:paraId="21D0412C" w14:textId="77777777" w:rsidR="00593EA0" w:rsidRPr="00FD0425" w:rsidRDefault="00593EA0" w:rsidP="00593EA0">
      <w:pPr>
        <w:pStyle w:val="PL"/>
        <w:rPr>
          <w:snapToGrid w:val="0"/>
        </w:rPr>
      </w:pPr>
      <w:r w:rsidRPr="00FD0425">
        <w:rPr>
          <w:snapToGrid w:val="0"/>
        </w:rPr>
        <w:tab/>
        <w:t>...</w:t>
      </w:r>
    </w:p>
    <w:p w14:paraId="4D610A54" w14:textId="77777777" w:rsidR="00593EA0" w:rsidRPr="00FD0425" w:rsidRDefault="00593EA0" w:rsidP="00593EA0">
      <w:pPr>
        <w:pStyle w:val="PL"/>
        <w:rPr>
          <w:snapToGrid w:val="0"/>
        </w:rPr>
      </w:pPr>
      <w:r w:rsidRPr="00FD0425">
        <w:rPr>
          <w:snapToGrid w:val="0"/>
        </w:rPr>
        <w:t>}</w:t>
      </w:r>
    </w:p>
    <w:p w14:paraId="1ED60E16" w14:textId="77777777" w:rsidR="00593EA0" w:rsidRPr="00FD0425" w:rsidRDefault="00593EA0" w:rsidP="00593EA0">
      <w:pPr>
        <w:pStyle w:val="PL"/>
        <w:rPr>
          <w:snapToGrid w:val="0"/>
        </w:rPr>
      </w:pPr>
    </w:p>
    <w:p w14:paraId="14E7261B" w14:textId="77777777" w:rsidR="00593EA0" w:rsidRPr="00FD0425" w:rsidRDefault="00593EA0" w:rsidP="00593EA0">
      <w:pPr>
        <w:pStyle w:val="PL"/>
        <w:rPr>
          <w:snapToGrid w:val="0"/>
        </w:rPr>
      </w:pPr>
      <w:r w:rsidRPr="00FD0425">
        <w:rPr>
          <w:snapToGrid w:val="0"/>
        </w:rPr>
        <w:t>RespondingNodeTypeConfigUpdateAck-ng-eNB ::= SEQUENCE {</w:t>
      </w:r>
    </w:p>
    <w:p w14:paraId="02AD918F" w14:textId="77777777" w:rsidR="00593EA0" w:rsidRPr="00FD0425" w:rsidRDefault="00593EA0" w:rsidP="00593EA0">
      <w:pPr>
        <w:pStyle w:val="PL"/>
      </w:pPr>
      <w:r w:rsidRPr="00FD0425">
        <w:lastRenderedPageBreak/>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RespondingNodeTypeConfigUpdateAck</w:t>
      </w:r>
      <w:proofErr w:type="spellEnd"/>
      <w:r w:rsidRPr="00FD0425">
        <w:rPr>
          <w:snapToGrid w:val="0"/>
        </w:rPr>
        <w:t>-ng-eNB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7B5D3D2" w14:textId="77777777" w:rsidR="00593EA0" w:rsidRPr="00FD0425" w:rsidRDefault="00593EA0" w:rsidP="00593EA0">
      <w:pPr>
        <w:pStyle w:val="PL"/>
      </w:pPr>
      <w:r w:rsidRPr="00FD0425">
        <w:tab/>
        <w:t>...</w:t>
      </w:r>
    </w:p>
    <w:p w14:paraId="758BF3F5" w14:textId="77777777" w:rsidR="00593EA0" w:rsidRPr="00FD0425" w:rsidRDefault="00593EA0" w:rsidP="00593EA0">
      <w:pPr>
        <w:pStyle w:val="PL"/>
      </w:pPr>
      <w:r w:rsidRPr="00FD0425">
        <w:t>}</w:t>
      </w:r>
    </w:p>
    <w:p w14:paraId="151AF897" w14:textId="77777777" w:rsidR="00593EA0" w:rsidRPr="00FD0425" w:rsidRDefault="00593EA0" w:rsidP="00593EA0">
      <w:pPr>
        <w:pStyle w:val="PL"/>
      </w:pPr>
    </w:p>
    <w:p w14:paraId="46BF72A0" w14:textId="77777777" w:rsidR="00593EA0" w:rsidRPr="00FD0425" w:rsidRDefault="00593EA0" w:rsidP="00593EA0">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99D3FB0" w14:textId="77777777" w:rsidR="00593EA0" w:rsidRPr="00FD0425" w:rsidRDefault="00593EA0" w:rsidP="00593EA0">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 xml:space="preserve">PRESENCE </w:t>
      </w:r>
      <w:proofErr w:type="gramStart"/>
      <w:r w:rsidRPr="00FD0425">
        <w:rPr>
          <w:noProof w:val="0"/>
          <w:snapToGrid w:val="0"/>
          <w:lang w:eastAsia="zh-CN"/>
        </w:rPr>
        <w:t>optional</w:t>
      </w:r>
      <w:r>
        <w:rPr>
          <w:noProof w:val="0"/>
          <w:snapToGrid w:val="0"/>
          <w:lang w:eastAsia="zh-CN"/>
        </w:rPr>
        <w:t xml:space="preserve"> </w:t>
      </w:r>
      <w:r w:rsidRPr="00FD0425">
        <w:rPr>
          <w:noProof w:val="0"/>
          <w:snapToGrid w:val="0"/>
          <w:lang w:eastAsia="zh-CN"/>
        </w:rPr>
        <w:t>}</w:t>
      </w:r>
      <w:proofErr w:type="gramEnd"/>
      <w:r>
        <w:rPr>
          <w:noProof w:val="0"/>
          <w:snapToGrid w:val="0"/>
          <w:lang w:eastAsia="zh-CN"/>
        </w:rPr>
        <w:t>|</w:t>
      </w:r>
    </w:p>
    <w:p w14:paraId="60A11B6D" w14:textId="77777777" w:rsidR="00593EA0" w:rsidRDefault="00593EA0" w:rsidP="00593EA0">
      <w:pPr>
        <w:pStyle w:val="PL"/>
        <w:rPr>
          <w:snapToGrid w:val="0"/>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FA6124C" w14:textId="77777777" w:rsidR="00593EA0" w:rsidRPr="00FD0425" w:rsidRDefault="00593EA0" w:rsidP="00593EA0">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41189E1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8759FD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381B986" w14:textId="77777777" w:rsidR="00593EA0" w:rsidRPr="00FD0425" w:rsidRDefault="00593EA0" w:rsidP="00593EA0">
      <w:pPr>
        <w:pStyle w:val="PL"/>
        <w:rPr>
          <w:snapToGrid w:val="0"/>
        </w:rPr>
      </w:pPr>
    </w:p>
    <w:p w14:paraId="22B708EC" w14:textId="77777777" w:rsidR="00593EA0" w:rsidRPr="00FD0425" w:rsidRDefault="00593EA0" w:rsidP="00593EA0">
      <w:pPr>
        <w:pStyle w:val="PL"/>
        <w:rPr>
          <w:snapToGrid w:val="0"/>
        </w:rPr>
      </w:pPr>
    </w:p>
    <w:p w14:paraId="62DE04E6" w14:textId="77777777" w:rsidR="00593EA0" w:rsidRPr="00FD0425" w:rsidRDefault="00593EA0" w:rsidP="00593EA0">
      <w:pPr>
        <w:pStyle w:val="PL"/>
        <w:rPr>
          <w:snapToGrid w:val="0"/>
        </w:rPr>
      </w:pPr>
      <w:r w:rsidRPr="00FD0425">
        <w:rPr>
          <w:snapToGrid w:val="0"/>
        </w:rPr>
        <w:t>RespondingNodeTypeConfigUpdateAck-gNB ::= SEQUENCE {</w:t>
      </w:r>
    </w:p>
    <w:p w14:paraId="7A6ECA1C" w14:textId="77777777" w:rsidR="00593EA0" w:rsidRPr="00FD0425" w:rsidRDefault="00593EA0" w:rsidP="00593EA0">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74C9D38"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RespondingNodeTypeConfigUpdateAck-gNB</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138295D" w14:textId="77777777" w:rsidR="00593EA0" w:rsidRPr="00FD0425" w:rsidRDefault="00593EA0" w:rsidP="00593EA0">
      <w:pPr>
        <w:pStyle w:val="PL"/>
      </w:pPr>
      <w:r w:rsidRPr="00FD0425">
        <w:tab/>
        <w:t>...</w:t>
      </w:r>
    </w:p>
    <w:p w14:paraId="02979B39" w14:textId="77777777" w:rsidR="00593EA0" w:rsidRPr="00FD0425" w:rsidRDefault="00593EA0" w:rsidP="00593EA0">
      <w:pPr>
        <w:pStyle w:val="PL"/>
      </w:pPr>
      <w:r w:rsidRPr="00FD0425">
        <w:t>}</w:t>
      </w:r>
    </w:p>
    <w:p w14:paraId="0D2A834C" w14:textId="77777777" w:rsidR="00593EA0" w:rsidRPr="00FD0425" w:rsidRDefault="00593EA0" w:rsidP="00593EA0">
      <w:pPr>
        <w:pStyle w:val="PL"/>
      </w:pPr>
    </w:p>
    <w:p w14:paraId="32FBA6D2" w14:textId="77777777" w:rsidR="00593EA0" w:rsidRPr="00FD0425" w:rsidRDefault="00593EA0" w:rsidP="00593EA0">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B3B9733" w14:textId="77777777" w:rsidR="00593EA0" w:rsidRDefault="00593EA0" w:rsidP="00593EA0">
      <w:pPr>
        <w:pStyle w:val="PL"/>
        <w:rPr>
          <w:snapToGrid w:val="0"/>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247714" w14:textId="77777777" w:rsidR="00593EA0" w:rsidRDefault="00593EA0" w:rsidP="00593EA0">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69F8F99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F8B8F4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803D7C6" w14:textId="77777777" w:rsidR="00593EA0" w:rsidRPr="00FD0425" w:rsidRDefault="00593EA0" w:rsidP="00593EA0">
      <w:pPr>
        <w:pStyle w:val="PL"/>
        <w:rPr>
          <w:snapToGrid w:val="0"/>
        </w:rPr>
      </w:pPr>
    </w:p>
    <w:p w14:paraId="4679D059" w14:textId="77777777" w:rsidR="00593EA0" w:rsidRPr="00FD0425" w:rsidRDefault="00593EA0" w:rsidP="00593EA0">
      <w:pPr>
        <w:pStyle w:val="PL"/>
        <w:rPr>
          <w:snapToGrid w:val="0"/>
        </w:rPr>
      </w:pPr>
    </w:p>
    <w:p w14:paraId="4A3AC544" w14:textId="77777777" w:rsidR="00593EA0" w:rsidRPr="00FD0425" w:rsidRDefault="00593EA0" w:rsidP="00593EA0">
      <w:pPr>
        <w:pStyle w:val="PL"/>
        <w:rPr>
          <w:snapToGrid w:val="0"/>
        </w:rPr>
      </w:pPr>
      <w:r w:rsidRPr="00FD0425">
        <w:rPr>
          <w:snapToGrid w:val="0"/>
        </w:rPr>
        <w:t>-- **************************************************************</w:t>
      </w:r>
    </w:p>
    <w:p w14:paraId="4BAEA0DD" w14:textId="77777777" w:rsidR="00593EA0" w:rsidRPr="00FD0425" w:rsidRDefault="00593EA0" w:rsidP="00593EA0">
      <w:pPr>
        <w:pStyle w:val="PL"/>
        <w:rPr>
          <w:snapToGrid w:val="0"/>
        </w:rPr>
      </w:pPr>
      <w:r w:rsidRPr="00FD0425">
        <w:rPr>
          <w:snapToGrid w:val="0"/>
        </w:rPr>
        <w:t>--</w:t>
      </w:r>
    </w:p>
    <w:p w14:paraId="055E0BFD" w14:textId="77777777" w:rsidR="00593EA0" w:rsidRPr="00FD0425" w:rsidRDefault="00593EA0" w:rsidP="00593EA0">
      <w:pPr>
        <w:pStyle w:val="PL"/>
        <w:outlineLvl w:val="3"/>
        <w:rPr>
          <w:snapToGrid w:val="0"/>
        </w:rPr>
      </w:pPr>
      <w:r w:rsidRPr="00FD0425">
        <w:rPr>
          <w:snapToGrid w:val="0"/>
        </w:rPr>
        <w:t>-- NG-RAN NODE CONFIGURATION UPDATE FAILURE</w:t>
      </w:r>
    </w:p>
    <w:p w14:paraId="03FEAA40" w14:textId="77777777" w:rsidR="00593EA0" w:rsidRPr="00FD0425" w:rsidRDefault="00593EA0" w:rsidP="00593EA0">
      <w:pPr>
        <w:pStyle w:val="PL"/>
        <w:rPr>
          <w:snapToGrid w:val="0"/>
        </w:rPr>
      </w:pPr>
      <w:r w:rsidRPr="00FD0425">
        <w:rPr>
          <w:snapToGrid w:val="0"/>
        </w:rPr>
        <w:t>--</w:t>
      </w:r>
    </w:p>
    <w:p w14:paraId="5BD61BB6" w14:textId="77777777" w:rsidR="00593EA0" w:rsidRPr="00FD0425" w:rsidRDefault="00593EA0" w:rsidP="00593EA0">
      <w:pPr>
        <w:pStyle w:val="PL"/>
        <w:rPr>
          <w:snapToGrid w:val="0"/>
        </w:rPr>
      </w:pPr>
      <w:r w:rsidRPr="00FD0425">
        <w:rPr>
          <w:snapToGrid w:val="0"/>
        </w:rPr>
        <w:t>-- **************************************************************</w:t>
      </w:r>
    </w:p>
    <w:p w14:paraId="3FF1F361" w14:textId="77777777" w:rsidR="00593EA0" w:rsidRPr="00FD0425" w:rsidRDefault="00593EA0" w:rsidP="00593EA0">
      <w:pPr>
        <w:pStyle w:val="PL"/>
        <w:rPr>
          <w:snapToGrid w:val="0"/>
        </w:rPr>
      </w:pPr>
    </w:p>
    <w:p w14:paraId="4012970C" w14:textId="77777777" w:rsidR="00593EA0" w:rsidRPr="00FD0425" w:rsidRDefault="00593EA0" w:rsidP="00593EA0">
      <w:pPr>
        <w:pStyle w:val="PL"/>
        <w:rPr>
          <w:snapToGrid w:val="0"/>
        </w:rPr>
      </w:pPr>
      <w:r w:rsidRPr="00FD0425">
        <w:rPr>
          <w:snapToGrid w:val="0"/>
        </w:rPr>
        <w:t>NGRANNodeConfigurationUpdateFailure ::= SEQUENCE {</w:t>
      </w:r>
    </w:p>
    <w:p w14:paraId="243973CA"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4B1BCA59" w14:textId="77777777" w:rsidR="00593EA0" w:rsidRPr="00FD0425" w:rsidRDefault="00593EA0" w:rsidP="00593EA0">
      <w:pPr>
        <w:pStyle w:val="PL"/>
        <w:rPr>
          <w:snapToGrid w:val="0"/>
        </w:rPr>
      </w:pPr>
      <w:r w:rsidRPr="00FD0425">
        <w:rPr>
          <w:snapToGrid w:val="0"/>
        </w:rPr>
        <w:tab/>
        <w:t>...</w:t>
      </w:r>
    </w:p>
    <w:p w14:paraId="042E9A7E" w14:textId="77777777" w:rsidR="00593EA0" w:rsidRPr="00FD0425" w:rsidRDefault="00593EA0" w:rsidP="00593EA0">
      <w:pPr>
        <w:pStyle w:val="PL"/>
        <w:rPr>
          <w:snapToGrid w:val="0"/>
        </w:rPr>
      </w:pPr>
      <w:r w:rsidRPr="00FD0425">
        <w:rPr>
          <w:snapToGrid w:val="0"/>
        </w:rPr>
        <w:t>}</w:t>
      </w:r>
    </w:p>
    <w:p w14:paraId="0AE9854E" w14:textId="77777777" w:rsidR="00593EA0" w:rsidRPr="00FD0425" w:rsidRDefault="00593EA0" w:rsidP="00593EA0">
      <w:pPr>
        <w:pStyle w:val="PL"/>
        <w:rPr>
          <w:snapToGrid w:val="0"/>
        </w:rPr>
      </w:pPr>
    </w:p>
    <w:p w14:paraId="3BABB749" w14:textId="77777777" w:rsidR="00593EA0" w:rsidRPr="00FD0425" w:rsidRDefault="00593EA0" w:rsidP="00593EA0">
      <w:pPr>
        <w:pStyle w:val="PL"/>
        <w:rPr>
          <w:snapToGrid w:val="0"/>
        </w:rPr>
      </w:pPr>
      <w:r w:rsidRPr="00FD0425">
        <w:rPr>
          <w:snapToGrid w:val="0"/>
        </w:rPr>
        <w:t>NGRANNodeConfigurationUpdateFailure-IEs XNAP-PROTOCOL-IES ::= {</w:t>
      </w:r>
    </w:p>
    <w:p w14:paraId="45A33CF7"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66BA95"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rPr>
        <w:t>id-</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109A5A"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9FE5FB0"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3EA9B97B" w14:textId="77777777" w:rsidR="00593EA0" w:rsidRPr="00FD0425" w:rsidRDefault="00593EA0" w:rsidP="00593EA0">
      <w:pPr>
        <w:pStyle w:val="PL"/>
        <w:rPr>
          <w:snapToGrid w:val="0"/>
        </w:rPr>
      </w:pPr>
      <w:r w:rsidRPr="00FD0425">
        <w:rPr>
          <w:snapToGrid w:val="0"/>
        </w:rPr>
        <w:tab/>
        <w:t>...</w:t>
      </w:r>
    </w:p>
    <w:p w14:paraId="103D75A9" w14:textId="77777777" w:rsidR="00593EA0" w:rsidRPr="00FD0425" w:rsidRDefault="00593EA0" w:rsidP="00593EA0">
      <w:pPr>
        <w:pStyle w:val="PL"/>
        <w:rPr>
          <w:snapToGrid w:val="0"/>
        </w:rPr>
      </w:pPr>
      <w:r w:rsidRPr="00FD0425">
        <w:rPr>
          <w:snapToGrid w:val="0"/>
        </w:rPr>
        <w:t>}</w:t>
      </w:r>
    </w:p>
    <w:p w14:paraId="20D77CEF" w14:textId="77777777" w:rsidR="00593EA0" w:rsidRPr="00FD0425" w:rsidRDefault="00593EA0" w:rsidP="00593EA0">
      <w:pPr>
        <w:pStyle w:val="PL"/>
        <w:rPr>
          <w:snapToGrid w:val="0"/>
        </w:rPr>
      </w:pPr>
    </w:p>
    <w:p w14:paraId="05E09A92" w14:textId="77777777" w:rsidR="00593EA0" w:rsidRPr="00FD0425" w:rsidRDefault="00593EA0" w:rsidP="00593EA0">
      <w:pPr>
        <w:pStyle w:val="PL"/>
        <w:rPr>
          <w:snapToGrid w:val="0"/>
        </w:rPr>
      </w:pPr>
    </w:p>
    <w:p w14:paraId="149679EE" w14:textId="77777777" w:rsidR="00593EA0" w:rsidRPr="00FD0425" w:rsidRDefault="00593EA0" w:rsidP="00593EA0">
      <w:pPr>
        <w:pStyle w:val="PL"/>
        <w:rPr>
          <w:snapToGrid w:val="0"/>
        </w:rPr>
      </w:pPr>
      <w:r w:rsidRPr="00FD0425">
        <w:rPr>
          <w:snapToGrid w:val="0"/>
        </w:rPr>
        <w:t>-- **************************************************************</w:t>
      </w:r>
    </w:p>
    <w:p w14:paraId="6BD05D59" w14:textId="77777777" w:rsidR="00593EA0" w:rsidRPr="00FD0425" w:rsidRDefault="00593EA0" w:rsidP="00593EA0">
      <w:pPr>
        <w:pStyle w:val="PL"/>
        <w:rPr>
          <w:snapToGrid w:val="0"/>
        </w:rPr>
      </w:pPr>
      <w:r w:rsidRPr="00FD0425">
        <w:rPr>
          <w:snapToGrid w:val="0"/>
        </w:rPr>
        <w:t>--</w:t>
      </w:r>
    </w:p>
    <w:p w14:paraId="339A20E2" w14:textId="77777777" w:rsidR="00593EA0" w:rsidRPr="00FD0425" w:rsidRDefault="00593EA0" w:rsidP="00593EA0">
      <w:pPr>
        <w:pStyle w:val="PL"/>
        <w:outlineLvl w:val="3"/>
        <w:rPr>
          <w:snapToGrid w:val="0"/>
        </w:rPr>
      </w:pPr>
      <w:r w:rsidRPr="00FD0425">
        <w:rPr>
          <w:snapToGrid w:val="0"/>
        </w:rPr>
        <w:t>-- E-UTRA NR CELL RESOURCE COORDINATION REQUEST</w:t>
      </w:r>
    </w:p>
    <w:p w14:paraId="3AEC5A30" w14:textId="77777777" w:rsidR="00593EA0" w:rsidRPr="00FD0425" w:rsidRDefault="00593EA0" w:rsidP="00593EA0">
      <w:pPr>
        <w:pStyle w:val="PL"/>
        <w:rPr>
          <w:snapToGrid w:val="0"/>
        </w:rPr>
      </w:pPr>
      <w:r w:rsidRPr="00FD0425">
        <w:rPr>
          <w:snapToGrid w:val="0"/>
        </w:rPr>
        <w:t>--</w:t>
      </w:r>
    </w:p>
    <w:p w14:paraId="184CC658" w14:textId="77777777" w:rsidR="00593EA0" w:rsidRPr="00FD0425" w:rsidRDefault="00593EA0" w:rsidP="00593EA0">
      <w:pPr>
        <w:pStyle w:val="PL"/>
        <w:rPr>
          <w:snapToGrid w:val="0"/>
        </w:rPr>
      </w:pPr>
      <w:r w:rsidRPr="00FD0425">
        <w:rPr>
          <w:snapToGrid w:val="0"/>
        </w:rPr>
        <w:t>-- **************************************************************</w:t>
      </w:r>
    </w:p>
    <w:p w14:paraId="5461EED1" w14:textId="77777777" w:rsidR="00593EA0" w:rsidRPr="00FD0425" w:rsidRDefault="00593EA0" w:rsidP="00593EA0">
      <w:pPr>
        <w:pStyle w:val="PL"/>
        <w:rPr>
          <w:snapToGrid w:val="0"/>
        </w:rPr>
      </w:pPr>
    </w:p>
    <w:p w14:paraId="4C13A164" w14:textId="77777777" w:rsidR="00593EA0" w:rsidRPr="00FD0425" w:rsidRDefault="00593EA0" w:rsidP="00593EA0">
      <w:pPr>
        <w:pStyle w:val="PL"/>
        <w:rPr>
          <w:snapToGrid w:val="0"/>
        </w:rPr>
      </w:pPr>
      <w:r w:rsidRPr="00FD0425">
        <w:rPr>
          <w:snapToGrid w:val="0"/>
        </w:rPr>
        <w:t>E-UTRA-NR-CellResourceCoordinationRequest ::= SEQUENCE {</w:t>
      </w:r>
    </w:p>
    <w:p w14:paraId="28234E86"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D88324F" w14:textId="77777777" w:rsidR="00593EA0" w:rsidRPr="00FD0425" w:rsidRDefault="00593EA0" w:rsidP="00593EA0">
      <w:pPr>
        <w:pStyle w:val="PL"/>
        <w:rPr>
          <w:snapToGrid w:val="0"/>
        </w:rPr>
      </w:pPr>
      <w:r w:rsidRPr="00FD0425">
        <w:rPr>
          <w:snapToGrid w:val="0"/>
        </w:rPr>
        <w:lastRenderedPageBreak/>
        <w:tab/>
        <w:t>...</w:t>
      </w:r>
    </w:p>
    <w:p w14:paraId="1CFEF36B" w14:textId="77777777" w:rsidR="00593EA0" w:rsidRPr="00FD0425" w:rsidRDefault="00593EA0" w:rsidP="00593EA0">
      <w:pPr>
        <w:pStyle w:val="PL"/>
        <w:rPr>
          <w:snapToGrid w:val="0"/>
        </w:rPr>
      </w:pPr>
      <w:r w:rsidRPr="00FD0425">
        <w:rPr>
          <w:snapToGrid w:val="0"/>
        </w:rPr>
        <w:t>}</w:t>
      </w:r>
    </w:p>
    <w:p w14:paraId="7BCD06F1" w14:textId="77777777" w:rsidR="00593EA0" w:rsidRPr="00FD0425" w:rsidRDefault="00593EA0" w:rsidP="00593EA0">
      <w:pPr>
        <w:pStyle w:val="PL"/>
        <w:rPr>
          <w:snapToGrid w:val="0"/>
        </w:rPr>
      </w:pPr>
    </w:p>
    <w:p w14:paraId="039038CD" w14:textId="77777777" w:rsidR="00593EA0" w:rsidRPr="00FD0425" w:rsidRDefault="00593EA0" w:rsidP="00593EA0">
      <w:pPr>
        <w:pStyle w:val="PL"/>
        <w:rPr>
          <w:snapToGrid w:val="0"/>
        </w:rPr>
      </w:pPr>
      <w:r w:rsidRPr="00FD0425">
        <w:rPr>
          <w:snapToGrid w:val="0"/>
        </w:rPr>
        <w:t>E-UTRA-NR-CellResourceCoordinationRequest-IEs XNAP-PROTOCOL-IES ::= {</w:t>
      </w:r>
    </w:p>
    <w:p w14:paraId="4EDFBDA7" w14:textId="77777777" w:rsidR="00593EA0" w:rsidRPr="00FD0425" w:rsidRDefault="00593EA0" w:rsidP="00593EA0">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787B9DCF"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9620EDA" w14:textId="77777777" w:rsidR="00593EA0" w:rsidRPr="00FD0425" w:rsidRDefault="00593EA0" w:rsidP="00593EA0">
      <w:pPr>
        <w:pStyle w:val="PL"/>
        <w:rPr>
          <w:snapToGrid w:val="0"/>
        </w:rPr>
      </w:pPr>
      <w:r w:rsidRPr="00FD0425">
        <w:rPr>
          <w:snapToGrid w:val="0"/>
        </w:rPr>
        <w:tab/>
        <w:t>...</w:t>
      </w:r>
    </w:p>
    <w:p w14:paraId="01E09665" w14:textId="77777777" w:rsidR="00593EA0" w:rsidRPr="00FD0425" w:rsidRDefault="00593EA0" w:rsidP="00593EA0">
      <w:pPr>
        <w:pStyle w:val="PL"/>
        <w:rPr>
          <w:snapToGrid w:val="0"/>
        </w:rPr>
      </w:pPr>
      <w:r w:rsidRPr="00FD0425">
        <w:rPr>
          <w:snapToGrid w:val="0"/>
        </w:rPr>
        <w:t>}</w:t>
      </w:r>
    </w:p>
    <w:p w14:paraId="1FF641F6" w14:textId="77777777" w:rsidR="00593EA0" w:rsidRPr="00FD0425" w:rsidRDefault="00593EA0" w:rsidP="00593EA0">
      <w:pPr>
        <w:pStyle w:val="PL"/>
        <w:rPr>
          <w:rFonts w:eastAsia="DengXian"/>
          <w:snapToGrid w:val="0"/>
          <w:lang w:eastAsia="zh-CN"/>
        </w:rPr>
      </w:pPr>
    </w:p>
    <w:p w14:paraId="454D46B9" w14:textId="77777777" w:rsidR="00593EA0" w:rsidRPr="00FD0425" w:rsidRDefault="00593EA0" w:rsidP="00593EA0">
      <w:pPr>
        <w:pStyle w:val="PL"/>
        <w:rPr>
          <w:snapToGrid w:val="0"/>
        </w:rPr>
      </w:pPr>
      <w:r w:rsidRPr="00FD0425">
        <w:rPr>
          <w:snapToGrid w:val="0"/>
        </w:rPr>
        <w:t>InitiatingNodeType-ResourceCoordRequest ::= CHOICE {</w:t>
      </w:r>
    </w:p>
    <w:p w14:paraId="409EF53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ResourceCoordRequest-ng-eNB-initiated,</w:t>
      </w:r>
    </w:p>
    <w:p w14:paraId="2D31CF7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ResourceCoordRequest-gNB-initiated,</w:t>
      </w:r>
    </w:p>
    <w:p w14:paraId="6AF0E092"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35E420CC" w14:textId="77777777" w:rsidR="00593EA0" w:rsidRPr="00FD0425" w:rsidRDefault="00593EA0" w:rsidP="00593EA0">
      <w:pPr>
        <w:pStyle w:val="PL"/>
        <w:rPr>
          <w:snapToGrid w:val="0"/>
        </w:rPr>
      </w:pPr>
      <w:r w:rsidRPr="00FD0425">
        <w:rPr>
          <w:snapToGrid w:val="0"/>
        </w:rPr>
        <w:t>}</w:t>
      </w:r>
    </w:p>
    <w:p w14:paraId="0BCB1159" w14:textId="77777777" w:rsidR="00593EA0" w:rsidRPr="00FD0425" w:rsidRDefault="00593EA0" w:rsidP="00593EA0">
      <w:pPr>
        <w:pStyle w:val="PL"/>
        <w:rPr>
          <w:snapToGrid w:val="0"/>
        </w:rPr>
      </w:pPr>
    </w:p>
    <w:p w14:paraId="086531A4" w14:textId="77777777" w:rsidR="00593EA0" w:rsidRPr="00FD0425" w:rsidRDefault="00593EA0" w:rsidP="00593EA0">
      <w:pPr>
        <w:pStyle w:val="PL"/>
        <w:rPr>
          <w:snapToGrid w:val="0"/>
        </w:rPr>
      </w:pPr>
      <w:r w:rsidRPr="00FD0425">
        <w:rPr>
          <w:snapToGrid w:val="0"/>
        </w:rPr>
        <w:t>InitiatingNodeType-ResourceCoordRequest-ExtIEs XNAP-PROTOCOL-IES ::= {</w:t>
      </w:r>
    </w:p>
    <w:p w14:paraId="2D2E1DCC" w14:textId="77777777" w:rsidR="00593EA0" w:rsidRPr="00FD0425" w:rsidRDefault="00593EA0" w:rsidP="00593EA0">
      <w:pPr>
        <w:pStyle w:val="PL"/>
        <w:rPr>
          <w:snapToGrid w:val="0"/>
        </w:rPr>
      </w:pPr>
      <w:r w:rsidRPr="00FD0425">
        <w:rPr>
          <w:snapToGrid w:val="0"/>
        </w:rPr>
        <w:tab/>
        <w:t>...</w:t>
      </w:r>
    </w:p>
    <w:p w14:paraId="5D39DDF2" w14:textId="77777777" w:rsidR="00593EA0" w:rsidRPr="00FD0425" w:rsidRDefault="00593EA0" w:rsidP="00593EA0">
      <w:pPr>
        <w:pStyle w:val="PL"/>
        <w:rPr>
          <w:snapToGrid w:val="0"/>
        </w:rPr>
      </w:pPr>
      <w:r w:rsidRPr="00FD0425">
        <w:rPr>
          <w:snapToGrid w:val="0"/>
        </w:rPr>
        <w:t>}</w:t>
      </w:r>
    </w:p>
    <w:p w14:paraId="100467A8" w14:textId="77777777" w:rsidR="00593EA0" w:rsidRPr="00FD0425" w:rsidRDefault="00593EA0" w:rsidP="00593EA0">
      <w:pPr>
        <w:pStyle w:val="PL"/>
        <w:rPr>
          <w:snapToGrid w:val="0"/>
        </w:rPr>
      </w:pPr>
    </w:p>
    <w:p w14:paraId="14094A3C" w14:textId="77777777" w:rsidR="00593EA0" w:rsidRPr="00FD0425" w:rsidRDefault="00593EA0" w:rsidP="00593EA0">
      <w:pPr>
        <w:pStyle w:val="PL"/>
        <w:rPr>
          <w:snapToGrid w:val="0"/>
        </w:rPr>
      </w:pPr>
      <w:r w:rsidRPr="00FD0425">
        <w:rPr>
          <w:snapToGrid w:val="0"/>
        </w:rPr>
        <w:t>ResourceCoordRequest-ng-eNB-initiated ::= SEQUENCE {</w:t>
      </w:r>
    </w:p>
    <w:p w14:paraId="4371AE19" w14:textId="77777777" w:rsidR="00593EA0" w:rsidRPr="00FD0425" w:rsidRDefault="00593EA0" w:rsidP="00593EA0">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B30C7CD" w14:textId="77777777" w:rsidR="00593EA0" w:rsidRPr="00FD0425" w:rsidRDefault="00593EA0" w:rsidP="00593EA0">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196DF1B2" w14:textId="77777777" w:rsidR="00593EA0" w:rsidRPr="00FD0425" w:rsidRDefault="00593EA0" w:rsidP="00593EA0">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29DDF4A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42FEC2D1" w14:textId="77777777" w:rsidR="00593EA0" w:rsidRPr="00FD0425" w:rsidRDefault="00593EA0" w:rsidP="00593EA0">
      <w:pPr>
        <w:pStyle w:val="PL"/>
        <w:rPr>
          <w:snapToGrid w:val="0"/>
        </w:rPr>
      </w:pPr>
      <w:r w:rsidRPr="00FD0425">
        <w:rPr>
          <w:snapToGrid w:val="0"/>
        </w:rPr>
        <w:tab/>
        <w:t>...</w:t>
      </w:r>
    </w:p>
    <w:p w14:paraId="4284AF35" w14:textId="77777777" w:rsidR="00593EA0" w:rsidRPr="00FD0425" w:rsidRDefault="00593EA0" w:rsidP="00593EA0">
      <w:pPr>
        <w:pStyle w:val="PL"/>
        <w:rPr>
          <w:snapToGrid w:val="0"/>
        </w:rPr>
      </w:pPr>
      <w:r w:rsidRPr="00FD0425">
        <w:rPr>
          <w:snapToGrid w:val="0"/>
        </w:rPr>
        <w:t>}</w:t>
      </w:r>
    </w:p>
    <w:p w14:paraId="77425194" w14:textId="77777777" w:rsidR="00593EA0" w:rsidRPr="00FD0425" w:rsidRDefault="00593EA0" w:rsidP="00593EA0">
      <w:pPr>
        <w:pStyle w:val="PL"/>
        <w:rPr>
          <w:snapToGrid w:val="0"/>
        </w:rPr>
      </w:pPr>
    </w:p>
    <w:p w14:paraId="464085FD" w14:textId="77777777" w:rsidR="00593EA0" w:rsidRPr="00FD0425" w:rsidRDefault="00593EA0" w:rsidP="00593EA0">
      <w:pPr>
        <w:pStyle w:val="PL"/>
        <w:rPr>
          <w:snapToGrid w:val="0"/>
        </w:rPr>
      </w:pPr>
      <w:r w:rsidRPr="00FD0425">
        <w:rPr>
          <w:snapToGrid w:val="0"/>
        </w:rPr>
        <w:t>ResourceCoordRequest-ng-eNB-initiated</w:t>
      </w:r>
      <w:r w:rsidRPr="00FD0425">
        <w:t>-</w:t>
      </w:r>
      <w:r w:rsidRPr="00FD0425">
        <w:rPr>
          <w:snapToGrid w:val="0"/>
        </w:rPr>
        <w:t>ExtIEs XNAP-PROTOCOL-EXTENSION ::= {</w:t>
      </w:r>
    </w:p>
    <w:p w14:paraId="3461120E" w14:textId="77777777" w:rsidR="00593EA0" w:rsidRPr="00FD0425" w:rsidRDefault="00593EA0" w:rsidP="00593EA0">
      <w:pPr>
        <w:pStyle w:val="PL"/>
        <w:rPr>
          <w:snapToGrid w:val="0"/>
        </w:rPr>
      </w:pPr>
      <w:r w:rsidRPr="00FD0425">
        <w:rPr>
          <w:snapToGrid w:val="0"/>
        </w:rPr>
        <w:tab/>
        <w:t>...</w:t>
      </w:r>
    </w:p>
    <w:p w14:paraId="0AFE6015" w14:textId="77777777" w:rsidR="00593EA0" w:rsidRPr="00FD0425" w:rsidRDefault="00593EA0" w:rsidP="00593EA0">
      <w:pPr>
        <w:pStyle w:val="PL"/>
        <w:rPr>
          <w:snapToGrid w:val="0"/>
        </w:rPr>
      </w:pPr>
      <w:r w:rsidRPr="00FD0425">
        <w:rPr>
          <w:snapToGrid w:val="0"/>
        </w:rPr>
        <w:t>}</w:t>
      </w:r>
    </w:p>
    <w:p w14:paraId="5BB8B38F" w14:textId="77777777" w:rsidR="00593EA0" w:rsidRPr="00FD0425" w:rsidRDefault="00593EA0" w:rsidP="00593EA0">
      <w:pPr>
        <w:pStyle w:val="PL"/>
        <w:rPr>
          <w:snapToGrid w:val="0"/>
        </w:rPr>
      </w:pPr>
    </w:p>
    <w:p w14:paraId="57CD5C0D" w14:textId="77777777" w:rsidR="00593EA0" w:rsidRPr="00FD0425" w:rsidRDefault="00593EA0" w:rsidP="00593EA0">
      <w:pPr>
        <w:pStyle w:val="PL"/>
        <w:rPr>
          <w:snapToGrid w:val="0"/>
        </w:rPr>
      </w:pPr>
    </w:p>
    <w:p w14:paraId="7C513629" w14:textId="77777777" w:rsidR="00593EA0" w:rsidRPr="00FD0425" w:rsidRDefault="00593EA0" w:rsidP="00593EA0">
      <w:pPr>
        <w:pStyle w:val="PL"/>
        <w:rPr>
          <w:snapToGrid w:val="0"/>
        </w:rPr>
      </w:pPr>
      <w:r w:rsidRPr="00FD0425">
        <w:rPr>
          <w:snapToGrid w:val="0"/>
        </w:rPr>
        <w:t>ResourceCoordRequest-gNB-initiated ::= SEQUENCE {</w:t>
      </w:r>
    </w:p>
    <w:p w14:paraId="5297C21F" w14:textId="77777777" w:rsidR="00593EA0" w:rsidRPr="00FD0425" w:rsidRDefault="00593EA0" w:rsidP="00593EA0">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2FF0996" w14:textId="77777777" w:rsidR="00593EA0" w:rsidRPr="00FD0425" w:rsidRDefault="00593EA0" w:rsidP="00593EA0">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2D1F8FAB" w14:textId="77777777" w:rsidR="00593EA0" w:rsidRPr="00FD0425" w:rsidRDefault="00593EA0" w:rsidP="00593EA0">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2ED7543C" w14:textId="77777777" w:rsidR="00593EA0" w:rsidRPr="00FD0425" w:rsidRDefault="00593EA0" w:rsidP="00593EA0">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15C755B8"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1B30381B" w14:textId="77777777" w:rsidR="00593EA0" w:rsidRPr="00FD0425" w:rsidRDefault="00593EA0" w:rsidP="00593EA0">
      <w:pPr>
        <w:pStyle w:val="PL"/>
        <w:rPr>
          <w:snapToGrid w:val="0"/>
        </w:rPr>
      </w:pPr>
      <w:r w:rsidRPr="00FD0425">
        <w:rPr>
          <w:snapToGrid w:val="0"/>
        </w:rPr>
        <w:tab/>
        <w:t>...</w:t>
      </w:r>
    </w:p>
    <w:p w14:paraId="23E5297E" w14:textId="77777777" w:rsidR="00593EA0" w:rsidRPr="00FD0425" w:rsidRDefault="00593EA0" w:rsidP="00593EA0">
      <w:pPr>
        <w:pStyle w:val="PL"/>
        <w:rPr>
          <w:snapToGrid w:val="0"/>
        </w:rPr>
      </w:pPr>
      <w:r w:rsidRPr="00FD0425">
        <w:rPr>
          <w:snapToGrid w:val="0"/>
        </w:rPr>
        <w:t>}</w:t>
      </w:r>
    </w:p>
    <w:p w14:paraId="29759DC4" w14:textId="77777777" w:rsidR="00593EA0" w:rsidRPr="00FD0425" w:rsidRDefault="00593EA0" w:rsidP="00593EA0">
      <w:pPr>
        <w:pStyle w:val="PL"/>
        <w:rPr>
          <w:snapToGrid w:val="0"/>
        </w:rPr>
      </w:pPr>
    </w:p>
    <w:p w14:paraId="20323DA0" w14:textId="77777777" w:rsidR="00593EA0" w:rsidRPr="00FD0425" w:rsidRDefault="00593EA0" w:rsidP="00593EA0">
      <w:pPr>
        <w:pStyle w:val="PL"/>
        <w:rPr>
          <w:snapToGrid w:val="0"/>
        </w:rPr>
      </w:pPr>
      <w:r w:rsidRPr="00FD0425">
        <w:rPr>
          <w:snapToGrid w:val="0"/>
        </w:rPr>
        <w:t>ResourceCoordRequest-gNB-initiated</w:t>
      </w:r>
      <w:r w:rsidRPr="00FD0425">
        <w:t>-</w:t>
      </w:r>
      <w:r w:rsidRPr="00FD0425">
        <w:rPr>
          <w:snapToGrid w:val="0"/>
        </w:rPr>
        <w:t>ExtIEs XNAP-PROTOCOL-EXTENSION ::= {</w:t>
      </w:r>
    </w:p>
    <w:p w14:paraId="4272D94C" w14:textId="77777777" w:rsidR="00593EA0" w:rsidRPr="00FD0425" w:rsidRDefault="00593EA0" w:rsidP="00593EA0">
      <w:pPr>
        <w:pStyle w:val="PL"/>
        <w:rPr>
          <w:snapToGrid w:val="0"/>
        </w:rPr>
      </w:pPr>
      <w:r w:rsidRPr="00FD0425">
        <w:rPr>
          <w:snapToGrid w:val="0"/>
        </w:rPr>
        <w:tab/>
        <w:t>...</w:t>
      </w:r>
    </w:p>
    <w:p w14:paraId="4B071EF6" w14:textId="77777777" w:rsidR="00593EA0" w:rsidRPr="00FD0425" w:rsidRDefault="00593EA0" w:rsidP="00593EA0">
      <w:pPr>
        <w:pStyle w:val="PL"/>
        <w:rPr>
          <w:snapToGrid w:val="0"/>
        </w:rPr>
      </w:pPr>
      <w:r w:rsidRPr="00FD0425">
        <w:rPr>
          <w:snapToGrid w:val="0"/>
        </w:rPr>
        <w:t>}</w:t>
      </w:r>
    </w:p>
    <w:p w14:paraId="6B3BA1D9" w14:textId="77777777" w:rsidR="00593EA0" w:rsidRPr="00FD0425" w:rsidRDefault="00593EA0" w:rsidP="00593EA0">
      <w:pPr>
        <w:pStyle w:val="PL"/>
        <w:rPr>
          <w:snapToGrid w:val="0"/>
        </w:rPr>
      </w:pPr>
    </w:p>
    <w:p w14:paraId="69BD03E8" w14:textId="77777777" w:rsidR="00593EA0" w:rsidRPr="00FD0425" w:rsidRDefault="00593EA0" w:rsidP="00593EA0">
      <w:pPr>
        <w:pStyle w:val="PL"/>
        <w:rPr>
          <w:rFonts w:eastAsia="DengXian"/>
          <w:snapToGrid w:val="0"/>
          <w:lang w:eastAsia="zh-CN"/>
        </w:rPr>
      </w:pPr>
    </w:p>
    <w:p w14:paraId="134BC1B6" w14:textId="77777777" w:rsidR="00593EA0" w:rsidRPr="00FD0425" w:rsidRDefault="00593EA0" w:rsidP="00593EA0">
      <w:pPr>
        <w:pStyle w:val="PL"/>
        <w:rPr>
          <w:snapToGrid w:val="0"/>
        </w:rPr>
      </w:pPr>
      <w:r w:rsidRPr="00FD0425">
        <w:rPr>
          <w:snapToGrid w:val="0"/>
        </w:rPr>
        <w:t>-- **************************************************************</w:t>
      </w:r>
    </w:p>
    <w:p w14:paraId="5C532235" w14:textId="77777777" w:rsidR="00593EA0" w:rsidRPr="00FD0425" w:rsidRDefault="00593EA0" w:rsidP="00593EA0">
      <w:pPr>
        <w:pStyle w:val="PL"/>
        <w:rPr>
          <w:snapToGrid w:val="0"/>
        </w:rPr>
      </w:pPr>
      <w:r w:rsidRPr="00FD0425">
        <w:rPr>
          <w:snapToGrid w:val="0"/>
        </w:rPr>
        <w:t>--</w:t>
      </w:r>
    </w:p>
    <w:p w14:paraId="7C5422D7" w14:textId="77777777" w:rsidR="00593EA0" w:rsidRPr="00FD0425" w:rsidRDefault="00593EA0" w:rsidP="00593EA0">
      <w:pPr>
        <w:pStyle w:val="PL"/>
        <w:outlineLvl w:val="3"/>
        <w:rPr>
          <w:snapToGrid w:val="0"/>
        </w:rPr>
      </w:pPr>
      <w:r w:rsidRPr="00FD0425">
        <w:rPr>
          <w:snapToGrid w:val="0"/>
        </w:rPr>
        <w:t>-- E-UTRA NR CELL RESOURCE COORDINATION RESPONSE</w:t>
      </w:r>
    </w:p>
    <w:p w14:paraId="42C99F45" w14:textId="77777777" w:rsidR="00593EA0" w:rsidRPr="00FD0425" w:rsidRDefault="00593EA0" w:rsidP="00593EA0">
      <w:pPr>
        <w:pStyle w:val="PL"/>
        <w:rPr>
          <w:snapToGrid w:val="0"/>
        </w:rPr>
      </w:pPr>
      <w:r w:rsidRPr="00FD0425">
        <w:rPr>
          <w:snapToGrid w:val="0"/>
        </w:rPr>
        <w:t>--</w:t>
      </w:r>
    </w:p>
    <w:p w14:paraId="4BEFFBFF" w14:textId="77777777" w:rsidR="00593EA0" w:rsidRPr="00FD0425" w:rsidRDefault="00593EA0" w:rsidP="00593EA0">
      <w:pPr>
        <w:pStyle w:val="PL"/>
        <w:rPr>
          <w:snapToGrid w:val="0"/>
        </w:rPr>
      </w:pPr>
      <w:r w:rsidRPr="00FD0425">
        <w:rPr>
          <w:snapToGrid w:val="0"/>
        </w:rPr>
        <w:t>-- **************************************************************</w:t>
      </w:r>
    </w:p>
    <w:p w14:paraId="50A34EFC" w14:textId="77777777" w:rsidR="00593EA0" w:rsidRPr="00FD0425" w:rsidRDefault="00593EA0" w:rsidP="00593EA0">
      <w:pPr>
        <w:pStyle w:val="PL"/>
        <w:rPr>
          <w:snapToGrid w:val="0"/>
        </w:rPr>
      </w:pPr>
    </w:p>
    <w:p w14:paraId="241A0239" w14:textId="77777777" w:rsidR="00593EA0" w:rsidRPr="00FD0425" w:rsidRDefault="00593EA0" w:rsidP="00593EA0">
      <w:pPr>
        <w:pStyle w:val="PL"/>
        <w:rPr>
          <w:snapToGrid w:val="0"/>
        </w:rPr>
      </w:pPr>
      <w:r w:rsidRPr="00FD0425">
        <w:rPr>
          <w:snapToGrid w:val="0"/>
        </w:rPr>
        <w:t>E-UTRA-NR-CellResourceCoordinationResponse::= SEQUENCE {</w:t>
      </w:r>
    </w:p>
    <w:p w14:paraId="14D41508" w14:textId="77777777" w:rsidR="00593EA0" w:rsidRPr="00FD0425" w:rsidRDefault="00593EA0" w:rsidP="00593EA0">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2737A2F5" w14:textId="77777777" w:rsidR="00593EA0" w:rsidRPr="00FD0425" w:rsidRDefault="00593EA0" w:rsidP="00593EA0">
      <w:pPr>
        <w:pStyle w:val="PL"/>
        <w:rPr>
          <w:snapToGrid w:val="0"/>
        </w:rPr>
      </w:pPr>
      <w:r w:rsidRPr="00FD0425">
        <w:rPr>
          <w:snapToGrid w:val="0"/>
        </w:rPr>
        <w:tab/>
        <w:t>...</w:t>
      </w:r>
    </w:p>
    <w:p w14:paraId="1C735CAF" w14:textId="77777777" w:rsidR="00593EA0" w:rsidRPr="00FD0425" w:rsidRDefault="00593EA0" w:rsidP="00593EA0">
      <w:pPr>
        <w:pStyle w:val="PL"/>
        <w:rPr>
          <w:snapToGrid w:val="0"/>
        </w:rPr>
      </w:pPr>
      <w:r w:rsidRPr="00FD0425">
        <w:rPr>
          <w:snapToGrid w:val="0"/>
        </w:rPr>
        <w:t>}</w:t>
      </w:r>
    </w:p>
    <w:p w14:paraId="10B76A96" w14:textId="77777777" w:rsidR="00593EA0" w:rsidRPr="00FD0425" w:rsidRDefault="00593EA0" w:rsidP="00593EA0">
      <w:pPr>
        <w:pStyle w:val="PL"/>
        <w:rPr>
          <w:snapToGrid w:val="0"/>
        </w:rPr>
      </w:pPr>
    </w:p>
    <w:p w14:paraId="6780BB21" w14:textId="77777777" w:rsidR="00593EA0" w:rsidRPr="00FD0425" w:rsidRDefault="00593EA0" w:rsidP="00593EA0">
      <w:pPr>
        <w:pStyle w:val="PL"/>
        <w:rPr>
          <w:snapToGrid w:val="0"/>
        </w:rPr>
      </w:pPr>
      <w:r w:rsidRPr="00FD0425">
        <w:rPr>
          <w:snapToGrid w:val="0"/>
        </w:rPr>
        <w:t>E-UTRA-NR-CellResourceCoordinationResponse-IEs XNAP-PROTOCOL-IES ::= {</w:t>
      </w:r>
    </w:p>
    <w:p w14:paraId="5097DB7F" w14:textId="77777777" w:rsidR="00593EA0" w:rsidRPr="00FD0425" w:rsidRDefault="00593EA0" w:rsidP="00593EA0">
      <w:pPr>
        <w:pStyle w:val="PL"/>
        <w:rPr>
          <w:snapToGrid w:val="0"/>
        </w:rPr>
      </w:pPr>
      <w:r w:rsidRPr="00FD0425">
        <w:rPr>
          <w:snapToGrid w:val="0"/>
        </w:rPr>
        <w:tab/>
        <w:t xml:space="preserve">{ ID id-respondingNodeType-ResourceCoordResponse  CRITICALITY reject  </w:t>
      </w:r>
      <w:r w:rsidRPr="00FD0425">
        <w:rPr>
          <w:snapToGrid w:val="0"/>
        </w:rPr>
        <w:tab/>
        <w:t xml:space="preserve">TYPE RespondingNodeType-ResourceCoordResponse </w:t>
      </w:r>
      <w:r w:rsidRPr="00FD0425">
        <w:rPr>
          <w:snapToGrid w:val="0"/>
        </w:rPr>
        <w:tab/>
        <w:t>PRESENCE mandatory}|</w:t>
      </w:r>
    </w:p>
    <w:p w14:paraId="6CCC704D"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FD19A7" w14:textId="77777777" w:rsidR="00593EA0" w:rsidRPr="00FD0425" w:rsidRDefault="00593EA0" w:rsidP="00593EA0">
      <w:pPr>
        <w:pStyle w:val="PL"/>
        <w:rPr>
          <w:snapToGrid w:val="0"/>
        </w:rPr>
      </w:pPr>
      <w:r w:rsidRPr="00FD0425">
        <w:rPr>
          <w:snapToGrid w:val="0"/>
        </w:rPr>
        <w:tab/>
        <w:t>...</w:t>
      </w:r>
    </w:p>
    <w:p w14:paraId="7DCE1A38" w14:textId="77777777" w:rsidR="00593EA0" w:rsidRPr="00FD0425" w:rsidRDefault="00593EA0" w:rsidP="00593EA0">
      <w:pPr>
        <w:pStyle w:val="PL"/>
        <w:rPr>
          <w:snapToGrid w:val="0"/>
        </w:rPr>
      </w:pPr>
      <w:r w:rsidRPr="00FD0425">
        <w:rPr>
          <w:snapToGrid w:val="0"/>
        </w:rPr>
        <w:t>}</w:t>
      </w:r>
    </w:p>
    <w:p w14:paraId="66D0CE9A" w14:textId="77777777" w:rsidR="00593EA0" w:rsidRPr="00FD0425" w:rsidRDefault="00593EA0" w:rsidP="00593EA0">
      <w:pPr>
        <w:pStyle w:val="PL"/>
        <w:rPr>
          <w:rFonts w:eastAsia="DengXian"/>
          <w:snapToGrid w:val="0"/>
          <w:lang w:eastAsia="zh-CN"/>
        </w:rPr>
      </w:pPr>
    </w:p>
    <w:p w14:paraId="7392D850" w14:textId="77777777" w:rsidR="00593EA0" w:rsidRPr="00FD0425" w:rsidRDefault="00593EA0" w:rsidP="00593EA0">
      <w:pPr>
        <w:pStyle w:val="PL"/>
        <w:rPr>
          <w:snapToGrid w:val="0"/>
        </w:rPr>
      </w:pPr>
      <w:r w:rsidRPr="00FD0425">
        <w:rPr>
          <w:snapToGrid w:val="0"/>
        </w:rPr>
        <w:t>RespondingNodeType-ResourceCoordResponse ::= CHOICE {</w:t>
      </w:r>
    </w:p>
    <w:p w14:paraId="6381644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ResourceCoordResponse-ng-eNB-initiated,</w:t>
      </w:r>
    </w:p>
    <w:p w14:paraId="75F000B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ResourceCoordResponse-gNB-initiated,</w:t>
      </w:r>
    </w:p>
    <w:p w14:paraId="1358EE16"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55B2880D" w14:textId="77777777" w:rsidR="00593EA0" w:rsidRPr="00FD0425" w:rsidRDefault="00593EA0" w:rsidP="00593EA0">
      <w:pPr>
        <w:pStyle w:val="PL"/>
        <w:rPr>
          <w:snapToGrid w:val="0"/>
        </w:rPr>
      </w:pPr>
      <w:r w:rsidRPr="00FD0425">
        <w:rPr>
          <w:snapToGrid w:val="0"/>
        </w:rPr>
        <w:t>}</w:t>
      </w:r>
    </w:p>
    <w:p w14:paraId="3D1A2E31" w14:textId="77777777" w:rsidR="00593EA0" w:rsidRPr="00FD0425" w:rsidRDefault="00593EA0" w:rsidP="00593EA0">
      <w:pPr>
        <w:pStyle w:val="PL"/>
        <w:rPr>
          <w:snapToGrid w:val="0"/>
        </w:rPr>
      </w:pPr>
    </w:p>
    <w:p w14:paraId="306AF4FA" w14:textId="77777777" w:rsidR="00593EA0" w:rsidRPr="00FD0425" w:rsidRDefault="00593EA0" w:rsidP="00593EA0">
      <w:pPr>
        <w:pStyle w:val="PL"/>
        <w:rPr>
          <w:snapToGrid w:val="0"/>
        </w:rPr>
      </w:pPr>
      <w:r w:rsidRPr="00FD0425">
        <w:rPr>
          <w:snapToGrid w:val="0"/>
        </w:rPr>
        <w:t>RespondingNodeType-ResourceCoordResponse-ExtIEs XNAP-PROTOCOL-IES ::= {</w:t>
      </w:r>
    </w:p>
    <w:p w14:paraId="1244F93C" w14:textId="77777777" w:rsidR="00593EA0" w:rsidRPr="00FD0425" w:rsidRDefault="00593EA0" w:rsidP="00593EA0">
      <w:pPr>
        <w:pStyle w:val="PL"/>
        <w:rPr>
          <w:snapToGrid w:val="0"/>
        </w:rPr>
      </w:pPr>
      <w:r w:rsidRPr="00FD0425">
        <w:rPr>
          <w:snapToGrid w:val="0"/>
        </w:rPr>
        <w:tab/>
        <w:t>...</w:t>
      </w:r>
    </w:p>
    <w:p w14:paraId="7B1A212D" w14:textId="77777777" w:rsidR="00593EA0" w:rsidRPr="00FD0425" w:rsidRDefault="00593EA0" w:rsidP="00593EA0">
      <w:pPr>
        <w:pStyle w:val="PL"/>
        <w:rPr>
          <w:snapToGrid w:val="0"/>
        </w:rPr>
      </w:pPr>
      <w:r w:rsidRPr="00FD0425">
        <w:rPr>
          <w:snapToGrid w:val="0"/>
        </w:rPr>
        <w:t>}</w:t>
      </w:r>
    </w:p>
    <w:p w14:paraId="3477A5E6" w14:textId="77777777" w:rsidR="00593EA0" w:rsidRPr="00FD0425" w:rsidRDefault="00593EA0" w:rsidP="00593EA0">
      <w:pPr>
        <w:pStyle w:val="PL"/>
        <w:rPr>
          <w:snapToGrid w:val="0"/>
        </w:rPr>
      </w:pPr>
    </w:p>
    <w:p w14:paraId="6D24276B" w14:textId="77777777" w:rsidR="00593EA0" w:rsidRPr="00FD0425" w:rsidRDefault="00593EA0" w:rsidP="00593EA0">
      <w:pPr>
        <w:pStyle w:val="PL"/>
        <w:rPr>
          <w:snapToGrid w:val="0"/>
        </w:rPr>
      </w:pPr>
      <w:r w:rsidRPr="00FD0425">
        <w:rPr>
          <w:snapToGrid w:val="0"/>
        </w:rPr>
        <w:t>ResourceCoordResponse-ng-eNB-initiated ::= SEQUENCE {</w:t>
      </w:r>
    </w:p>
    <w:p w14:paraId="1F091CEC" w14:textId="77777777" w:rsidR="00593EA0" w:rsidRPr="00FD0425" w:rsidRDefault="00593EA0" w:rsidP="00593EA0">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3BA756B0" w14:textId="77777777" w:rsidR="00593EA0" w:rsidRPr="00FD0425" w:rsidRDefault="00593EA0" w:rsidP="00593EA0">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1DB56652" w14:textId="77777777" w:rsidR="00593EA0" w:rsidRPr="00FD0425" w:rsidRDefault="00593EA0" w:rsidP="00593EA0">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53231D1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02299" w14:textId="77777777" w:rsidR="00593EA0" w:rsidRPr="00FD0425" w:rsidRDefault="00593EA0" w:rsidP="00593EA0">
      <w:pPr>
        <w:pStyle w:val="PL"/>
        <w:rPr>
          <w:snapToGrid w:val="0"/>
        </w:rPr>
      </w:pPr>
      <w:r w:rsidRPr="00FD0425">
        <w:rPr>
          <w:snapToGrid w:val="0"/>
        </w:rPr>
        <w:tab/>
        <w:t>...</w:t>
      </w:r>
    </w:p>
    <w:p w14:paraId="3CDC0B3E" w14:textId="77777777" w:rsidR="00593EA0" w:rsidRPr="00FD0425" w:rsidRDefault="00593EA0" w:rsidP="00593EA0">
      <w:pPr>
        <w:pStyle w:val="PL"/>
        <w:rPr>
          <w:snapToGrid w:val="0"/>
        </w:rPr>
      </w:pPr>
      <w:r w:rsidRPr="00FD0425">
        <w:rPr>
          <w:snapToGrid w:val="0"/>
        </w:rPr>
        <w:t>}</w:t>
      </w:r>
    </w:p>
    <w:p w14:paraId="60A8242F" w14:textId="77777777" w:rsidR="00593EA0" w:rsidRPr="00FD0425" w:rsidRDefault="00593EA0" w:rsidP="00593EA0">
      <w:pPr>
        <w:pStyle w:val="PL"/>
        <w:rPr>
          <w:snapToGrid w:val="0"/>
        </w:rPr>
      </w:pPr>
    </w:p>
    <w:p w14:paraId="2D811709" w14:textId="77777777" w:rsidR="00593EA0" w:rsidRPr="00FD0425" w:rsidRDefault="00593EA0" w:rsidP="00593EA0">
      <w:pPr>
        <w:pStyle w:val="PL"/>
        <w:rPr>
          <w:snapToGrid w:val="0"/>
        </w:rPr>
      </w:pPr>
      <w:r w:rsidRPr="00FD0425">
        <w:rPr>
          <w:snapToGrid w:val="0"/>
        </w:rPr>
        <w:t>ResourceCoordResponse-ng-eNB-initiated</w:t>
      </w:r>
      <w:r w:rsidRPr="00FD0425">
        <w:t>-</w:t>
      </w:r>
      <w:r w:rsidRPr="00FD0425">
        <w:rPr>
          <w:snapToGrid w:val="0"/>
        </w:rPr>
        <w:t>ExtIEs XNAP-PROTOCOL-EXTENSION ::= {</w:t>
      </w:r>
    </w:p>
    <w:p w14:paraId="4C5D86B1" w14:textId="77777777" w:rsidR="00593EA0" w:rsidRPr="00FD0425" w:rsidRDefault="00593EA0" w:rsidP="00593EA0">
      <w:pPr>
        <w:pStyle w:val="PL"/>
        <w:rPr>
          <w:snapToGrid w:val="0"/>
        </w:rPr>
      </w:pPr>
      <w:r w:rsidRPr="00FD0425">
        <w:rPr>
          <w:snapToGrid w:val="0"/>
        </w:rPr>
        <w:tab/>
        <w:t>...</w:t>
      </w:r>
    </w:p>
    <w:p w14:paraId="3B0506A6" w14:textId="77777777" w:rsidR="00593EA0" w:rsidRPr="00FD0425" w:rsidRDefault="00593EA0" w:rsidP="00593EA0">
      <w:pPr>
        <w:pStyle w:val="PL"/>
        <w:rPr>
          <w:snapToGrid w:val="0"/>
        </w:rPr>
      </w:pPr>
      <w:r w:rsidRPr="00FD0425">
        <w:rPr>
          <w:snapToGrid w:val="0"/>
        </w:rPr>
        <w:t>}</w:t>
      </w:r>
    </w:p>
    <w:p w14:paraId="4ADCD9AF" w14:textId="77777777" w:rsidR="00593EA0" w:rsidRPr="00FD0425" w:rsidRDefault="00593EA0" w:rsidP="00593EA0">
      <w:pPr>
        <w:pStyle w:val="PL"/>
        <w:rPr>
          <w:snapToGrid w:val="0"/>
        </w:rPr>
      </w:pPr>
    </w:p>
    <w:p w14:paraId="1597DE13" w14:textId="77777777" w:rsidR="00593EA0" w:rsidRPr="00FD0425" w:rsidRDefault="00593EA0" w:rsidP="00593EA0">
      <w:pPr>
        <w:pStyle w:val="PL"/>
        <w:rPr>
          <w:snapToGrid w:val="0"/>
        </w:rPr>
      </w:pPr>
    </w:p>
    <w:p w14:paraId="7E2F4E06" w14:textId="77777777" w:rsidR="00593EA0" w:rsidRPr="00FD0425" w:rsidRDefault="00593EA0" w:rsidP="00593EA0">
      <w:pPr>
        <w:pStyle w:val="PL"/>
        <w:rPr>
          <w:snapToGrid w:val="0"/>
        </w:rPr>
      </w:pPr>
      <w:r w:rsidRPr="00FD0425">
        <w:rPr>
          <w:snapToGrid w:val="0"/>
        </w:rPr>
        <w:t>ResourceCoordResponse-gNB-initiated ::= SEQUENCE {</w:t>
      </w:r>
    </w:p>
    <w:p w14:paraId="77D13530" w14:textId="77777777" w:rsidR="00593EA0" w:rsidRPr="00FD0425" w:rsidRDefault="00593EA0" w:rsidP="00593EA0">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FF259C4" w14:textId="77777777" w:rsidR="00593EA0" w:rsidRPr="00FD0425" w:rsidRDefault="00593EA0" w:rsidP="00593EA0">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F6A7A42" w14:textId="77777777" w:rsidR="00593EA0" w:rsidRPr="00FD0425" w:rsidRDefault="00593EA0" w:rsidP="00593EA0">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2E12FD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03F3FF88" w14:textId="77777777" w:rsidR="00593EA0" w:rsidRPr="00FD0425" w:rsidRDefault="00593EA0" w:rsidP="00593EA0">
      <w:pPr>
        <w:pStyle w:val="PL"/>
        <w:rPr>
          <w:snapToGrid w:val="0"/>
        </w:rPr>
      </w:pPr>
      <w:r w:rsidRPr="00FD0425">
        <w:rPr>
          <w:snapToGrid w:val="0"/>
        </w:rPr>
        <w:tab/>
        <w:t>...</w:t>
      </w:r>
    </w:p>
    <w:p w14:paraId="429EA407" w14:textId="77777777" w:rsidR="00593EA0" w:rsidRPr="00FD0425" w:rsidRDefault="00593EA0" w:rsidP="00593EA0">
      <w:pPr>
        <w:pStyle w:val="PL"/>
        <w:rPr>
          <w:snapToGrid w:val="0"/>
        </w:rPr>
      </w:pPr>
      <w:r w:rsidRPr="00FD0425">
        <w:rPr>
          <w:snapToGrid w:val="0"/>
        </w:rPr>
        <w:t>}</w:t>
      </w:r>
    </w:p>
    <w:p w14:paraId="5B076D0B" w14:textId="77777777" w:rsidR="00593EA0" w:rsidRPr="00FD0425" w:rsidRDefault="00593EA0" w:rsidP="00593EA0">
      <w:pPr>
        <w:pStyle w:val="PL"/>
        <w:rPr>
          <w:snapToGrid w:val="0"/>
        </w:rPr>
      </w:pPr>
    </w:p>
    <w:p w14:paraId="46EF2A4B" w14:textId="77777777" w:rsidR="00593EA0" w:rsidRPr="00FD0425" w:rsidRDefault="00593EA0" w:rsidP="00593EA0">
      <w:pPr>
        <w:pStyle w:val="PL"/>
        <w:rPr>
          <w:snapToGrid w:val="0"/>
        </w:rPr>
      </w:pPr>
      <w:r w:rsidRPr="00FD0425">
        <w:rPr>
          <w:snapToGrid w:val="0"/>
        </w:rPr>
        <w:t>ResourceCoordResponse-gNB-initiated</w:t>
      </w:r>
      <w:r w:rsidRPr="00FD0425">
        <w:t>-</w:t>
      </w:r>
      <w:r w:rsidRPr="00FD0425">
        <w:rPr>
          <w:snapToGrid w:val="0"/>
        </w:rPr>
        <w:t>ExtIEs XNAP-PROTOCOL-EXTENSION ::= {</w:t>
      </w:r>
    </w:p>
    <w:p w14:paraId="60365D48" w14:textId="77777777" w:rsidR="00593EA0" w:rsidRPr="00FD0425" w:rsidRDefault="00593EA0" w:rsidP="00593EA0">
      <w:pPr>
        <w:pStyle w:val="PL"/>
        <w:rPr>
          <w:snapToGrid w:val="0"/>
        </w:rPr>
      </w:pPr>
      <w:r w:rsidRPr="00FD0425">
        <w:rPr>
          <w:snapToGrid w:val="0"/>
        </w:rPr>
        <w:tab/>
        <w:t>...</w:t>
      </w:r>
    </w:p>
    <w:p w14:paraId="20A56B6D" w14:textId="77777777" w:rsidR="00593EA0" w:rsidRPr="00FD0425" w:rsidRDefault="00593EA0" w:rsidP="00593EA0">
      <w:pPr>
        <w:pStyle w:val="PL"/>
        <w:rPr>
          <w:snapToGrid w:val="0"/>
        </w:rPr>
      </w:pPr>
      <w:r w:rsidRPr="00FD0425">
        <w:rPr>
          <w:snapToGrid w:val="0"/>
        </w:rPr>
        <w:t>}</w:t>
      </w:r>
    </w:p>
    <w:p w14:paraId="0516E707" w14:textId="77777777" w:rsidR="00593EA0" w:rsidRPr="00FD0425" w:rsidRDefault="00593EA0" w:rsidP="00593EA0">
      <w:pPr>
        <w:pStyle w:val="PL"/>
        <w:rPr>
          <w:snapToGrid w:val="0"/>
        </w:rPr>
      </w:pPr>
    </w:p>
    <w:p w14:paraId="5AA9B462"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 **************************************************************</w:t>
      </w:r>
    </w:p>
    <w:p w14:paraId="3B7A0053"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526B3922" w14:textId="77777777" w:rsidR="00593EA0" w:rsidRPr="00FD0425" w:rsidRDefault="00593EA0" w:rsidP="00593EA0">
      <w:pPr>
        <w:pStyle w:val="PL"/>
        <w:spacing w:line="0" w:lineRule="atLeast"/>
        <w:outlineLvl w:val="3"/>
        <w:rPr>
          <w:rFonts w:cs="Courier New"/>
          <w:noProof w:val="0"/>
          <w:snapToGrid w:val="0"/>
        </w:rPr>
      </w:pPr>
      <w:r w:rsidRPr="00FD0425">
        <w:rPr>
          <w:rFonts w:cs="Courier New"/>
          <w:noProof w:val="0"/>
          <w:snapToGrid w:val="0"/>
        </w:rPr>
        <w:t>-- SECONDARY RAT DATA USAGE REPORT</w:t>
      </w:r>
    </w:p>
    <w:p w14:paraId="767BA40A"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005119E9"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 **************************************************************</w:t>
      </w:r>
    </w:p>
    <w:p w14:paraId="425B9FF0" w14:textId="77777777" w:rsidR="00593EA0" w:rsidRPr="00FD0425" w:rsidRDefault="00593EA0" w:rsidP="00593EA0">
      <w:pPr>
        <w:pStyle w:val="PL"/>
        <w:rPr>
          <w:rFonts w:eastAsia="DengXian" w:cs="Courier New"/>
          <w:snapToGrid w:val="0"/>
          <w:lang w:eastAsia="zh-CN"/>
        </w:rPr>
      </w:pPr>
    </w:p>
    <w:p w14:paraId="50139F0B"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SecondaryRATDataUsageReport ::= SEQUENCE {</w:t>
      </w:r>
    </w:p>
    <w:p w14:paraId="1BC93D98"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protocolIEs</w:t>
      </w:r>
      <w:r w:rsidRPr="00FD0425">
        <w:rPr>
          <w:rFonts w:eastAsia="DengXian" w:cs="Courier New"/>
          <w:snapToGrid w:val="0"/>
          <w:lang w:eastAsia="zh-CN"/>
        </w:rPr>
        <w:tab/>
      </w:r>
      <w:r w:rsidRPr="00FD0425">
        <w:rPr>
          <w:rFonts w:eastAsia="DengXian" w:cs="Courier New"/>
          <w:snapToGrid w:val="0"/>
          <w:lang w:eastAsia="zh-CN"/>
        </w:rPr>
        <w:tab/>
        <w:t>ProtocolIE-Container</w:t>
      </w:r>
      <w:r w:rsidRPr="00FD0425">
        <w:rPr>
          <w:rFonts w:eastAsia="DengXian" w:cs="Courier New"/>
          <w:snapToGrid w:val="0"/>
          <w:lang w:eastAsia="zh-CN"/>
        </w:rPr>
        <w:tab/>
      </w:r>
      <w:r w:rsidRPr="00FD0425">
        <w:rPr>
          <w:rFonts w:eastAsia="DengXian" w:cs="Courier New"/>
          <w:snapToGrid w:val="0"/>
          <w:lang w:eastAsia="zh-CN"/>
        </w:rPr>
        <w:tab/>
        <w:t>{{SecondaryRATDataUsageReport-IEs}},</w:t>
      </w:r>
    </w:p>
    <w:p w14:paraId="124CA678"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lastRenderedPageBreak/>
        <w:tab/>
        <w:t>...</w:t>
      </w:r>
    </w:p>
    <w:p w14:paraId="219B108E"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54D6CB96" w14:textId="77777777" w:rsidR="00593EA0" w:rsidRPr="00FD0425" w:rsidRDefault="00593EA0" w:rsidP="00593EA0">
      <w:pPr>
        <w:pStyle w:val="PL"/>
        <w:rPr>
          <w:rFonts w:eastAsia="DengXian" w:cs="Courier New"/>
          <w:snapToGrid w:val="0"/>
          <w:lang w:eastAsia="zh-CN"/>
        </w:rPr>
      </w:pPr>
    </w:p>
    <w:p w14:paraId="4F4D1594"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SecondaryRATDataUsageReport-IEs XNAP-PROTOCOL-IES ::= {</w:t>
      </w:r>
    </w:p>
    <w:p w14:paraId="5B41B1AB" w14:textId="77777777" w:rsidR="00593EA0" w:rsidRPr="00FD0425" w:rsidRDefault="00593EA0" w:rsidP="00593EA0">
      <w:pPr>
        <w:pStyle w:val="PL"/>
        <w:rPr>
          <w:snapToGrid w:val="0"/>
        </w:rPr>
      </w:pPr>
      <w:r w:rsidRPr="00FD0425">
        <w:rPr>
          <w:rFonts w:eastAsia="DengXian"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249E456"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C96A57"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r>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r w:rsidRPr="00FD0425">
        <w:rPr>
          <w:rFonts w:eastAsia="DengXian" w:cs="Courier New"/>
          <w:snapToGrid w:val="0"/>
          <w:lang w:eastAsia="zh-CN"/>
        </w:rPr>
        <w:t>,</w:t>
      </w:r>
    </w:p>
    <w:p w14:paraId="3501872A"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w:t>
      </w:r>
    </w:p>
    <w:p w14:paraId="16AB34E5"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4118F87A" w14:textId="77777777" w:rsidR="00593EA0" w:rsidRPr="00FD0425" w:rsidRDefault="00593EA0" w:rsidP="00593EA0">
      <w:pPr>
        <w:pStyle w:val="PL"/>
        <w:rPr>
          <w:rFonts w:eastAsia="DengXian"/>
          <w:snapToGrid w:val="0"/>
          <w:lang w:eastAsia="zh-CN"/>
        </w:rPr>
      </w:pPr>
    </w:p>
    <w:p w14:paraId="76013E81" w14:textId="77777777" w:rsidR="00593EA0" w:rsidRPr="00FD0425" w:rsidRDefault="00593EA0" w:rsidP="00593EA0">
      <w:pPr>
        <w:pStyle w:val="PL"/>
        <w:rPr>
          <w:snapToGrid w:val="0"/>
        </w:rPr>
      </w:pPr>
    </w:p>
    <w:p w14:paraId="28C7C111" w14:textId="77777777" w:rsidR="00593EA0" w:rsidRPr="00FD0425" w:rsidRDefault="00593EA0" w:rsidP="00593EA0">
      <w:pPr>
        <w:pStyle w:val="PL"/>
        <w:rPr>
          <w:snapToGrid w:val="0"/>
        </w:rPr>
      </w:pPr>
      <w:r w:rsidRPr="00FD0425">
        <w:rPr>
          <w:snapToGrid w:val="0"/>
        </w:rPr>
        <w:t>-- **************************************************************</w:t>
      </w:r>
    </w:p>
    <w:p w14:paraId="124679BA" w14:textId="77777777" w:rsidR="00593EA0" w:rsidRPr="00FD0425" w:rsidRDefault="00593EA0" w:rsidP="00593EA0">
      <w:pPr>
        <w:pStyle w:val="PL"/>
        <w:rPr>
          <w:snapToGrid w:val="0"/>
        </w:rPr>
      </w:pPr>
      <w:r w:rsidRPr="00FD0425">
        <w:rPr>
          <w:snapToGrid w:val="0"/>
        </w:rPr>
        <w:t>--</w:t>
      </w:r>
    </w:p>
    <w:p w14:paraId="34B8922A" w14:textId="77777777" w:rsidR="00593EA0" w:rsidRPr="00FD0425" w:rsidRDefault="00593EA0" w:rsidP="00593EA0">
      <w:pPr>
        <w:pStyle w:val="PL"/>
        <w:outlineLvl w:val="3"/>
        <w:rPr>
          <w:snapToGrid w:val="0"/>
        </w:rPr>
      </w:pPr>
      <w:r w:rsidRPr="00FD0425">
        <w:rPr>
          <w:snapToGrid w:val="0"/>
        </w:rPr>
        <w:t>-- XN REMOVAL REQUEST</w:t>
      </w:r>
    </w:p>
    <w:p w14:paraId="27CC1493" w14:textId="77777777" w:rsidR="00593EA0" w:rsidRPr="00FD0425" w:rsidRDefault="00593EA0" w:rsidP="00593EA0">
      <w:pPr>
        <w:pStyle w:val="PL"/>
        <w:rPr>
          <w:snapToGrid w:val="0"/>
        </w:rPr>
      </w:pPr>
      <w:r w:rsidRPr="00FD0425">
        <w:rPr>
          <w:snapToGrid w:val="0"/>
        </w:rPr>
        <w:t>--</w:t>
      </w:r>
    </w:p>
    <w:p w14:paraId="5B3E1189" w14:textId="77777777" w:rsidR="00593EA0" w:rsidRPr="00FD0425" w:rsidRDefault="00593EA0" w:rsidP="00593EA0">
      <w:pPr>
        <w:pStyle w:val="PL"/>
        <w:rPr>
          <w:snapToGrid w:val="0"/>
        </w:rPr>
      </w:pPr>
      <w:r w:rsidRPr="00FD0425">
        <w:rPr>
          <w:snapToGrid w:val="0"/>
        </w:rPr>
        <w:t>-- **************************************************************</w:t>
      </w:r>
    </w:p>
    <w:p w14:paraId="77338F34" w14:textId="77777777" w:rsidR="00593EA0" w:rsidRPr="00FD0425" w:rsidRDefault="00593EA0" w:rsidP="00593EA0">
      <w:pPr>
        <w:pStyle w:val="PL"/>
        <w:rPr>
          <w:snapToGrid w:val="0"/>
        </w:rPr>
      </w:pPr>
    </w:p>
    <w:p w14:paraId="1009C750" w14:textId="77777777" w:rsidR="00593EA0" w:rsidRPr="00FD0425" w:rsidRDefault="00593EA0" w:rsidP="00593EA0">
      <w:pPr>
        <w:pStyle w:val="PL"/>
        <w:rPr>
          <w:snapToGrid w:val="0"/>
        </w:rPr>
      </w:pPr>
      <w:r w:rsidRPr="00FD0425">
        <w:rPr>
          <w:snapToGrid w:val="0"/>
        </w:rPr>
        <w:t>XnRemovalRequest ::= SEQUENCE {</w:t>
      </w:r>
    </w:p>
    <w:p w14:paraId="623000A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6952602" w14:textId="77777777" w:rsidR="00593EA0" w:rsidRPr="00FD0425" w:rsidRDefault="00593EA0" w:rsidP="00593EA0">
      <w:pPr>
        <w:pStyle w:val="PL"/>
        <w:rPr>
          <w:snapToGrid w:val="0"/>
        </w:rPr>
      </w:pPr>
      <w:r w:rsidRPr="00FD0425">
        <w:rPr>
          <w:snapToGrid w:val="0"/>
        </w:rPr>
        <w:tab/>
        <w:t>...</w:t>
      </w:r>
    </w:p>
    <w:p w14:paraId="02E00ECB" w14:textId="77777777" w:rsidR="00593EA0" w:rsidRPr="00FD0425" w:rsidRDefault="00593EA0" w:rsidP="00593EA0">
      <w:pPr>
        <w:pStyle w:val="PL"/>
        <w:rPr>
          <w:snapToGrid w:val="0"/>
        </w:rPr>
      </w:pPr>
      <w:r w:rsidRPr="00FD0425">
        <w:rPr>
          <w:snapToGrid w:val="0"/>
        </w:rPr>
        <w:t>}</w:t>
      </w:r>
    </w:p>
    <w:p w14:paraId="68A44315" w14:textId="77777777" w:rsidR="00593EA0" w:rsidRPr="00FD0425" w:rsidRDefault="00593EA0" w:rsidP="00593EA0">
      <w:pPr>
        <w:pStyle w:val="PL"/>
        <w:rPr>
          <w:snapToGrid w:val="0"/>
        </w:rPr>
      </w:pPr>
    </w:p>
    <w:p w14:paraId="00AE6576" w14:textId="77777777" w:rsidR="00593EA0" w:rsidRPr="00FD0425" w:rsidRDefault="00593EA0" w:rsidP="00593EA0">
      <w:pPr>
        <w:pStyle w:val="PL"/>
        <w:rPr>
          <w:snapToGrid w:val="0"/>
        </w:rPr>
      </w:pPr>
      <w:r w:rsidRPr="00FD0425">
        <w:rPr>
          <w:snapToGrid w:val="0"/>
        </w:rPr>
        <w:t>XnRemovalRequest-IEs XNAP-PROTOCOL-IES ::= {</w:t>
      </w:r>
    </w:p>
    <w:p w14:paraId="3D770867"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1A8A3B87" w14:textId="77777777" w:rsidR="00593EA0" w:rsidRPr="00FD0425" w:rsidRDefault="00593EA0" w:rsidP="00593EA0">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41A5C65"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42576AEE" w14:textId="77777777" w:rsidR="00593EA0" w:rsidRPr="00FD0425" w:rsidRDefault="00593EA0" w:rsidP="00593EA0">
      <w:pPr>
        <w:pStyle w:val="PL"/>
        <w:rPr>
          <w:snapToGrid w:val="0"/>
        </w:rPr>
      </w:pPr>
      <w:r w:rsidRPr="00FD0425">
        <w:rPr>
          <w:snapToGrid w:val="0"/>
        </w:rPr>
        <w:tab/>
        <w:t>...</w:t>
      </w:r>
    </w:p>
    <w:p w14:paraId="2EADF6F1" w14:textId="77777777" w:rsidR="00593EA0" w:rsidRPr="00FD0425" w:rsidRDefault="00593EA0" w:rsidP="00593EA0">
      <w:pPr>
        <w:pStyle w:val="PL"/>
        <w:rPr>
          <w:snapToGrid w:val="0"/>
        </w:rPr>
      </w:pPr>
      <w:r w:rsidRPr="00FD0425">
        <w:rPr>
          <w:snapToGrid w:val="0"/>
        </w:rPr>
        <w:t>}</w:t>
      </w:r>
    </w:p>
    <w:p w14:paraId="62E74428" w14:textId="77777777" w:rsidR="00593EA0" w:rsidRPr="00FD0425" w:rsidRDefault="00593EA0" w:rsidP="00593EA0">
      <w:pPr>
        <w:pStyle w:val="PL"/>
        <w:rPr>
          <w:snapToGrid w:val="0"/>
        </w:rPr>
      </w:pPr>
    </w:p>
    <w:p w14:paraId="5D2E8CBE" w14:textId="77777777" w:rsidR="00593EA0" w:rsidRPr="00FD0425" w:rsidRDefault="00593EA0" w:rsidP="00593EA0">
      <w:pPr>
        <w:pStyle w:val="PL"/>
        <w:rPr>
          <w:snapToGrid w:val="0"/>
        </w:rPr>
      </w:pPr>
      <w:r w:rsidRPr="00FD0425">
        <w:rPr>
          <w:snapToGrid w:val="0"/>
        </w:rPr>
        <w:t>-- **************************************************************</w:t>
      </w:r>
    </w:p>
    <w:p w14:paraId="5DDA4989" w14:textId="77777777" w:rsidR="00593EA0" w:rsidRPr="00FD0425" w:rsidRDefault="00593EA0" w:rsidP="00593EA0">
      <w:pPr>
        <w:pStyle w:val="PL"/>
        <w:rPr>
          <w:snapToGrid w:val="0"/>
        </w:rPr>
      </w:pPr>
      <w:r w:rsidRPr="00FD0425">
        <w:rPr>
          <w:snapToGrid w:val="0"/>
        </w:rPr>
        <w:t>--</w:t>
      </w:r>
    </w:p>
    <w:p w14:paraId="1A43F7EB" w14:textId="77777777" w:rsidR="00593EA0" w:rsidRPr="00FD0425" w:rsidRDefault="00593EA0" w:rsidP="00593EA0">
      <w:pPr>
        <w:pStyle w:val="PL"/>
        <w:outlineLvl w:val="3"/>
        <w:rPr>
          <w:snapToGrid w:val="0"/>
        </w:rPr>
      </w:pPr>
      <w:r w:rsidRPr="00FD0425">
        <w:rPr>
          <w:snapToGrid w:val="0"/>
        </w:rPr>
        <w:t>-- XN REMOVAL RESPONSE</w:t>
      </w:r>
    </w:p>
    <w:p w14:paraId="3C8AC278" w14:textId="77777777" w:rsidR="00593EA0" w:rsidRPr="00FD0425" w:rsidRDefault="00593EA0" w:rsidP="00593EA0">
      <w:pPr>
        <w:pStyle w:val="PL"/>
        <w:rPr>
          <w:snapToGrid w:val="0"/>
        </w:rPr>
      </w:pPr>
      <w:r w:rsidRPr="00FD0425">
        <w:rPr>
          <w:snapToGrid w:val="0"/>
        </w:rPr>
        <w:t>--</w:t>
      </w:r>
    </w:p>
    <w:p w14:paraId="3253561A" w14:textId="77777777" w:rsidR="00593EA0" w:rsidRPr="00FD0425" w:rsidRDefault="00593EA0" w:rsidP="00593EA0">
      <w:pPr>
        <w:pStyle w:val="PL"/>
        <w:rPr>
          <w:snapToGrid w:val="0"/>
        </w:rPr>
      </w:pPr>
      <w:r w:rsidRPr="00FD0425">
        <w:rPr>
          <w:snapToGrid w:val="0"/>
        </w:rPr>
        <w:t>-- **************************************************************</w:t>
      </w:r>
    </w:p>
    <w:p w14:paraId="421AFB7C" w14:textId="77777777" w:rsidR="00593EA0" w:rsidRPr="00FD0425" w:rsidRDefault="00593EA0" w:rsidP="00593EA0">
      <w:pPr>
        <w:pStyle w:val="PL"/>
        <w:rPr>
          <w:snapToGrid w:val="0"/>
        </w:rPr>
      </w:pPr>
    </w:p>
    <w:p w14:paraId="202EAE4C" w14:textId="77777777" w:rsidR="00593EA0" w:rsidRPr="00FD0425" w:rsidRDefault="00593EA0" w:rsidP="00593EA0">
      <w:pPr>
        <w:pStyle w:val="PL"/>
        <w:rPr>
          <w:snapToGrid w:val="0"/>
        </w:rPr>
      </w:pPr>
      <w:r w:rsidRPr="00FD0425">
        <w:rPr>
          <w:snapToGrid w:val="0"/>
        </w:rPr>
        <w:t>XnRemovalResponse ::= SEQUENCE {</w:t>
      </w:r>
    </w:p>
    <w:p w14:paraId="39E162D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1698B12A" w14:textId="77777777" w:rsidR="00593EA0" w:rsidRPr="00FD0425" w:rsidRDefault="00593EA0" w:rsidP="00593EA0">
      <w:pPr>
        <w:pStyle w:val="PL"/>
        <w:rPr>
          <w:snapToGrid w:val="0"/>
        </w:rPr>
      </w:pPr>
      <w:r w:rsidRPr="00FD0425">
        <w:rPr>
          <w:snapToGrid w:val="0"/>
        </w:rPr>
        <w:tab/>
        <w:t>...</w:t>
      </w:r>
    </w:p>
    <w:p w14:paraId="7AD14570" w14:textId="77777777" w:rsidR="00593EA0" w:rsidRPr="00FD0425" w:rsidRDefault="00593EA0" w:rsidP="00593EA0">
      <w:pPr>
        <w:pStyle w:val="PL"/>
        <w:rPr>
          <w:snapToGrid w:val="0"/>
        </w:rPr>
      </w:pPr>
      <w:r w:rsidRPr="00FD0425">
        <w:rPr>
          <w:snapToGrid w:val="0"/>
        </w:rPr>
        <w:t>}</w:t>
      </w:r>
    </w:p>
    <w:p w14:paraId="4961C7D5" w14:textId="77777777" w:rsidR="00593EA0" w:rsidRPr="00FD0425" w:rsidRDefault="00593EA0" w:rsidP="00593EA0">
      <w:pPr>
        <w:pStyle w:val="PL"/>
        <w:rPr>
          <w:snapToGrid w:val="0"/>
        </w:rPr>
      </w:pPr>
    </w:p>
    <w:p w14:paraId="473C10D1" w14:textId="77777777" w:rsidR="00593EA0" w:rsidRPr="00FD0425" w:rsidRDefault="00593EA0" w:rsidP="00593EA0">
      <w:pPr>
        <w:pStyle w:val="PL"/>
        <w:rPr>
          <w:snapToGrid w:val="0"/>
        </w:rPr>
      </w:pPr>
      <w:r w:rsidRPr="00FD0425">
        <w:rPr>
          <w:snapToGrid w:val="0"/>
        </w:rPr>
        <w:t>XnRemovalResponse-IEs XNAP-PROTOCOL-IES ::= {</w:t>
      </w:r>
    </w:p>
    <w:p w14:paraId="665E04FB"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3FF1EFF8"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F8FCE51"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0AEACF5F" w14:textId="77777777" w:rsidR="00593EA0" w:rsidRPr="00FD0425" w:rsidRDefault="00593EA0" w:rsidP="00593EA0">
      <w:pPr>
        <w:pStyle w:val="PL"/>
        <w:rPr>
          <w:snapToGrid w:val="0"/>
        </w:rPr>
      </w:pPr>
      <w:r w:rsidRPr="00FD0425">
        <w:rPr>
          <w:snapToGrid w:val="0"/>
        </w:rPr>
        <w:tab/>
        <w:t>...</w:t>
      </w:r>
    </w:p>
    <w:p w14:paraId="6D223019" w14:textId="77777777" w:rsidR="00593EA0" w:rsidRPr="00FD0425" w:rsidRDefault="00593EA0" w:rsidP="00593EA0">
      <w:pPr>
        <w:pStyle w:val="PL"/>
        <w:rPr>
          <w:snapToGrid w:val="0"/>
        </w:rPr>
      </w:pPr>
      <w:r w:rsidRPr="00FD0425">
        <w:rPr>
          <w:snapToGrid w:val="0"/>
        </w:rPr>
        <w:t>}</w:t>
      </w:r>
    </w:p>
    <w:p w14:paraId="539C1EF3" w14:textId="77777777" w:rsidR="00593EA0" w:rsidRPr="00FD0425" w:rsidRDefault="00593EA0" w:rsidP="00593EA0">
      <w:pPr>
        <w:pStyle w:val="PL"/>
        <w:rPr>
          <w:snapToGrid w:val="0"/>
        </w:rPr>
      </w:pPr>
    </w:p>
    <w:p w14:paraId="275C3176" w14:textId="77777777" w:rsidR="00593EA0" w:rsidRPr="00FD0425" w:rsidRDefault="00593EA0" w:rsidP="00593EA0">
      <w:pPr>
        <w:pStyle w:val="PL"/>
        <w:rPr>
          <w:snapToGrid w:val="0"/>
        </w:rPr>
      </w:pPr>
      <w:r w:rsidRPr="00FD0425">
        <w:rPr>
          <w:snapToGrid w:val="0"/>
        </w:rPr>
        <w:t>-- **************************************************************</w:t>
      </w:r>
    </w:p>
    <w:p w14:paraId="16E245E6" w14:textId="77777777" w:rsidR="00593EA0" w:rsidRPr="00FD0425" w:rsidRDefault="00593EA0" w:rsidP="00593EA0">
      <w:pPr>
        <w:pStyle w:val="PL"/>
        <w:rPr>
          <w:snapToGrid w:val="0"/>
        </w:rPr>
      </w:pPr>
      <w:r w:rsidRPr="00FD0425">
        <w:rPr>
          <w:snapToGrid w:val="0"/>
        </w:rPr>
        <w:t>--</w:t>
      </w:r>
    </w:p>
    <w:p w14:paraId="01A04DB8" w14:textId="77777777" w:rsidR="00593EA0" w:rsidRPr="00FD0425" w:rsidRDefault="00593EA0" w:rsidP="00593EA0">
      <w:pPr>
        <w:pStyle w:val="PL"/>
        <w:outlineLvl w:val="3"/>
        <w:rPr>
          <w:snapToGrid w:val="0"/>
        </w:rPr>
      </w:pPr>
      <w:r w:rsidRPr="00FD0425">
        <w:rPr>
          <w:snapToGrid w:val="0"/>
        </w:rPr>
        <w:t>-- XN REMOVAL FAILURE</w:t>
      </w:r>
    </w:p>
    <w:p w14:paraId="7DD2320E" w14:textId="77777777" w:rsidR="00593EA0" w:rsidRPr="00FD0425" w:rsidRDefault="00593EA0" w:rsidP="00593EA0">
      <w:pPr>
        <w:pStyle w:val="PL"/>
        <w:rPr>
          <w:snapToGrid w:val="0"/>
        </w:rPr>
      </w:pPr>
      <w:r w:rsidRPr="00FD0425">
        <w:rPr>
          <w:snapToGrid w:val="0"/>
        </w:rPr>
        <w:t>--</w:t>
      </w:r>
    </w:p>
    <w:p w14:paraId="03D7355B" w14:textId="77777777" w:rsidR="00593EA0" w:rsidRPr="00FD0425" w:rsidRDefault="00593EA0" w:rsidP="00593EA0">
      <w:pPr>
        <w:pStyle w:val="PL"/>
        <w:rPr>
          <w:snapToGrid w:val="0"/>
        </w:rPr>
      </w:pPr>
      <w:r w:rsidRPr="00FD0425">
        <w:rPr>
          <w:snapToGrid w:val="0"/>
        </w:rPr>
        <w:t>-- **************************************************************</w:t>
      </w:r>
    </w:p>
    <w:p w14:paraId="7226A338" w14:textId="77777777" w:rsidR="00593EA0" w:rsidRPr="00FD0425" w:rsidRDefault="00593EA0" w:rsidP="00593EA0">
      <w:pPr>
        <w:pStyle w:val="PL"/>
        <w:rPr>
          <w:snapToGrid w:val="0"/>
        </w:rPr>
      </w:pPr>
    </w:p>
    <w:p w14:paraId="4F50A044" w14:textId="77777777" w:rsidR="00593EA0" w:rsidRPr="00FD0425" w:rsidRDefault="00593EA0" w:rsidP="00593EA0">
      <w:pPr>
        <w:pStyle w:val="PL"/>
        <w:rPr>
          <w:snapToGrid w:val="0"/>
        </w:rPr>
      </w:pPr>
      <w:r w:rsidRPr="00FD0425">
        <w:rPr>
          <w:snapToGrid w:val="0"/>
        </w:rPr>
        <w:lastRenderedPageBreak/>
        <w:t>XnRemovalFailure ::= SEQUENCE {</w:t>
      </w:r>
    </w:p>
    <w:p w14:paraId="63213388"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0BC2D8A7" w14:textId="77777777" w:rsidR="00593EA0" w:rsidRPr="00FD0425" w:rsidRDefault="00593EA0" w:rsidP="00593EA0">
      <w:pPr>
        <w:pStyle w:val="PL"/>
        <w:rPr>
          <w:snapToGrid w:val="0"/>
        </w:rPr>
      </w:pPr>
      <w:r w:rsidRPr="00FD0425">
        <w:rPr>
          <w:snapToGrid w:val="0"/>
        </w:rPr>
        <w:tab/>
        <w:t>...</w:t>
      </w:r>
    </w:p>
    <w:p w14:paraId="4CFE35E4" w14:textId="77777777" w:rsidR="00593EA0" w:rsidRPr="00FD0425" w:rsidRDefault="00593EA0" w:rsidP="00593EA0">
      <w:pPr>
        <w:pStyle w:val="PL"/>
        <w:rPr>
          <w:snapToGrid w:val="0"/>
        </w:rPr>
      </w:pPr>
      <w:r w:rsidRPr="00FD0425">
        <w:rPr>
          <w:snapToGrid w:val="0"/>
        </w:rPr>
        <w:t>}</w:t>
      </w:r>
    </w:p>
    <w:p w14:paraId="4F6640A5" w14:textId="77777777" w:rsidR="00593EA0" w:rsidRPr="00FD0425" w:rsidRDefault="00593EA0" w:rsidP="00593EA0">
      <w:pPr>
        <w:pStyle w:val="PL"/>
        <w:rPr>
          <w:snapToGrid w:val="0"/>
        </w:rPr>
      </w:pPr>
    </w:p>
    <w:p w14:paraId="20CAEB76" w14:textId="77777777" w:rsidR="00593EA0" w:rsidRPr="00FD0425" w:rsidRDefault="00593EA0" w:rsidP="00593EA0">
      <w:pPr>
        <w:pStyle w:val="PL"/>
        <w:rPr>
          <w:snapToGrid w:val="0"/>
        </w:rPr>
      </w:pPr>
      <w:r w:rsidRPr="00FD0425">
        <w:rPr>
          <w:snapToGrid w:val="0"/>
        </w:rPr>
        <w:t>XnRemovalFailure-IEs XNAP-PROTOCOL-IES ::= {</w:t>
      </w:r>
    </w:p>
    <w:p w14:paraId="23B7C877"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92325A"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FA29E94"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4CAA8595" w14:textId="77777777" w:rsidR="00593EA0" w:rsidRPr="00FD0425" w:rsidRDefault="00593EA0" w:rsidP="00593EA0">
      <w:pPr>
        <w:pStyle w:val="PL"/>
        <w:rPr>
          <w:snapToGrid w:val="0"/>
        </w:rPr>
      </w:pPr>
      <w:r w:rsidRPr="00FD0425">
        <w:rPr>
          <w:snapToGrid w:val="0"/>
        </w:rPr>
        <w:tab/>
        <w:t>...</w:t>
      </w:r>
    </w:p>
    <w:p w14:paraId="44D37BAC" w14:textId="77777777" w:rsidR="00593EA0" w:rsidRPr="00FD0425" w:rsidRDefault="00593EA0" w:rsidP="00593EA0">
      <w:pPr>
        <w:pStyle w:val="PL"/>
        <w:rPr>
          <w:snapToGrid w:val="0"/>
        </w:rPr>
      </w:pPr>
      <w:r w:rsidRPr="00FD0425">
        <w:rPr>
          <w:snapToGrid w:val="0"/>
        </w:rPr>
        <w:t>}</w:t>
      </w:r>
    </w:p>
    <w:p w14:paraId="003C4776" w14:textId="77777777" w:rsidR="00593EA0" w:rsidRPr="00FD0425" w:rsidRDefault="00593EA0" w:rsidP="00593EA0">
      <w:pPr>
        <w:pStyle w:val="PL"/>
        <w:rPr>
          <w:snapToGrid w:val="0"/>
        </w:rPr>
      </w:pPr>
    </w:p>
    <w:p w14:paraId="238E2268" w14:textId="77777777" w:rsidR="00593EA0" w:rsidRPr="00FD0425" w:rsidRDefault="00593EA0" w:rsidP="00593EA0">
      <w:pPr>
        <w:pStyle w:val="PL"/>
        <w:rPr>
          <w:snapToGrid w:val="0"/>
        </w:rPr>
      </w:pPr>
      <w:r w:rsidRPr="00FD0425">
        <w:rPr>
          <w:snapToGrid w:val="0"/>
        </w:rPr>
        <w:t>-- **************************************************************</w:t>
      </w:r>
    </w:p>
    <w:p w14:paraId="1ECAAD87" w14:textId="77777777" w:rsidR="00593EA0" w:rsidRPr="00FD0425" w:rsidRDefault="00593EA0" w:rsidP="00593EA0">
      <w:pPr>
        <w:pStyle w:val="PL"/>
        <w:rPr>
          <w:snapToGrid w:val="0"/>
        </w:rPr>
      </w:pPr>
      <w:r w:rsidRPr="00FD0425">
        <w:rPr>
          <w:snapToGrid w:val="0"/>
        </w:rPr>
        <w:t>--</w:t>
      </w:r>
    </w:p>
    <w:p w14:paraId="606FC951" w14:textId="77777777" w:rsidR="00593EA0" w:rsidRPr="00FD0425" w:rsidRDefault="00593EA0" w:rsidP="00593EA0">
      <w:pPr>
        <w:pStyle w:val="PL"/>
        <w:outlineLvl w:val="3"/>
        <w:rPr>
          <w:snapToGrid w:val="0"/>
        </w:rPr>
      </w:pPr>
      <w:r w:rsidRPr="00FD0425">
        <w:rPr>
          <w:snapToGrid w:val="0"/>
        </w:rPr>
        <w:t>-- CELL ACTIVATION REQUEST</w:t>
      </w:r>
    </w:p>
    <w:p w14:paraId="3B8B07E3" w14:textId="77777777" w:rsidR="00593EA0" w:rsidRPr="00FD0425" w:rsidRDefault="00593EA0" w:rsidP="00593EA0">
      <w:pPr>
        <w:pStyle w:val="PL"/>
        <w:rPr>
          <w:snapToGrid w:val="0"/>
        </w:rPr>
      </w:pPr>
      <w:r w:rsidRPr="00FD0425">
        <w:rPr>
          <w:snapToGrid w:val="0"/>
        </w:rPr>
        <w:t>--</w:t>
      </w:r>
    </w:p>
    <w:p w14:paraId="5FBA52AD" w14:textId="77777777" w:rsidR="00593EA0" w:rsidRPr="00FD0425" w:rsidRDefault="00593EA0" w:rsidP="00593EA0">
      <w:pPr>
        <w:pStyle w:val="PL"/>
        <w:rPr>
          <w:snapToGrid w:val="0"/>
        </w:rPr>
      </w:pPr>
      <w:r w:rsidRPr="00FD0425">
        <w:rPr>
          <w:snapToGrid w:val="0"/>
        </w:rPr>
        <w:t>-- **************************************************************</w:t>
      </w:r>
    </w:p>
    <w:p w14:paraId="0A028E11" w14:textId="77777777" w:rsidR="00593EA0" w:rsidRPr="00FD0425" w:rsidRDefault="00593EA0" w:rsidP="00593EA0">
      <w:pPr>
        <w:pStyle w:val="PL"/>
        <w:rPr>
          <w:snapToGrid w:val="0"/>
        </w:rPr>
      </w:pPr>
    </w:p>
    <w:p w14:paraId="1F10E623" w14:textId="77777777" w:rsidR="00593EA0" w:rsidRPr="00FD0425" w:rsidRDefault="00593EA0" w:rsidP="00593EA0">
      <w:pPr>
        <w:pStyle w:val="PL"/>
        <w:rPr>
          <w:snapToGrid w:val="0"/>
        </w:rPr>
      </w:pPr>
      <w:r w:rsidRPr="00FD0425">
        <w:rPr>
          <w:snapToGrid w:val="0"/>
        </w:rPr>
        <w:t>CellActivationRequest ::= SEQUENCE {</w:t>
      </w:r>
    </w:p>
    <w:p w14:paraId="66599CE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CellActivationRequest-IEs}},</w:t>
      </w:r>
    </w:p>
    <w:p w14:paraId="16E497F2" w14:textId="77777777" w:rsidR="00593EA0" w:rsidRPr="00FD0425" w:rsidRDefault="00593EA0" w:rsidP="00593EA0">
      <w:pPr>
        <w:pStyle w:val="PL"/>
        <w:rPr>
          <w:snapToGrid w:val="0"/>
        </w:rPr>
      </w:pPr>
      <w:r w:rsidRPr="00FD0425">
        <w:rPr>
          <w:snapToGrid w:val="0"/>
        </w:rPr>
        <w:tab/>
        <w:t>...</w:t>
      </w:r>
    </w:p>
    <w:p w14:paraId="5AA5CC78" w14:textId="77777777" w:rsidR="00593EA0" w:rsidRPr="00FD0425" w:rsidRDefault="00593EA0" w:rsidP="00593EA0">
      <w:pPr>
        <w:pStyle w:val="PL"/>
        <w:rPr>
          <w:snapToGrid w:val="0"/>
        </w:rPr>
      </w:pPr>
      <w:r w:rsidRPr="00FD0425">
        <w:rPr>
          <w:snapToGrid w:val="0"/>
        </w:rPr>
        <w:t>}</w:t>
      </w:r>
    </w:p>
    <w:p w14:paraId="25A20238" w14:textId="77777777" w:rsidR="00593EA0" w:rsidRPr="00FD0425" w:rsidRDefault="00593EA0" w:rsidP="00593EA0">
      <w:pPr>
        <w:pStyle w:val="PL"/>
        <w:rPr>
          <w:snapToGrid w:val="0"/>
        </w:rPr>
      </w:pPr>
    </w:p>
    <w:p w14:paraId="533BE407" w14:textId="77777777" w:rsidR="00593EA0" w:rsidRPr="00FD0425" w:rsidRDefault="00593EA0" w:rsidP="00593EA0">
      <w:pPr>
        <w:pStyle w:val="PL"/>
        <w:rPr>
          <w:snapToGrid w:val="0"/>
        </w:rPr>
      </w:pPr>
      <w:r w:rsidRPr="00FD0425">
        <w:rPr>
          <w:snapToGrid w:val="0"/>
        </w:rPr>
        <w:t>CellActivationRequest-IEs XNAP-PROTOCOL-IES ::= {</w:t>
      </w:r>
    </w:p>
    <w:p w14:paraId="3BA7B789" w14:textId="77777777" w:rsidR="00593EA0" w:rsidRPr="00FD0425" w:rsidRDefault="00593EA0" w:rsidP="00593EA0">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C38D830" w14:textId="77777777" w:rsidR="00593EA0" w:rsidRPr="00FD0425" w:rsidRDefault="00593EA0" w:rsidP="00593EA0">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1BCA85FA"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438287CF" w14:textId="77777777" w:rsidR="00593EA0" w:rsidRPr="00FD0425" w:rsidRDefault="00593EA0" w:rsidP="00593EA0">
      <w:pPr>
        <w:pStyle w:val="PL"/>
        <w:rPr>
          <w:snapToGrid w:val="0"/>
        </w:rPr>
      </w:pPr>
      <w:r w:rsidRPr="00FD0425">
        <w:rPr>
          <w:snapToGrid w:val="0"/>
        </w:rPr>
        <w:tab/>
        <w:t>...</w:t>
      </w:r>
    </w:p>
    <w:p w14:paraId="01A0EEB0" w14:textId="77777777" w:rsidR="00593EA0" w:rsidRPr="00FD0425" w:rsidRDefault="00593EA0" w:rsidP="00593EA0">
      <w:pPr>
        <w:pStyle w:val="PL"/>
        <w:rPr>
          <w:snapToGrid w:val="0"/>
        </w:rPr>
      </w:pPr>
      <w:r w:rsidRPr="00FD0425">
        <w:rPr>
          <w:snapToGrid w:val="0"/>
        </w:rPr>
        <w:t>}</w:t>
      </w:r>
    </w:p>
    <w:p w14:paraId="15F18B4A" w14:textId="77777777" w:rsidR="00593EA0" w:rsidRPr="00FD0425" w:rsidRDefault="00593EA0" w:rsidP="00593EA0">
      <w:pPr>
        <w:pStyle w:val="PL"/>
        <w:rPr>
          <w:snapToGrid w:val="0"/>
        </w:rPr>
      </w:pPr>
    </w:p>
    <w:p w14:paraId="6E7955F2" w14:textId="77777777" w:rsidR="00593EA0" w:rsidRPr="00FD0425" w:rsidRDefault="00593EA0" w:rsidP="00593EA0">
      <w:pPr>
        <w:pStyle w:val="PL"/>
        <w:rPr>
          <w:snapToGrid w:val="0"/>
        </w:rPr>
      </w:pPr>
      <w:r w:rsidRPr="00FD0425">
        <w:t>ServedCellsToActivate</w:t>
      </w:r>
      <w:r w:rsidRPr="00FD0425">
        <w:rPr>
          <w:snapToGrid w:val="0"/>
        </w:rPr>
        <w:t xml:space="preserve"> ::= CHOICE {</w:t>
      </w:r>
    </w:p>
    <w:p w14:paraId="3FE315DE" w14:textId="77777777" w:rsidR="00593EA0" w:rsidRPr="00FD0425" w:rsidRDefault="00593EA0" w:rsidP="00593EA0">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5CACBEE" w14:textId="77777777" w:rsidR="00593EA0" w:rsidRPr="00FD0425" w:rsidRDefault="00593EA0" w:rsidP="00593EA0">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4FFE1A9D"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624FD8DE" w14:textId="77777777" w:rsidR="00593EA0" w:rsidRPr="00FD0425" w:rsidRDefault="00593EA0" w:rsidP="00593EA0">
      <w:pPr>
        <w:pStyle w:val="PL"/>
        <w:rPr>
          <w:snapToGrid w:val="0"/>
        </w:rPr>
      </w:pPr>
      <w:r w:rsidRPr="00FD0425">
        <w:rPr>
          <w:snapToGrid w:val="0"/>
        </w:rPr>
        <w:t>}</w:t>
      </w:r>
    </w:p>
    <w:p w14:paraId="2C3FA2B4" w14:textId="77777777" w:rsidR="00593EA0" w:rsidRPr="00FD0425" w:rsidRDefault="00593EA0" w:rsidP="00593EA0">
      <w:pPr>
        <w:pStyle w:val="PL"/>
        <w:rPr>
          <w:snapToGrid w:val="0"/>
        </w:rPr>
      </w:pPr>
    </w:p>
    <w:p w14:paraId="20519601" w14:textId="77777777" w:rsidR="00593EA0" w:rsidRPr="00FD0425" w:rsidRDefault="00593EA0" w:rsidP="00593EA0">
      <w:pPr>
        <w:pStyle w:val="PL"/>
        <w:rPr>
          <w:snapToGrid w:val="0"/>
        </w:rPr>
      </w:pPr>
      <w:r w:rsidRPr="00FD0425">
        <w:t>ServedCellsToActivate</w:t>
      </w:r>
      <w:r w:rsidRPr="00FD0425">
        <w:rPr>
          <w:snapToGrid w:val="0"/>
        </w:rPr>
        <w:t>-ExtIEs XNAP-PROTOCOL-IES ::= {</w:t>
      </w:r>
    </w:p>
    <w:p w14:paraId="74F46A32" w14:textId="77777777" w:rsidR="00593EA0" w:rsidRPr="00FD0425" w:rsidRDefault="00593EA0" w:rsidP="00593EA0">
      <w:pPr>
        <w:pStyle w:val="PL"/>
        <w:rPr>
          <w:snapToGrid w:val="0"/>
        </w:rPr>
      </w:pPr>
      <w:r w:rsidRPr="00FD0425">
        <w:rPr>
          <w:snapToGrid w:val="0"/>
        </w:rPr>
        <w:tab/>
        <w:t>...</w:t>
      </w:r>
    </w:p>
    <w:p w14:paraId="5F9AE517" w14:textId="77777777" w:rsidR="00593EA0" w:rsidRPr="00FD0425" w:rsidRDefault="00593EA0" w:rsidP="00593EA0">
      <w:pPr>
        <w:pStyle w:val="PL"/>
        <w:rPr>
          <w:snapToGrid w:val="0"/>
        </w:rPr>
      </w:pPr>
      <w:r w:rsidRPr="00FD0425">
        <w:rPr>
          <w:snapToGrid w:val="0"/>
        </w:rPr>
        <w:t>}</w:t>
      </w:r>
    </w:p>
    <w:p w14:paraId="545396F8" w14:textId="77777777" w:rsidR="00593EA0" w:rsidRPr="00FD0425" w:rsidRDefault="00593EA0" w:rsidP="00593EA0">
      <w:pPr>
        <w:pStyle w:val="PL"/>
        <w:rPr>
          <w:snapToGrid w:val="0"/>
        </w:rPr>
      </w:pPr>
    </w:p>
    <w:p w14:paraId="25D38C5A" w14:textId="77777777" w:rsidR="00593EA0" w:rsidRPr="00FD0425" w:rsidRDefault="00593EA0" w:rsidP="00593EA0">
      <w:pPr>
        <w:pStyle w:val="PL"/>
        <w:rPr>
          <w:snapToGrid w:val="0"/>
        </w:rPr>
      </w:pPr>
    </w:p>
    <w:p w14:paraId="3FBC0D85" w14:textId="77777777" w:rsidR="00593EA0" w:rsidRPr="00FD0425" w:rsidRDefault="00593EA0" w:rsidP="00593EA0">
      <w:pPr>
        <w:pStyle w:val="PL"/>
        <w:rPr>
          <w:snapToGrid w:val="0"/>
        </w:rPr>
      </w:pPr>
      <w:r w:rsidRPr="00FD0425">
        <w:rPr>
          <w:snapToGrid w:val="0"/>
        </w:rPr>
        <w:t>-- **************************************************************</w:t>
      </w:r>
    </w:p>
    <w:p w14:paraId="2C5F8354" w14:textId="77777777" w:rsidR="00593EA0" w:rsidRPr="00FD0425" w:rsidRDefault="00593EA0" w:rsidP="00593EA0">
      <w:pPr>
        <w:pStyle w:val="PL"/>
        <w:rPr>
          <w:snapToGrid w:val="0"/>
        </w:rPr>
      </w:pPr>
      <w:r w:rsidRPr="00FD0425">
        <w:rPr>
          <w:snapToGrid w:val="0"/>
        </w:rPr>
        <w:t>--</w:t>
      </w:r>
    </w:p>
    <w:p w14:paraId="673E0973" w14:textId="77777777" w:rsidR="00593EA0" w:rsidRPr="00FD0425" w:rsidRDefault="00593EA0" w:rsidP="00593EA0">
      <w:pPr>
        <w:pStyle w:val="PL"/>
        <w:outlineLvl w:val="3"/>
        <w:rPr>
          <w:snapToGrid w:val="0"/>
        </w:rPr>
      </w:pPr>
      <w:r w:rsidRPr="00FD0425">
        <w:rPr>
          <w:snapToGrid w:val="0"/>
        </w:rPr>
        <w:t>-- CELL ACTIVATION RESPONSE</w:t>
      </w:r>
    </w:p>
    <w:p w14:paraId="51FD7C1C" w14:textId="77777777" w:rsidR="00593EA0" w:rsidRPr="00FD0425" w:rsidRDefault="00593EA0" w:rsidP="00593EA0">
      <w:pPr>
        <w:pStyle w:val="PL"/>
        <w:rPr>
          <w:snapToGrid w:val="0"/>
        </w:rPr>
      </w:pPr>
      <w:r w:rsidRPr="00FD0425">
        <w:rPr>
          <w:snapToGrid w:val="0"/>
        </w:rPr>
        <w:t>--</w:t>
      </w:r>
    </w:p>
    <w:p w14:paraId="048F1744" w14:textId="77777777" w:rsidR="00593EA0" w:rsidRPr="00FD0425" w:rsidRDefault="00593EA0" w:rsidP="00593EA0">
      <w:pPr>
        <w:pStyle w:val="PL"/>
        <w:rPr>
          <w:snapToGrid w:val="0"/>
        </w:rPr>
      </w:pPr>
      <w:r w:rsidRPr="00FD0425">
        <w:rPr>
          <w:snapToGrid w:val="0"/>
        </w:rPr>
        <w:t>-- **************************************************************</w:t>
      </w:r>
    </w:p>
    <w:p w14:paraId="007C3E0F" w14:textId="77777777" w:rsidR="00593EA0" w:rsidRPr="00FD0425" w:rsidRDefault="00593EA0" w:rsidP="00593EA0">
      <w:pPr>
        <w:pStyle w:val="PL"/>
        <w:rPr>
          <w:snapToGrid w:val="0"/>
        </w:rPr>
      </w:pPr>
    </w:p>
    <w:p w14:paraId="39657B53" w14:textId="77777777" w:rsidR="00593EA0" w:rsidRPr="00FD0425" w:rsidRDefault="00593EA0" w:rsidP="00593EA0">
      <w:pPr>
        <w:pStyle w:val="PL"/>
        <w:rPr>
          <w:snapToGrid w:val="0"/>
        </w:rPr>
      </w:pPr>
      <w:r w:rsidRPr="00FD0425">
        <w:rPr>
          <w:snapToGrid w:val="0"/>
        </w:rPr>
        <w:t>CellActivationResponse ::= SEQUENCE {</w:t>
      </w:r>
    </w:p>
    <w:p w14:paraId="0538E9A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{{CellActivationResponse-IEs}},</w:t>
      </w:r>
    </w:p>
    <w:p w14:paraId="7367BFEB" w14:textId="77777777" w:rsidR="00593EA0" w:rsidRPr="00FD0425" w:rsidRDefault="00593EA0" w:rsidP="00593EA0">
      <w:pPr>
        <w:pStyle w:val="PL"/>
        <w:rPr>
          <w:snapToGrid w:val="0"/>
        </w:rPr>
      </w:pPr>
      <w:r w:rsidRPr="00FD0425">
        <w:rPr>
          <w:snapToGrid w:val="0"/>
        </w:rPr>
        <w:tab/>
        <w:t>...</w:t>
      </w:r>
    </w:p>
    <w:p w14:paraId="6E3A92EE" w14:textId="77777777" w:rsidR="00593EA0" w:rsidRPr="00FD0425" w:rsidRDefault="00593EA0" w:rsidP="00593EA0">
      <w:pPr>
        <w:pStyle w:val="PL"/>
        <w:rPr>
          <w:snapToGrid w:val="0"/>
        </w:rPr>
      </w:pPr>
      <w:r w:rsidRPr="00FD0425">
        <w:rPr>
          <w:snapToGrid w:val="0"/>
        </w:rPr>
        <w:t>}</w:t>
      </w:r>
    </w:p>
    <w:p w14:paraId="58239857" w14:textId="77777777" w:rsidR="00593EA0" w:rsidRPr="00FD0425" w:rsidRDefault="00593EA0" w:rsidP="00593EA0">
      <w:pPr>
        <w:pStyle w:val="PL"/>
        <w:rPr>
          <w:snapToGrid w:val="0"/>
        </w:rPr>
      </w:pPr>
    </w:p>
    <w:p w14:paraId="68982063" w14:textId="77777777" w:rsidR="00593EA0" w:rsidRPr="00FD0425" w:rsidRDefault="00593EA0" w:rsidP="00593EA0">
      <w:pPr>
        <w:pStyle w:val="PL"/>
        <w:rPr>
          <w:snapToGrid w:val="0"/>
        </w:rPr>
      </w:pPr>
      <w:r w:rsidRPr="00FD0425">
        <w:rPr>
          <w:snapToGrid w:val="0"/>
        </w:rPr>
        <w:t>CellActivationResponse-IEs XNAP-PROTOCOL-IES ::= {</w:t>
      </w:r>
    </w:p>
    <w:p w14:paraId="2F1F6D8D" w14:textId="77777777" w:rsidR="00593EA0" w:rsidRPr="00FD0425" w:rsidRDefault="00593EA0" w:rsidP="00593EA0">
      <w:pPr>
        <w:pStyle w:val="PL"/>
        <w:rPr>
          <w:snapToGrid w:val="0"/>
        </w:rPr>
      </w:pPr>
      <w:r w:rsidRPr="00FD0425">
        <w:rPr>
          <w:snapToGrid w:val="0"/>
        </w:rPr>
        <w:lastRenderedPageBreak/>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3BA902A" w14:textId="77777777" w:rsidR="00593EA0" w:rsidRPr="00FD0425" w:rsidRDefault="00593EA0" w:rsidP="00593EA0">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07398237"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4451B1F"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2A2E555F" w14:textId="77777777" w:rsidR="00593EA0" w:rsidRPr="00FD0425" w:rsidRDefault="00593EA0" w:rsidP="00593EA0">
      <w:pPr>
        <w:pStyle w:val="PL"/>
        <w:rPr>
          <w:snapToGrid w:val="0"/>
        </w:rPr>
      </w:pPr>
      <w:r w:rsidRPr="00FD0425">
        <w:rPr>
          <w:snapToGrid w:val="0"/>
        </w:rPr>
        <w:tab/>
        <w:t>...</w:t>
      </w:r>
    </w:p>
    <w:p w14:paraId="4E8DE092" w14:textId="77777777" w:rsidR="00593EA0" w:rsidRPr="00FD0425" w:rsidRDefault="00593EA0" w:rsidP="00593EA0">
      <w:pPr>
        <w:pStyle w:val="PL"/>
        <w:rPr>
          <w:snapToGrid w:val="0"/>
        </w:rPr>
      </w:pPr>
      <w:r w:rsidRPr="00FD0425">
        <w:rPr>
          <w:snapToGrid w:val="0"/>
        </w:rPr>
        <w:t>}</w:t>
      </w:r>
    </w:p>
    <w:p w14:paraId="33ED30AF" w14:textId="77777777" w:rsidR="00593EA0" w:rsidRPr="00FD0425" w:rsidRDefault="00593EA0" w:rsidP="00593EA0">
      <w:pPr>
        <w:pStyle w:val="PL"/>
        <w:rPr>
          <w:snapToGrid w:val="0"/>
        </w:rPr>
      </w:pPr>
    </w:p>
    <w:p w14:paraId="2D7175C7" w14:textId="77777777" w:rsidR="00593EA0" w:rsidRPr="00FD0425" w:rsidRDefault="00593EA0" w:rsidP="00593EA0">
      <w:pPr>
        <w:pStyle w:val="PL"/>
        <w:rPr>
          <w:snapToGrid w:val="0"/>
        </w:rPr>
      </w:pPr>
      <w:r w:rsidRPr="00FD0425">
        <w:rPr>
          <w:snapToGrid w:val="0"/>
        </w:rPr>
        <w:t>ActivatedServedCells ::= CHOICE {</w:t>
      </w:r>
    </w:p>
    <w:p w14:paraId="74C022B7" w14:textId="77777777" w:rsidR="00593EA0" w:rsidRPr="00FD0425" w:rsidRDefault="00593EA0" w:rsidP="00593EA0">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A00B501" w14:textId="77777777" w:rsidR="00593EA0" w:rsidRPr="00FD0425" w:rsidRDefault="00593EA0" w:rsidP="00593EA0">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582C97D7"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41CA00F3" w14:textId="77777777" w:rsidR="00593EA0" w:rsidRPr="00FD0425" w:rsidRDefault="00593EA0" w:rsidP="00593EA0">
      <w:pPr>
        <w:pStyle w:val="PL"/>
        <w:rPr>
          <w:snapToGrid w:val="0"/>
        </w:rPr>
      </w:pPr>
      <w:r w:rsidRPr="00FD0425">
        <w:rPr>
          <w:snapToGrid w:val="0"/>
        </w:rPr>
        <w:t>}</w:t>
      </w:r>
    </w:p>
    <w:p w14:paraId="7D934F0D" w14:textId="77777777" w:rsidR="00593EA0" w:rsidRPr="00FD0425" w:rsidRDefault="00593EA0" w:rsidP="00593EA0">
      <w:pPr>
        <w:pStyle w:val="PL"/>
        <w:rPr>
          <w:snapToGrid w:val="0"/>
        </w:rPr>
      </w:pPr>
    </w:p>
    <w:p w14:paraId="174CB1B1" w14:textId="77777777" w:rsidR="00593EA0" w:rsidRPr="00FD0425" w:rsidRDefault="00593EA0" w:rsidP="00593EA0">
      <w:pPr>
        <w:pStyle w:val="PL"/>
        <w:rPr>
          <w:snapToGrid w:val="0"/>
        </w:rPr>
      </w:pPr>
      <w:r w:rsidRPr="00FD0425">
        <w:rPr>
          <w:snapToGrid w:val="0"/>
        </w:rPr>
        <w:t>ActivatedServedCells-ExtIEs XNAP-PROTOCOL-IES ::= {</w:t>
      </w:r>
    </w:p>
    <w:p w14:paraId="74499276" w14:textId="77777777" w:rsidR="00593EA0" w:rsidRPr="00FD0425" w:rsidRDefault="00593EA0" w:rsidP="00593EA0">
      <w:pPr>
        <w:pStyle w:val="PL"/>
        <w:rPr>
          <w:snapToGrid w:val="0"/>
        </w:rPr>
      </w:pPr>
      <w:r w:rsidRPr="00FD0425">
        <w:rPr>
          <w:snapToGrid w:val="0"/>
        </w:rPr>
        <w:tab/>
        <w:t>...</w:t>
      </w:r>
    </w:p>
    <w:p w14:paraId="4584BDCA" w14:textId="77777777" w:rsidR="00593EA0" w:rsidRPr="00FD0425" w:rsidRDefault="00593EA0" w:rsidP="00593EA0">
      <w:pPr>
        <w:pStyle w:val="PL"/>
        <w:rPr>
          <w:snapToGrid w:val="0"/>
        </w:rPr>
      </w:pPr>
      <w:r w:rsidRPr="00FD0425">
        <w:rPr>
          <w:snapToGrid w:val="0"/>
        </w:rPr>
        <w:t>}</w:t>
      </w:r>
    </w:p>
    <w:p w14:paraId="1071D137" w14:textId="77777777" w:rsidR="00593EA0" w:rsidRPr="00FD0425" w:rsidRDefault="00593EA0" w:rsidP="00593EA0">
      <w:pPr>
        <w:pStyle w:val="PL"/>
        <w:rPr>
          <w:snapToGrid w:val="0"/>
        </w:rPr>
      </w:pPr>
    </w:p>
    <w:p w14:paraId="7973F4DB" w14:textId="77777777" w:rsidR="00593EA0" w:rsidRPr="00FD0425" w:rsidRDefault="00593EA0" w:rsidP="00593EA0">
      <w:pPr>
        <w:pStyle w:val="PL"/>
        <w:rPr>
          <w:snapToGrid w:val="0"/>
        </w:rPr>
      </w:pPr>
    </w:p>
    <w:p w14:paraId="70857981" w14:textId="77777777" w:rsidR="00593EA0" w:rsidRPr="00FD0425" w:rsidRDefault="00593EA0" w:rsidP="00593EA0">
      <w:pPr>
        <w:pStyle w:val="PL"/>
        <w:rPr>
          <w:snapToGrid w:val="0"/>
        </w:rPr>
      </w:pPr>
      <w:r w:rsidRPr="00FD0425">
        <w:rPr>
          <w:snapToGrid w:val="0"/>
        </w:rPr>
        <w:t>-- **************************************************************</w:t>
      </w:r>
    </w:p>
    <w:p w14:paraId="4B93451F" w14:textId="77777777" w:rsidR="00593EA0" w:rsidRPr="00FD0425" w:rsidRDefault="00593EA0" w:rsidP="00593EA0">
      <w:pPr>
        <w:pStyle w:val="PL"/>
        <w:rPr>
          <w:snapToGrid w:val="0"/>
        </w:rPr>
      </w:pPr>
      <w:r w:rsidRPr="00FD0425">
        <w:rPr>
          <w:snapToGrid w:val="0"/>
        </w:rPr>
        <w:t>--</w:t>
      </w:r>
    </w:p>
    <w:p w14:paraId="6BCF8875" w14:textId="77777777" w:rsidR="00593EA0" w:rsidRPr="00FD0425" w:rsidRDefault="00593EA0" w:rsidP="00593EA0">
      <w:pPr>
        <w:pStyle w:val="PL"/>
        <w:outlineLvl w:val="3"/>
        <w:rPr>
          <w:snapToGrid w:val="0"/>
        </w:rPr>
      </w:pPr>
      <w:r w:rsidRPr="00FD0425">
        <w:rPr>
          <w:snapToGrid w:val="0"/>
        </w:rPr>
        <w:t>-- CELL ACTIVATION FAILURE</w:t>
      </w:r>
    </w:p>
    <w:p w14:paraId="13B2D450" w14:textId="77777777" w:rsidR="00593EA0" w:rsidRPr="00FD0425" w:rsidRDefault="00593EA0" w:rsidP="00593EA0">
      <w:pPr>
        <w:pStyle w:val="PL"/>
        <w:rPr>
          <w:snapToGrid w:val="0"/>
        </w:rPr>
      </w:pPr>
      <w:r w:rsidRPr="00FD0425">
        <w:rPr>
          <w:snapToGrid w:val="0"/>
        </w:rPr>
        <w:t>--</w:t>
      </w:r>
    </w:p>
    <w:p w14:paraId="4E87B271" w14:textId="77777777" w:rsidR="00593EA0" w:rsidRPr="00FD0425" w:rsidRDefault="00593EA0" w:rsidP="00593EA0">
      <w:pPr>
        <w:pStyle w:val="PL"/>
        <w:rPr>
          <w:snapToGrid w:val="0"/>
        </w:rPr>
      </w:pPr>
      <w:r w:rsidRPr="00FD0425">
        <w:rPr>
          <w:snapToGrid w:val="0"/>
        </w:rPr>
        <w:t>-- **************************************************************</w:t>
      </w:r>
    </w:p>
    <w:p w14:paraId="46D5676D" w14:textId="77777777" w:rsidR="00593EA0" w:rsidRPr="00FD0425" w:rsidRDefault="00593EA0" w:rsidP="00593EA0">
      <w:pPr>
        <w:pStyle w:val="PL"/>
        <w:rPr>
          <w:snapToGrid w:val="0"/>
        </w:rPr>
      </w:pPr>
    </w:p>
    <w:p w14:paraId="03ED9A4A" w14:textId="77777777" w:rsidR="00593EA0" w:rsidRPr="00FD0425" w:rsidRDefault="00593EA0" w:rsidP="00593EA0">
      <w:pPr>
        <w:pStyle w:val="PL"/>
        <w:rPr>
          <w:snapToGrid w:val="0"/>
        </w:rPr>
      </w:pPr>
      <w:r w:rsidRPr="00FD0425">
        <w:rPr>
          <w:snapToGrid w:val="0"/>
        </w:rPr>
        <w:t>CellActivationFailure ::= SEQUENCE {</w:t>
      </w:r>
    </w:p>
    <w:p w14:paraId="4D44CC9E"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636AAB07" w14:textId="77777777" w:rsidR="00593EA0" w:rsidRPr="00FD0425" w:rsidRDefault="00593EA0" w:rsidP="00593EA0">
      <w:pPr>
        <w:pStyle w:val="PL"/>
        <w:rPr>
          <w:snapToGrid w:val="0"/>
        </w:rPr>
      </w:pPr>
      <w:r w:rsidRPr="00FD0425">
        <w:rPr>
          <w:snapToGrid w:val="0"/>
        </w:rPr>
        <w:tab/>
        <w:t>...</w:t>
      </w:r>
    </w:p>
    <w:p w14:paraId="0E301F63" w14:textId="77777777" w:rsidR="00593EA0" w:rsidRPr="00FD0425" w:rsidRDefault="00593EA0" w:rsidP="00593EA0">
      <w:pPr>
        <w:pStyle w:val="PL"/>
        <w:rPr>
          <w:snapToGrid w:val="0"/>
        </w:rPr>
      </w:pPr>
      <w:r w:rsidRPr="00FD0425">
        <w:rPr>
          <w:snapToGrid w:val="0"/>
        </w:rPr>
        <w:t>}</w:t>
      </w:r>
    </w:p>
    <w:p w14:paraId="6730C565" w14:textId="77777777" w:rsidR="00593EA0" w:rsidRPr="00FD0425" w:rsidRDefault="00593EA0" w:rsidP="00593EA0">
      <w:pPr>
        <w:pStyle w:val="PL"/>
        <w:rPr>
          <w:snapToGrid w:val="0"/>
        </w:rPr>
      </w:pPr>
    </w:p>
    <w:p w14:paraId="5511A8E1" w14:textId="77777777" w:rsidR="00593EA0" w:rsidRPr="00FD0425" w:rsidRDefault="00593EA0" w:rsidP="00593EA0">
      <w:pPr>
        <w:pStyle w:val="PL"/>
        <w:rPr>
          <w:snapToGrid w:val="0"/>
        </w:rPr>
      </w:pPr>
      <w:r w:rsidRPr="00FD0425">
        <w:rPr>
          <w:snapToGrid w:val="0"/>
        </w:rPr>
        <w:t>CellActivationFailure-IEs XNAP-PROTOCOL-IES ::= {</w:t>
      </w:r>
    </w:p>
    <w:p w14:paraId="21889CE0" w14:textId="77777777" w:rsidR="00593EA0" w:rsidRPr="00FD0425" w:rsidRDefault="00593EA0" w:rsidP="00593EA0">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10F70EC0"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FD9943"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EDA469"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76C940C2" w14:textId="77777777" w:rsidR="00593EA0" w:rsidRPr="00FD0425" w:rsidRDefault="00593EA0" w:rsidP="00593EA0">
      <w:pPr>
        <w:pStyle w:val="PL"/>
        <w:rPr>
          <w:snapToGrid w:val="0"/>
        </w:rPr>
      </w:pPr>
      <w:r w:rsidRPr="00FD0425">
        <w:rPr>
          <w:snapToGrid w:val="0"/>
        </w:rPr>
        <w:tab/>
        <w:t>...</w:t>
      </w:r>
    </w:p>
    <w:p w14:paraId="21C652E8" w14:textId="77777777" w:rsidR="00593EA0" w:rsidRPr="00FD0425" w:rsidRDefault="00593EA0" w:rsidP="00593EA0">
      <w:pPr>
        <w:pStyle w:val="PL"/>
        <w:rPr>
          <w:snapToGrid w:val="0"/>
        </w:rPr>
      </w:pPr>
      <w:r w:rsidRPr="00FD0425">
        <w:rPr>
          <w:snapToGrid w:val="0"/>
        </w:rPr>
        <w:t>}</w:t>
      </w:r>
    </w:p>
    <w:p w14:paraId="50674EA5" w14:textId="77777777" w:rsidR="00593EA0" w:rsidRPr="00FD0425" w:rsidRDefault="00593EA0" w:rsidP="00593EA0">
      <w:pPr>
        <w:pStyle w:val="PL"/>
        <w:rPr>
          <w:snapToGrid w:val="0"/>
        </w:rPr>
      </w:pPr>
    </w:p>
    <w:p w14:paraId="2640EAE8" w14:textId="77777777" w:rsidR="00593EA0" w:rsidRPr="00FD0425" w:rsidRDefault="00593EA0" w:rsidP="00593EA0">
      <w:pPr>
        <w:pStyle w:val="PL"/>
        <w:rPr>
          <w:snapToGrid w:val="0"/>
        </w:rPr>
      </w:pPr>
      <w:r w:rsidRPr="00FD0425">
        <w:rPr>
          <w:snapToGrid w:val="0"/>
        </w:rPr>
        <w:t>-- **************************************************************</w:t>
      </w:r>
    </w:p>
    <w:p w14:paraId="23808D64" w14:textId="77777777" w:rsidR="00593EA0" w:rsidRPr="00FD0425" w:rsidRDefault="00593EA0" w:rsidP="00593EA0">
      <w:pPr>
        <w:pStyle w:val="PL"/>
        <w:rPr>
          <w:snapToGrid w:val="0"/>
        </w:rPr>
      </w:pPr>
      <w:r w:rsidRPr="00FD0425">
        <w:rPr>
          <w:snapToGrid w:val="0"/>
        </w:rPr>
        <w:t>--</w:t>
      </w:r>
    </w:p>
    <w:p w14:paraId="15BCF745" w14:textId="77777777" w:rsidR="00593EA0" w:rsidRPr="00FD0425" w:rsidRDefault="00593EA0" w:rsidP="00593EA0">
      <w:pPr>
        <w:pStyle w:val="PL"/>
        <w:outlineLvl w:val="3"/>
        <w:rPr>
          <w:snapToGrid w:val="0"/>
        </w:rPr>
      </w:pPr>
      <w:r w:rsidRPr="00FD0425">
        <w:rPr>
          <w:snapToGrid w:val="0"/>
        </w:rPr>
        <w:t>-- RESET REQUEST</w:t>
      </w:r>
    </w:p>
    <w:p w14:paraId="0D66BF8D" w14:textId="77777777" w:rsidR="00593EA0" w:rsidRPr="00FD0425" w:rsidRDefault="00593EA0" w:rsidP="00593EA0">
      <w:pPr>
        <w:pStyle w:val="PL"/>
        <w:rPr>
          <w:snapToGrid w:val="0"/>
        </w:rPr>
      </w:pPr>
      <w:r w:rsidRPr="00FD0425">
        <w:rPr>
          <w:snapToGrid w:val="0"/>
        </w:rPr>
        <w:t>--</w:t>
      </w:r>
    </w:p>
    <w:p w14:paraId="39CF4184" w14:textId="77777777" w:rsidR="00593EA0" w:rsidRPr="00FD0425" w:rsidRDefault="00593EA0" w:rsidP="00593EA0">
      <w:pPr>
        <w:pStyle w:val="PL"/>
        <w:rPr>
          <w:snapToGrid w:val="0"/>
        </w:rPr>
      </w:pPr>
      <w:r w:rsidRPr="00FD0425">
        <w:rPr>
          <w:snapToGrid w:val="0"/>
        </w:rPr>
        <w:t>-- **************************************************************</w:t>
      </w:r>
    </w:p>
    <w:p w14:paraId="5F112EC2" w14:textId="77777777" w:rsidR="00593EA0" w:rsidRPr="00FD0425" w:rsidRDefault="00593EA0" w:rsidP="00593EA0">
      <w:pPr>
        <w:pStyle w:val="PL"/>
        <w:rPr>
          <w:snapToGrid w:val="0"/>
        </w:rPr>
      </w:pPr>
    </w:p>
    <w:p w14:paraId="313B9F18" w14:textId="77777777" w:rsidR="00593EA0" w:rsidRPr="00FD0425" w:rsidRDefault="00593EA0" w:rsidP="00593EA0">
      <w:pPr>
        <w:pStyle w:val="PL"/>
        <w:rPr>
          <w:snapToGrid w:val="0"/>
        </w:rPr>
      </w:pPr>
      <w:r w:rsidRPr="00FD0425">
        <w:rPr>
          <w:snapToGrid w:val="0"/>
        </w:rPr>
        <w:t>ResetRequest ::= SEQUENCE {</w:t>
      </w:r>
    </w:p>
    <w:p w14:paraId="575334A8"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E18022D" w14:textId="77777777" w:rsidR="00593EA0" w:rsidRPr="00FD0425" w:rsidRDefault="00593EA0" w:rsidP="00593EA0">
      <w:pPr>
        <w:pStyle w:val="PL"/>
        <w:rPr>
          <w:snapToGrid w:val="0"/>
        </w:rPr>
      </w:pPr>
      <w:r w:rsidRPr="00FD0425">
        <w:rPr>
          <w:snapToGrid w:val="0"/>
        </w:rPr>
        <w:tab/>
        <w:t>...</w:t>
      </w:r>
    </w:p>
    <w:p w14:paraId="6A183676" w14:textId="77777777" w:rsidR="00593EA0" w:rsidRPr="00FD0425" w:rsidRDefault="00593EA0" w:rsidP="00593EA0">
      <w:pPr>
        <w:pStyle w:val="PL"/>
        <w:rPr>
          <w:snapToGrid w:val="0"/>
        </w:rPr>
      </w:pPr>
      <w:r w:rsidRPr="00FD0425">
        <w:rPr>
          <w:snapToGrid w:val="0"/>
        </w:rPr>
        <w:t>}</w:t>
      </w:r>
    </w:p>
    <w:p w14:paraId="3DEE3CF6" w14:textId="77777777" w:rsidR="00593EA0" w:rsidRPr="00FD0425" w:rsidRDefault="00593EA0" w:rsidP="00593EA0">
      <w:pPr>
        <w:pStyle w:val="PL"/>
        <w:rPr>
          <w:snapToGrid w:val="0"/>
        </w:rPr>
      </w:pPr>
    </w:p>
    <w:p w14:paraId="77A57903" w14:textId="77777777" w:rsidR="00593EA0" w:rsidRPr="00FD0425" w:rsidRDefault="00593EA0" w:rsidP="00593EA0">
      <w:pPr>
        <w:pStyle w:val="PL"/>
        <w:rPr>
          <w:snapToGrid w:val="0"/>
        </w:rPr>
      </w:pPr>
      <w:r w:rsidRPr="00FD0425">
        <w:rPr>
          <w:snapToGrid w:val="0"/>
        </w:rPr>
        <w:t>ResetRequest-IEs XNAP-PROTOCOL-IES ::= {</w:t>
      </w:r>
    </w:p>
    <w:p w14:paraId="22206B84" w14:textId="77777777" w:rsidR="00593EA0" w:rsidRPr="00FD0425" w:rsidRDefault="00593EA0" w:rsidP="00593EA0">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C97182"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1457CD"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36792991" w14:textId="77777777" w:rsidR="00593EA0" w:rsidRPr="00FD0425" w:rsidRDefault="00593EA0" w:rsidP="00593EA0">
      <w:pPr>
        <w:pStyle w:val="PL"/>
        <w:rPr>
          <w:snapToGrid w:val="0"/>
        </w:rPr>
      </w:pPr>
      <w:r w:rsidRPr="00FD0425">
        <w:rPr>
          <w:snapToGrid w:val="0"/>
        </w:rPr>
        <w:tab/>
        <w:t>...</w:t>
      </w:r>
    </w:p>
    <w:p w14:paraId="613C6E33" w14:textId="77777777" w:rsidR="00593EA0" w:rsidRPr="00FD0425" w:rsidRDefault="00593EA0" w:rsidP="00593EA0">
      <w:pPr>
        <w:pStyle w:val="PL"/>
        <w:rPr>
          <w:snapToGrid w:val="0"/>
        </w:rPr>
      </w:pPr>
      <w:r w:rsidRPr="00FD0425">
        <w:rPr>
          <w:snapToGrid w:val="0"/>
        </w:rPr>
        <w:lastRenderedPageBreak/>
        <w:t>}</w:t>
      </w:r>
    </w:p>
    <w:p w14:paraId="665C8227" w14:textId="77777777" w:rsidR="00593EA0" w:rsidRPr="00FD0425" w:rsidRDefault="00593EA0" w:rsidP="00593EA0">
      <w:pPr>
        <w:pStyle w:val="PL"/>
        <w:rPr>
          <w:snapToGrid w:val="0"/>
        </w:rPr>
      </w:pPr>
    </w:p>
    <w:p w14:paraId="05F9F407" w14:textId="77777777" w:rsidR="00593EA0" w:rsidRPr="00FD0425" w:rsidRDefault="00593EA0" w:rsidP="00593EA0">
      <w:pPr>
        <w:pStyle w:val="PL"/>
        <w:rPr>
          <w:snapToGrid w:val="0"/>
        </w:rPr>
      </w:pPr>
      <w:r w:rsidRPr="00FD0425">
        <w:rPr>
          <w:snapToGrid w:val="0"/>
        </w:rPr>
        <w:t>-- **************************************************************</w:t>
      </w:r>
    </w:p>
    <w:p w14:paraId="61136C8F" w14:textId="77777777" w:rsidR="00593EA0" w:rsidRPr="00FD0425" w:rsidRDefault="00593EA0" w:rsidP="00593EA0">
      <w:pPr>
        <w:pStyle w:val="PL"/>
        <w:rPr>
          <w:snapToGrid w:val="0"/>
        </w:rPr>
      </w:pPr>
      <w:r w:rsidRPr="00FD0425">
        <w:rPr>
          <w:snapToGrid w:val="0"/>
        </w:rPr>
        <w:t>--</w:t>
      </w:r>
    </w:p>
    <w:p w14:paraId="413896BF" w14:textId="77777777" w:rsidR="00593EA0" w:rsidRPr="00FD0425" w:rsidRDefault="00593EA0" w:rsidP="00593EA0">
      <w:pPr>
        <w:pStyle w:val="PL"/>
        <w:outlineLvl w:val="3"/>
        <w:rPr>
          <w:snapToGrid w:val="0"/>
        </w:rPr>
      </w:pPr>
      <w:r w:rsidRPr="00FD0425">
        <w:rPr>
          <w:snapToGrid w:val="0"/>
        </w:rPr>
        <w:t>-- RESET RESPONSE</w:t>
      </w:r>
    </w:p>
    <w:p w14:paraId="32FBED56" w14:textId="77777777" w:rsidR="00593EA0" w:rsidRPr="00FD0425" w:rsidRDefault="00593EA0" w:rsidP="00593EA0">
      <w:pPr>
        <w:pStyle w:val="PL"/>
        <w:rPr>
          <w:snapToGrid w:val="0"/>
        </w:rPr>
      </w:pPr>
      <w:r w:rsidRPr="00FD0425">
        <w:rPr>
          <w:snapToGrid w:val="0"/>
        </w:rPr>
        <w:t>--</w:t>
      </w:r>
    </w:p>
    <w:p w14:paraId="05CCCED1" w14:textId="77777777" w:rsidR="00593EA0" w:rsidRPr="00FD0425" w:rsidRDefault="00593EA0" w:rsidP="00593EA0">
      <w:pPr>
        <w:pStyle w:val="PL"/>
        <w:rPr>
          <w:snapToGrid w:val="0"/>
        </w:rPr>
      </w:pPr>
      <w:r w:rsidRPr="00FD0425">
        <w:rPr>
          <w:snapToGrid w:val="0"/>
        </w:rPr>
        <w:t>-- **************************************************************</w:t>
      </w:r>
    </w:p>
    <w:p w14:paraId="1D26E1D9" w14:textId="77777777" w:rsidR="00593EA0" w:rsidRPr="00FD0425" w:rsidRDefault="00593EA0" w:rsidP="00593EA0">
      <w:pPr>
        <w:pStyle w:val="PL"/>
        <w:rPr>
          <w:snapToGrid w:val="0"/>
        </w:rPr>
      </w:pPr>
    </w:p>
    <w:p w14:paraId="77B304F7" w14:textId="77777777" w:rsidR="00593EA0" w:rsidRPr="00FD0425" w:rsidRDefault="00593EA0" w:rsidP="00593EA0">
      <w:pPr>
        <w:pStyle w:val="PL"/>
        <w:rPr>
          <w:snapToGrid w:val="0"/>
        </w:rPr>
      </w:pPr>
      <w:r w:rsidRPr="00FD0425">
        <w:rPr>
          <w:snapToGrid w:val="0"/>
        </w:rPr>
        <w:t>ResetResponse ::= SEQUENCE {</w:t>
      </w:r>
    </w:p>
    <w:p w14:paraId="29D26E58"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08DFEE21" w14:textId="77777777" w:rsidR="00593EA0" w:rsidRPr="00FD0425" w:rsidRDefault="00593EA0" w:rsidP="00593EA0">
      <w:pPr>
        <w:pStyle w:val="PL"/>
        <w:rPr>
          <w:snapToGrid w:val="0"/>
        </w:rPr>
      </w:pPr>
      <w:r w:rsidRPr="00FD0425">
        <w:rPr>
          <w:snapToGrid w:val="0"/>
        </w:rPr>
        <w:tab/>
        <w:t>...</w:t>
      </w:r>
    </w:p>
    <w:p w14:paraId="11BF1865" w14:textId="77777777" w:rsidR="00593EA0" w:rsidRPr="00FD0425" w:rsidRDefault="00593EA0" w:rsidP="00593EA0">
      <w:pPr>
        <w:pStyle w:val="PL"/>
        <w:rPr>
          <w:snapToGrid w:val="0"/>
        </w:rPr>
      </w:pPr>
      <w:r w:rsidRPr="00FD0425">
        <w:rPr>
          <w:snapToGrid w:val="0"/>
        </w:rPr>
        <w:t>}</w:t>
      </w:r>
    </w:p>
    <w:p w14:paraId="6B179B34" w14:textId="77777777" w:rsidR="00593EA0" w:rsidRPr="00FD0425" w:rsidRDefault="00593EA0" w:rsidP="00593EA0">
      <w:pPr>
        <w:pStyle w:val="PL"/>
        <w:rPr>
          <w:snapToGrid w:val="0"/>
        </w:rPr>
      </w:pPr>
    </w:p>
    <w:p w14:paraId="03AA02CB" w14:textId="77777777" w:rsidR="00593EA0" w:rsidRPr="00FD0425" w:rsidRDefault="00593EA0" w:rsidP="00593EA0">
      <w:pPr>
        <w:pStyle w:val="PL"/>
        <w:rPr>
          <w:snapToGrid w:val="0"/>
        </w:rPr>
      </w:pPr>
      <w:r w:rsidRPr="00FD0425">
        <w:rPr>
          <w:snapToGrid w:val="0"/>
        </w:rPr>
        <w:t>ResetResponse-IEs XNAP-PROTOCOL-IES ::= {</w:t>
      </w:r>
    </w:p>
    <w:p w14:paraId="2C39E49D" w14:textId="77777777" w:rsidR="00593EA0" w:rsidRPr="00FD0425" w:rsidRDefault="00593EA0" w:rsidP="00593EA0">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041DB9"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F50F02"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104DA08A" w14:textId="77777777" w:rsidR="00593EA0" w:rsidRPr="00FD0425" w:rsidRDefault="00593EA0" w:rsidP="00593EA0">
      <w:pPr>
        <w:pStyle w:val="PL"/>
        <w:rPr>
          <w:snapToGrid w:val="0"/>
        </w:rPr>
      </w:pPr>
      <w:r w:rsidRPr="00FD0425">
        <w:rPr>
          <w:snapToGrid w:val="0"/>
        </w:rPr>
        <w:tab/>
        <w:t>...</w:t>
      </w:r>
    </w:p>
    <w:p w14:paraId="0D147553" w14:textId="77777777" w:rsidR="00593EA0" w:rsidRPr="00FD0425" w:rsidRDefault="00593EA0" w:rsidP="00593EA0">
      <w:pPr>
        <w:pStyle w:val="PL"/>
        <w:rPr>
          <w:snapToGrid w:val="0"/>
        </w:rPr>
      </w:pPr>
      <w:r w:rsidRPr="00FD0425">
        <w:rPr>
          <w:snapToGrid w:val="0"/>
        </w:rPr>
        <w:t>}</w:t>
      </w:r>
    </w:p>
    <w:p w14:paraId="64E5A48D" w14:textId="77777777" w:rsidR="00593EA0" w:rsidRPr="00FD0425" w:rsidRDefault="00593EA0" w:rsidP="00593EA0">
      <w:pPr>
        <w:pStyle w:val="PL"/>
        <w:rPr>
          <w:snapToGrid w:val="0"/>
        </w:rPr>
      </w:pPr>
    </w:p>
    <w:p w14:paraId="58E6A64A" w14:textId="77777777" w:rsidR="00593EA0" w:rsidRPr="00FD0425" w:rsidRDefault="00593EA0" w:rsidP="00593EA0">
      <w:pPr>
        <w:pStyle w:val="PL"/>
        <w:rPr>
          <w:snapToGrid w:val="0"/>
        </w:rPr>
      </w:pPr>
      <w:r w:rsidRPr="00FD0425">
        <w:rPr>
          <w:snapToGrid w:val="0"/>
        </w:rPr>
        <w:t>-- **************************************************************</w:t>
      </w:r>
    </w:p>
    <w:p w14:paraId="23864265" w14:textId="77777777" w:rsidR="00593EA0" w:rsidRPr="00FD0425" w:rsidRDefault="00593EA0" w:rsidP="00593EA0">
      <w:pPr>
        <w:pStyle w:val="PL"/>
        <w:rPr>
          <w:snapToGrid w:val="0"/>
        </w:rPr>
      </w:pPr>
      <w:r w:rsidRPr="00FD0425">
        <w:rPr>
          <w:snapToGrid w:val="0"/>
        </w:rPr>
        <w:t>--</w:t>
      </w:r>
    </w:p>
    <w:p w14:paraId="70ADEA8A" w14:textId="77777777" w:rsidR="00593EA0" w:rsidRPr="00FD0425" w:rsidRDefault="00593EA0" w:rsidP="00593EA0">
      <w:pPr>
        <w:pStyle w:val="PL"/>
        <w:outlineLvl w:val="3"/>
        <w:rPr>
          <w:snapToGrid w:val="0"/>
        </w:rPr>
      </w:pPr>
      <w:r w:rsidRPr="00FD0425">
        <w:rPr>
          <w:snapToGrid w:val="0"/>
        </w:rPr>
        <w:t>-- ERROR INDICATION</w:t>
      </w:r>
    </w:p>
    <w:p w14:paraId="5B0BA5C5" w14:textId="77777777" w:rsidR="00593EA0" w:rsidRPr="00FD0425" w:rsidRDefault="00593EA0" w:rsidP="00593EA0">
      <w:pPr>
        <w:pStyle w:val="PL"/>
        <w:rPr>
          <w:snapToGrid w:val="0"/>
        </w:rPr>
      </w:pPr>
      <w:r w:rsidRPr="00FD0425">
        <w:rPr>
          <w:snapToGrid w:val="0"/>
        </w:rPr>
        <w:t>--</w:t>
      </w:r>
    </w:p>
    <w:p w14:paraId="68E3574C" w14:textId="77777777" w:rsidR="00593EA0" w:rsidRPr="00FD0425" w:rsidRDefault="00593EA0" w:rsidP="00593EA0">
      <w:pPr>
        <w:pStyle w:val="PL"/>
        <w:rPr>
          <w:snapToGrid w:val="0"/>
        </w:rPr>
      </w:pPr>
      <w:r w:rsidRPr="00FD0425">
        <w:rPr>
          <w:snapToGrid w:val="0"/>
        </w:rPr>
        <w:t>-- **************************************************************</w:t>
      </w:r>
    </w:p>
    <w:p w14:paraId="7498EB8D" w14:textId="77777777" w:rsidR="00593EA0" w:rsidRPr="00FD0425" w:rsidRDefault="00593EA0" w:rsidP="00593EA0">
      <w:pPr>
        <w:pStyle w:val="PL"/>
        <w:rPr>
          <w:snapToGrid w:val="0"/>
        </w:rPr>
      </w:pPr>
    </w:p>
    <w:p w14:paraId="29918479" w14:textId="77777777" w:rsidR="00593EA0" w:rsidRPr="00FD0425" w:rsidRDefault="00593EA0" w:rsidP="00593EA0">
      <w:pPr>
        <w:pStyle w:val="PL"/>
        <w:rPr>
          <w:snapToGrid w:val="0"/>
        </w:rPr>
      </w:pPr>
      <w:r w:rsidRPr="00FD0425">
        <w:rPr>
          <w:snapToGrid w:val="0"/>
        </w:rPr>
        <w:t>ErrorIndication ::= SEQUENCE {</w:t>
      </w:r>
    </w:p>
    <w:p w14:paraId="4E93E05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1A13116D" w14:textId="77777777" w:rsidR="00593EA0" w:rsidRPr="00FD0425" w:rsidRDefault="00593EA0" w:rsidP="00593EA0">
      <w:pPr>
        <w:pStyle w:val="PL"/>
        <w:rPr>
          <w:snapToGrid w:val="0"/>
        </w:rPr>
      </w:pPr>
      <w:r w:rsidRPr="00FD0425">
        <w:rPr>
          <w:snapToGrid w:val="0"/>
        </w:rPr>
        <w:tab/>
        <w:t>...</w:t>
      </w:r>
    </w:p>
    <w:p w14:paraId="68903A91" w14:textId="77777777" w:rsidR="00593EA0" w:rsidRPr="00FD0425" w:rsidRDefault="00593EA0" w:rsidP="00593EA0">
      <w:pPr>
        <w:pStyle w:val="PL"/>
        <w:rPr>
          <w:snapToGrid w:val="0"/>
        </w:rPr>
      </w:pPr>
      <w:r w:rsidRPr="00FD0425">
        <w:rPr>
          <w:snapToGrid w:val="0"/>
        </w:rPr>
        <w:t>}</w:t>
      </w:r>
    </w:p>
    <w:p w14:paraId="0023C0D2" w14:textId="77777777" w:rsidR="00593EA0" w:rsidRPr="00FD0425" w:rsidRDefault="00593EA0" w:rsidP="00593EA0">
      <w:pPr>
        <w:pStyle w:val="PL"/>
        <w:rPr>
          <w:snapToGrid w:val="0"/>
        </w:rPr>
      </w:pPr>
    </w:p>
    <w:p w14:paraId="76A8DA3B" w14:textId="77777777" w:rsidR="00593EA0" w:rsidRPr="00FD0425" w:rsidRDefault="00593EA0" w:rsidP="00593EA0">
      <w:pPr>
        <w:pStyle w:val="PL"/>
        <w:rPr>
          <w:snapToGrid w:val="0"/>
        </w:rPr>
      </w:pPr>
      <w:r w:rsidRPr="00FD0425">
        <w:rPr>
          <w:snapToGrid w:val="0"/>
        </w:rPr>
        <w:t>ErrorIndication-IEs XNAP-PROTOCOL-IES ::= {</w:t>
      </w:r>
    </w:p>
    <w:p w14:paraId="46C8EE23" w14:textId="77777777" w:rsidR="00593EA0" w:rsidRPr="00FD0425" w:rsidRDefault="00593EA0" w:rsidP="00593EA0">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64A1BD"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9D8E27"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7633460"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DD2849"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265F3118" w14:textId="77777777" w:rsidR="00593EA0" w:rsidRPr="00FD0425" w:rsidRDefault="00593EA0" w:rsidP="00593EA0">
      <w:pPr>
        <w:pStyle w:val="PL"/>
        <w:rPr>
          <w:snapToGrid w:val="0"/>
        </w:rPr>
      </w:pPr>
      <w:r w:rsidRPr="00FD0425">
        <w:rPr>
          <w:snapToGrid w:val="0"/>
        </w:rPr>
        <w:tab/>
        <w:t>...</w:t>
      </w:r>
    </w:p>
    <w:p w14:paraId="2CEB1E84" w14:textId="77777777" w:rsidR="00593EA0" w:rsidRPr="00FD0425" w:rsidRDefault="00593EA0" w:rsidP="00593EA0">
      <w:pPr>
        <w:pStyle w:val="PL"/>
        <w:rPr>
          <w:snapToGrid w:val="0"/>
        </w:rPr>
      </w:pPr>
      <w:r w:rsidRPr="00FD0425">
        <w:rPr>
          <w:snapToGrid w:val="0"/>
        </w:rPr>
        <w:t>}</w:t>
      </w:r>
    </w:p>
    <w:p w14:paraId="52FE7BA7" w14:textId="77777777" w:rsidR="00593EA0" w:rsidRPr="00FD0425" w:rsidRDefault="00593EA0" w:rsidP="00593EA0">
      <w:pPr>
        <w:pStyle w:val="PL"/>
        <w:rPr>
          <w:snapToGrid w:val="0"/>
        </w:rPr>
      </w:pPr>
    </w:p>
    <w:p w14:paraId="07DA9D5F" w14:textId="77777777" w:rsidR="00593EA0" w:rsidRPr="00FD0425" w:rsidRDefault="00593EA0" w:rsidP="00593EA0">
      <w:pPr>
        <w:pStyle w:val="PL"/>
        <w:rPr>
          <w:snapToGrid w:val="0"/>
        </w:rPr>
      </w:pPr>
      <w:r w:rsidRPr="00FD0425">
        <w:rPr>
          <w:snapToGrid w:val="0"/>
        </w:rPr>
        <w:t>-- **************************************************************</w:t>
      </w:r>
    </w:p>
    <w:p w14:paraId="68D407F9" w14:textId="77777777" w:rsidR="00593EA0" w:rsidRPr="00FD0425" w:rsidRDefault="00593EA0" w:rsidP="00593EA0">
      <w:pPr>
        <w:pStyle w:val="PL"/>
        <w:rPr>
          <w:snapToGrid w:val="0"/>
        </w:rPr>
      </w:pPr>
      <w:r w:rsidRPr="00FD0425">
        <w:rPr>
          <w:snapToGrid w:val="0"/>
        </w:rPr>
        <w:t>--</w:t>
      </w:r>
    </w:p>
    <w:p w14:paraId="2942B9B8" w14:textId="77777777" w:rsidR="00593EA0" w:rsidRPr="00FD0425" w:rsidRDefault="00593EA0" w:rsidP="00593EA0">
      <w:pPr>
        <w:pStyle w:val="PL"/>
        <w:rPr>
          <w:snapToGrid w:val="0"/>
        </w:rPr>
      </w:pPr>
      <w:r w:rsidRPr="00FD0425">
        <w:rPr>
          <w:snapToGrid w:val="0"/>
        </w:rPr>
        <w:t>-- PRIVATE MESSAGE</w:t>
      </w:r>
    </w:p>
    <w:p w14:paraId="7FDB8EA6" w14:textId="77777777" w:rsidR="00593EA0" w:rsidRPr="00FD0425" w:rsidRDefault="00593EA0" w:rsidP="00593EA0">
      <w:pPr>
        <w:pStyle w:val="PL"/>
        <w:rPr>
          <w:snapToGrid w:val="0"/>
        </w:rPr>
      </w:pPr>
      <w:r w:rsidRPr="00FD0425">
        <w:rPr>
          <w:snapToGrid w:val="0"/>
        </w:rPr>
        <w:t>--</w:t>
      </w:r>
    </w:p>
    <w:p w14:paraId="24FC6919" w14:textId="77777777" w:rsidR="00593EA0" w:rsidRPr="00FD0425" w:rsidRDefault="00593EA0" w:rsidP="00593EA0">
      <w:pPr>
        <w:pStyle w:val="PL"/>
        <w:rPr>
          <w:snapToGrid w:val="0"/>
        </w:rPr>
      </w:pPr>
      <w:r w:rsidRPr="00FD0425">
        <w:rPr>
          <w:snapToGrid w:val="0"/>
        </w:rPr>
        <w:t>-- **************************************************************</w:t>
      </w:r>
    </w:p>
    <w:p w14:paraId="0258A20D" w14:textId="77777777" w:rsidR="00593EA0" w:rsidRPr="00FD0425" w:rsidRDefault="00593EA0" w:rsidP="00593EA0">
      <w:pPr>
        <w:pStyle w:val="PL"/>
        <w:rPr>
          <w:snapToGrid w:val="0"/>
        </w:rPr>
      </w:pPr>
    </w:p>
    <w:p w14:paraId="1D4D8885" w14:textId="77777777" w:rsidR="00593EA0" w:rsidRPr="00FD0425" w:rsidRDefault="00593EA0" w:rsidP="00593EA0">
      <w:pPr>
        <w:pStyle w:val="PL"/>
        <w:rPr>
          <w:snapToGrid w:val="0"/>
        </w:rPr>
      </w:pPr>
      <w:r w:rsidRPr="00FD0425">
        <w:rPr>
          <w:snapToGrid w:val="0"/>
        </w:rPr>
        <w:t>PrivateMessage ::= SEQUENCE {</w:t>
      </w:r>
    </w:p>
    <w:p w14:paraId="427B07D9" w14:textId="77777777" w:rsidR="00593EA0" w:rsidRPr="00FD0425" w:rsidRDefault="00593EA0" w:rsidP="00593EA0">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04E8DCCA" w14:textId="77777777" w:rsidR="00593EA0" w:rsidRPr="00FD0425" w:rsidRDefault="00593EA0" w:rsidP="00593EA0">
      <w:pPr>
        <w:pStyle w:val="PL"/>
        <w:rPr>
          <w:snapToGrid w:val="0"/>
        </w:rPr>
      </w:pPr>
      <w:r w:rsidRPr="00FD0425">
        <w:rPr>
          <w:snapToGrid w:val="0"/>
        </w:rPr>
        <w:tab/>
        <w:t>...</w:t>
      </w:r>
    </w:p>
    <w:p w14:paraId="746AD366" w14:textId="77777777" w:rsidR="00593EA0" w:rsidRPr="00FD0425" w:rsidRDefault="00593EA0" w:rsidP="00593EA0">
      <w:pPr>
        <w:pStyle w:val="PL"/>
        <w:rPr>
          <w:snapToGrid w:val="0"/>
        </w:rPr>
      </w:pPr>
      <w:r w:rsidRPr="00FD0425">
        <w:rPr>
          <w:snapToGrid w:val="0"/>
        </w:rPr>
        <w:t>}</w:t>
      </w:r>
    </w:p>
    <w:p w14:paraId="413CDBBA" w14:textId="77777777" w:rsidR="00593EA0" w:rsidRPr="00FD0425" w:rsidRDefault="00593EA0" w:rsidP="00593EA0">
      <w:pPr>
        <w:pStyle w:val="PL"/>
        <w:rPr>
          <w:snapToGrid w:val="0"/>
        </w:rPr>
      </w:pPr>
    </w:p>
    <w:p w14:paraId="56C64928" w14:textId="77777777" w:rsidR="00593EA0" w:rsidRPr="00FD0425" w:rsidRDefault="00593EA0" w:rsidP="00593EA0">
      <w:pPr>
        <w:pStyle w:val="PL"/>
        <w:rPr>
          <w:snapToGrid w:val="0"/>
        </w:rPr>
      </w:pPr>
      <w:r w:rsidRPr="00FD0425">
        <w:rPr>
          <w:snapToGrid w:val="0"/>
        </w:rPr>
        <w:t>PrivateMessage-IEs XNAP-PRIVATE-IES ::= {</w:t>
      </w:r>
    </w:p>
    <w:p w14:paraId="0FF17487" w14:textId="77777777" w:rsidR="00593EA0" w:rsidRPr="00FD0425" w:rsidRDefault="00593EA0" w:rsidP="00593EA0">
      <w:pPr>
        <w:pStyle w:val="PL"/>
        <w:rPr>
          <w:snapToGrid w:val="0"/>
        </w:rPr>
      </w:pPr>
      <w:r w:rsidRPr="00FD0425">
        <w:rPr>
          <w:snapToGrid w:val="0"/>
        </w:rPr>
        <w:tab/>
        <w:t>...</w:t>
      </w:r>
    </w:p>
    <w:p w14:paraId="3D100F39" w14:textId="77777777" w:rsidR="00593EA0" w:rsidRPr="00FD0425" w:rsidRDefault="00593EA0" w:rsidP="00593EA0">
      <w:pPr>
        <w:pStyle w:val="PL"/>
        <w:rPr>
          <w:snapToGrid w:val="0"/>
        </w:rPr>
      </w:pPr>
      <w:r w:rsidRPr="00FD0425">
        <w:rPr>
          <w:snapToGrid w:val="0"/>
        </w:rPr>
        <w:lastRenderedPageBreak/>
        <w:t>}</w:t>
      </w:r>
    </w:p>
    <w:p w14:paraId="2C24CFAE" w14:textId="77777777" w:rsidR="00593EA0" w:rsidRPr="00FD0425" w:rsidRDefault="00593EA0" w:rsidP="00593EA0">
      <w:pPr>
        <w:pStyle w:val="PL"/>
        <w:rPr>
          <w:snapToGrid w:val="0"/>
        </w:rPr>
      </w:pPr>
    </w:p>
    <w:p w14:paraId="1B40151D" w14:textId="77777777" w:rsidR="00593EA0" w:rsidRPr="00FD0425" w:rsidRDefault="00593EA0" w:rsidP="00593EA0">
      <w:pPr>
        <w:pStyle w:val="PL"/>
        <w:rPr>
          <w:snapToGrid w:val="0"/>
        </w:rPr>
      </w:pPr>
    </w:p>
    <w:p w14:paraId="0476B748" w14:textId="77777777" w:rsidR="00593EA0" w:rsidRPr="00FD0425" w:rsidRDefault="00593EA0" w:rsidP="00593EA0">
      <w:pPr>
        <w:pStyle w:val="PL"/>
        <w:rPr>
          <w:snapToGrid w:val="0"/>
        </w:rPr>
      </w:pPr>
      <w:r w:rsidRPr="00FD0425">
        <w:rPr>
          <w:snapToGrid w:val="0"/>
        </w:rPr>
        <w:t>-- **************************************************************</w:t>
      </w:r>
    </w:p>
    <w:p w14:paraId="5961EC0B" w14:textId="77777777" w:rsidR="00593EA0" w:rsidRPr="00FD0425" w:rsidRDefault="00593EA0" w:rsidP="00593EA0">
      <w:pPr>
        <w:pStyle w:val="PL"/>
        <w:rPr>
          <w:snapToGrid w:val="0"/>
        </w:rPr>
      </w:pPr>
      <w:r w:rsidRPr="00FD0425">
        <w:rPr>
          <w:snapToGrid w:val="0"/>
        </w:rPr>
        <w:t>--</w:t>
      </w:r>
    </w:p>
    <w:p w14:paraId="1CA94641" w14:textId="77777777" w:rsidR="00593EA0" w:rsidRPr="00FD0425" w:rsidRDefault="00593EA0" w:rsidP="00593EA0">
      <w:pPr>
        <w:pStyle w:val="PL"/>
        <w:outlineLvl w:val="3"/>
        <w:rPr>
          <w:snapToGrid w:val="0"/>
        </w:rPr>
      </w:pPr>
      <w:r w:rsidRPr="00FD0425">
        <w:rPr>
          <w:snapToGrid w:val="0"/>
        </w:rPr>
        <w:t>-- TRACE START</w:t>
      </w:r>
    </w:p>
    <w:p w14:paraId="24F8E071" w14:textId="77777777" w:rsidR="00593EA0" w:rsidRPr="00FD0425" w:rsidRDefault="00593EA0" w:rsidP="00593EA0">
      <w:pPr>
        <w:pStyle w:val="PL"/>
        <w:rPr>
          <w:snapToGrid w:val="0"/>
        </w:rPr>
      </w:pPr>
      <w:r w:rsidRPr="00FD0425">
        <w:rPr>
          <w:snapToGrid w:val="0"/>
        </w:rPr>
        <w:t>--</w:t>
      </w:r>
    </w:p>
    <w:p w14:paraId="7AC704B2" w14:textId="77777777" w:rsidR="00593EA0" w:rsidRPr="00FD0425" w:rsidRDefault="00593EA0" w:rsidP="00593EA0">
      <w:pPr>
        <w:pStyle w:val="PL"/>
        <w:rPr>
          <w:snapToGrid w:val="0"/>
        </w:rPr>
      </w:pPr>
      <w:r w:rsidRPr="00FD0425">
        <w:rPr>
          <w:snapToGrid w:val="0"/>
        </w:rPr>
        <w:t>-- **************************************************************</w:t>
      </w:r>
    </w:p>
    <w:p w14:paraId="400C22F7" w14:textId="77777777" w:rsidR="00593EA0" w:rsidRPr="00FD0425" w:rsidRDefault="00593EA0" w:rsidP="00593EA0">
      <w:pPr>
        <w:pStyle w:val="PL"/>
        <w:rPr>
          <w:snapToGrid w:val="0"/>
        </w:rPr>
      </w:pPr>
    </w:p>
    <w:p w14:paraId="2CA632C7" w14:textId="77777777" w:rsidR="00593EA0" w:rsidRPr="00FD0425" w:rsidRDefault="00593EA0" w:rsidP="00593EA0">
      <w:pPr>
        <w:pStyle w:val="PL"/>
        <w:rPr>
          <w:snapToGrid w:val="0"/>
        </w:rPr>
      </w:pPr>
      <w:r w:rsidRPr="00FD0425">
        <w:rPr>
          <w:snapToGrid w:val="0"/>
        </w:rPr>
        <w:t>TraceStart ::= SEQUENCE {</w:t>
      </w:r>
    </w:p>
    <w:p w14:paraId="7EF6B5F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59B07F81" w14:textId="77777777" w:rsidR="00593EA0" w:rsidRPr="00FD0425" w:rsidRDefault="00593EA0" w:rsidP="00593EA0">
      <w:pPr>
        <w:pStyle w:val="PL"/>
        <w:rPr>
          <w:snapToGrid w:val="0"/>
        </w:rPr>
      </w:pPr>
      <w:r w:rsidRPr="00FD0425">
        <w:rPr>
          <w:snapToGrid w:val="0"/>
        </w:rPr>
        <w:tab/>
        <w:t>...</w:t>
      </w:r>
    </w:p>
    <w:p w14:paraId="6318548C" w14:textId="77777777" w:rsidR="00593EA0" w:rsidRPr="00FD0425" w:rsidRDefault="00593EA0" w:rsidP="00593EA0">
      <w:pPr>
        <w:pStyle w:val="PL"/>
        <w:rPr>
          <w:snapToGrid w:val="0"/>
        </w:rPr>
      </w:pPr>
      <w:r w:rsidRPr="00FD0425">
        <w:rPr>
          <w:snapToGrid w:val="0"/>
        </w:rPr>
        <w:t>}</w:t>
      </w:r>
    </w:p>
    <w:p w14:paraId="37707326" w14:textId="77777777" w:rsidR="00593EA0" w:rsidRPr="00FD0425" w:rsidRDefault="00593EA0" w:rsidP="00593EA0">
      <w:pPr>
        <w:pStyle w:val="PL"/>
        <w:rPr>
          <w:snapToGrid w:val="0"/>
        </w:rPr>
      </w:pPr>
    </w:p>
    <w:p w14:paraId="6FFE4F0B" w14:textId="77777777" w:rsidR="00593EA0" w:rsidRPr="00FD0425" w:rsidRDefault="00593EA0" w:rsidP="00593EA0">
      <w:pPr>
        <w:pStyle w:val="PL"/>
        <w:rPr>
          <w:snapToGrid w:val="0"/>
        </w:rPr>
      </w:pPr>
      <w:r w:rsidRPr="00FD0425">
        <w:rPr>
          <w:snapToGrid w:val="0"/>
        </w:rPr>
        <w:t>TraceStartIEs XNAP-PROTOCOL-IES ::= {</w:t>
      </w:r>
    </w:p>
    <w:p w14:paraId="0A2B5BD3"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C6E66D3"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6B76D4" w14:textId="77777777" w:rsidR="00593EA0" w:rsidRPr="00FD0425" w:rsidRDefault="00593EA0" w:rsidP="00593EA0">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FBA9C7A" w14:textId="77777777" w:rsidR="00593EA0" w:rsidRPr="00FD0425" w:rsidRDefault="00593EA0" w:rsidP="00593EA0">
      <w:pPr>
        <w:pStyle w:val="PL"/>
        <w:rPr>
          <w:snapToGrid w:val="0"/>
        </w:rPr>
      </w:pPr>
      <w:r w:rsidRPr="00FD0425">
        <w:rPr>
          <w:snapToGrid w:val="0"/>
        </w:rPr>
        <w:tab/>
        <w:t>...</w:t>
      </w:r>
    </w:p>
    <w:p w14:paraId="5511B8BB" w14:textId="77777777" w:rsidR="00593EA0" w:rsidRPr="00FD0425" w:rsidRDefault="00593EA0" w:rsidP="00593EA0">
      <w:pPr>
        <w:pStyle w:val="PL"/>
        <w:rPr>
          <w:snapToGrid w:val="0"/>
        </w:rPr>
      </w:pPr>
      <w:r w:rsidRPr="00FD0425">
        <w:rPr>
          <w:snapToGrid w:val="0"/>
        </w:rPr>
        <w:t>}</w:t>
      </w:r>
    </w:p>
    <w:p w14:paraId="23E8B18E" w14:textId="77777777" w:rsidR="00593EA0" w:rsidRPr="00FD0425" w:rsidRDefault="00593EA0" w:rsidP="00593EA0">
      <w:pPr>
        <w:pStyle w:val="PL"/>
        <w:rPr>
          <w:snapToGrid w:val="0"/>
        </w:rPr>
      </w:pPr>
    </w:p>
    <w:p w14:paraId="30F06356" w14:textId="77777777" w:rsidR="00593EA0" w:rsidRPr="00FD0425" w:rsidRDefault="00593EA0" w:rsidP="00593EA0">
      <w:pPr>
        <w:pStyle w:val="PL"/>
        <w:rPr>
          <w:snapToGrid w:val="0"/>
        </w:rPr>
      </w:pPr>
      <w:r w:rsidRPr="00FD0425">
        <w:rPr>
          <w:snapToGrid w:val="0"/>
        </w:rPr>
        <w:t>-- **************************************************************</w:t>
      </w:r>
    </w:p>
    <w:p w14:paraId="111FB06A" w14:textId="77777777" w:rsidR="00593EA0" w:rsidRPr="00FD0425" w:rsidRDefault="00593EA0" w:rsidP="00593EA0">
      <w:pPr>
        <w:pStyle w:val="PL"/>
        <w:rPr>
          <w:snapToGrid w:val="0"/>
        </w:rPr>
      </w:pPr>
      <w:r w:rsidRPr="00FD0425">
        <w:rPr>
          <w:snapToGrid w:val="0"/>
        </w:rPr>
        <w:t>--</w:t>
      </w:r>
    </w:p>
    <w:p w14:paraId="07BF81A4" w14:textId="77777777" w:rsidR="00593EA0" w:rsidRPr="00FD0425" w:rsidRDefault="00593EA0" w:rsidP="00593EA0">
      <w:pPr>
        <w:pStyle w:val="PL"/>
        <w:outlineLvl w:val="3"/>
        <w:rPr>
          <w:snapToGrid w:val="0"/>
        </w:rPr>
      </w:pPr>
      <w:r w:rsidRPr="00FD0425">
        <w:rPr>
          <w:snapToGrid w:val="0"/>
        </w:rPr>
        <w:t>-- DEACTIVATE TRACE</w:t>
      </w:r>
    </w:p>
    <w:p w14:paraId="58DD2DB8" w14:textId="77777777" w:rsidR="00593EA0" w:rsidRPr="00FD0425" w:rsidRDefault="00593EA0" w:rsidP="00593EA0">
      <w:pPr>
        <w:pStyle w:val="PL"/>
        <w:rPr>
          <w:snapToGrid w:val="0"/>
        </w:rPr>
      </w:pPr>
      <w:r w:rsidRPr="00FD0425">
        <w:rPr>
          <w:snapToGrid w:val="0"/>
        </w:rPr>
        <w:t>--</w:t>
      </w:r>
    </w:p>
    <w:p w14:paraId="382FCE13" w14:textId="77777777" w:rsidR="00593EA0" w:rsidRPr="00FD0425" w:rsidRDefault="00593EA0" w:rsidP="00593EA0">
      <w:pPr>
        <w:pStyle w:val="PL"/>
        <w:rPr>
          <w:snapToGrid w:val="0"/>
        </w:rPr>
      </w:pPr>
      <w:r w:rsidRPr="00FD0425">
        <w:rPr>
          <w:snapToGrid w:val="0"/>
        </w:rPr>
        <w:t>-- **************************************************************</w:t>
      </w:r>
    </w:p>
    <w:p w14:paraId="1D018DC4" w14:textId="77777777" w:rsidR="00593EA0" w:rsidRPr="00FD0425" w:rsidRDefault="00593EA0" w:rsidP="00593EA0">
      <w:pPr>
        <w:pStyle w:val="PL"/>
        <w:rPr>
          <w:snapToGrid w:val="0"/>
        </w:rPr>
      </w:pPr>
    </w:p>
    <w:p w14:paraId="5FA84A07" w14:textId="77777777" w:rsidR="00593EA0" w:rsidRPr="00FD0425" w:rsidRDefault="00593EA0" w:rsidP="00593EA0">
      <w:pPr>
        <w:pStyle w:val="PL"/>
        <w:rPr>
          <w:snapToGrid w:val="0"/>
        </w:rPr>
      </w:pPr>
      <w:r w:rsidRPr="00FD0425">
        <w:rPr>
          <w:snapToGrid w:val="0"/>
        </w:rPr>
        <w:t>DeactivateTrace ::= SEQUENCE {</w:t>
      </w:r>
    </w:p>
    <w:p w14:paraId="562CE6BA"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139C54E6" w14:textId="77777777" w:rsidR="00593EA0" w:rsidRPr="00FD0425" w:rsidRDefault="00593EA0" w:rsidP="00593EA0">
      <w:pPr>
        <w:pStyle w:val="PL"/>
        <w:rPr>
          <w:snapToGrid w:val="0"/>
        </w:rPr>
      </w:pPr>
      <w:r w:rsidRPr="00FD0425">
        <w:rPr>
          <w:snapToGrid w:val="0"/>
        </w:rPr>
        <w:tab/>
        <w:t>...</w:t>
      </w:r>
    </w:p>
    <w:p w14:paraId="6F71C189" w14:textId="77777777" w:rsidR="00593EA0" w:rsidRPr="00FD0425" w:rsidRDefault="00593EA0" w:rsidP="00593EA0">
      <w:pPr>
        <w:pStyle w:val="PL"/>
        <w:rPr>
          <w:snapToGrid w:val="0"/>
        </w:rPr>
      </w:pPr>
      <w:r w:rsidRPr="00FD0425">
        <w:rPr>
          <w:snapToGrid w:val="0"/>
        </w:rPr>
        <w:t>}</w:t>
      </w:r>
    </w:p>
    <w:p w14:paraId="7A1A97A2" w14:textId="77777777" w:rsidR="00593EA0" w:rsidRPr="00FD0425" w:rsidRDefault="00593EA0" w:rsidP="00593EA0">
      <w:pPr>
        <w:pStyle w:val="PL"/>
        <w:rPr>
          <w:snapToGrid w:val="0"/>
        </w:rPr>
      </w:pPr>
    </w:p>
    <w:p w14:paraId="69380D39" w14:textId="77777777" w:rsidR="00593EA0" w:rsidRPr="00FD0425" w:rsidRDefault="00593EA0" w:rsidP="00593EA0">
      <w:pPr>
        <w:pStyle w:val="PL"/>
        <w:rPr>
          <w:snapToGrid w:val="0"/>
        </w:rPr>
      </w:pPr>
      <w:r w:rsidRPr="00FD0425">
        <w:rPr>
          <w:snapToGrid w:val="0"/>
        </w:rPr>
        <w:t>DeactivateTraceIEs XNAP-PROTOCOL-IES ::= {</w:t>
      </w:r>
    </w:p>
    <w:p w14:paraId="266028CA"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2098222"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1D22765" w14:textId="77777777" w:rsidR="00593EA0" w:rsidRPr="00FD0425" w:rsidRDefault="00593EA0" w:rsidP="00593EA0">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3E2DC1" w14:textId="77777777" w:rsidR="00593EA0" w:rsidRPr="00FD0425" w:rsidRDefault="00593EA0" w:rsidP="00593EA0">
      <w:pPr>
        <w:pStyle w:val="PL"/>
        <w:rPr>
          <w:snapToGrid w:val="0"/>
        </w:rPr>
      </w:pPr>
      <w:r w:rsidRPr="00FD0425">
        <w:rPr>
          <w:snapToGrid w:val="0"/>
        </w:rPr>
        <w:tab/>
        <w:t>...</w:t>
      </w:r>
    </w:p>
    <w:p w14:paraId="1A6DF359" w14:textId="77777777" w:rsidR="00593EA0" w:rsidRPr="00FD0425" w:rsidRDefault="00593EA0" w:rsidP="00593EA0">
      <w:pPr>
        <w:pStyle w:val="PL"/>
        <w:rPr>
          <w:snapToGrid w:val="0"/>
        </w:rPr>
      </w:pPr>
      <w:r w:rsidRPr="00FD0425">
        <w:rPr>
          <w:snapToGrid w:val="0"/>
        </w:rPr>
        <w:t>}</w:t>
      </w:r>
    </w:p>
    <w:p w14:paraId="071D5395" w14:textId="77777777" w:rsidR="00593EA0" w:rsidRDefault="00593EA0" w:rsidP="00593EA0">
      <w:pPr>
        <w:pStyle w:val="PL"/>
        <w:rPr>
          <w:snapToGrid w:val="0"/>
        </w:rPr>
      </w:pPr>
    </w:p>
    <w:p w14:paraId="0B1C4217" w14:textId="77777777" w:rsidR="00593EA0" w:rsidRDefault="00593EA0" w:rsidP="00593EA0">
      <w:pPr>
        <w:pStyle w:val="PL"/>
        <w:rPr>
          <w:snapToGrid w:val="0"/>
        </w:rPr>
      </w:pPr>
      <w:r>
        <w:rPr>
          <w:snapToGrid w:val="0"/>
        </w:rPr>
        <w:t>-- **************************************************************</w:t>
      </w:r>
    </w:p>
    <w:p w14:paraId="5620205B" w14:textId="77777777" w:rsidR="00593EA0" w:rsidRDefault="00593EA0" w:rsidP="00593EA0">
      <w:pPr>
        <w:pStyle w:val="PL"/>
        <w:rPr>
          <w:snapToGrid w:val="0"/>
        </w:rPr>
      </w:pPr>
      <w:r>
        <w:rPr>
          <w:snapToGrid w:val="0"/>
        </w:rPr>
        <w:t>--</w:t>
      </w:r>
    </w:p>
    <w:p w14:paraId="29861F26" w14:textId="77777777" w:rsidR="00593EA0" w:rsidRDefault="00593EA0" w:rsidP="00593EA0">
      <w:pPr>
        <w:pStyle w:val="PL"/>
        <w:outlineLvl w:val="3"/>
        <w:rPr>
          <w:snapToGrid w:val="0"/>
        </w:rPr>
      </w:pPr>
      <w:r>
        <w:rPr>
          <w:snapToGrid w:val="0"/>
        </w:rPr>
        <w:t xml:space="preserve">-- </w:t>
      </w:r>
      <w:r>
        <w:t xml:space="preserve">FAILURE </w:t>
      </w:r>
      <w:r>
        <w:rPr>
          <w:szCs w:val="24"/>
        </w:rPr>
        <w:t>INDICATION</w:t>
      </w:r>
    </w:p>
    <w:p w14:paraId="1965B159" w14:textId="77777777" w:rsidR="00593EA0" w:rsidRDefault="00593EA0" w:rsidP="00593EA0">
      <w:pPr>
        <w:pStyle w:val="PL"/>
        <w:rPr>
          <w:snapToGrid w:val="0"/>
        </w:rPr>
      </w:pPr>
      <w:r>
        <w:rPr>
          <w:snapToGrid w:val="0"/>
        </w:rPr>
        <w:t>--</w:t>
      </w:r>
    </w:p>
    <w:p w14:paraId="6D51742D" w14:textId="77777777" w:rsidR="00593EA0" w:rsidRDefault="00593EA0" w:rsidP="00593EA0">
      <w:pPr>
        <w:pStyle w:val="PL"/>
        <w:rPr>
          <w:snapToGrid w:val="0"/>
        </w:rPr>
      </w:pPr>
      <w:r>
        <w:rPr>
          <w:snapToGrid w:val="0"/>
        </w:rPr>
        <w:t>-- **************************************************************</w:t>
      </w:r>
    </w:p>
    <w:p w14:paraId="68E2E22C" w14:textId="77777777" w:rsidR="00593EA0" w:rsidRDefault="00593EA0" w:rsidP="00593EA0">
      <w:pPr>
        <w:pStyle w:val="PL"/>
        <w:rPr>
          <w:snapToGrid w:val="0"/>
        </w:rPr>
      </w:pPr>
    </w:p>
    <w:p w14:paraId="630BADB0" w14:textId="77777777" w:rsidR="00593EA0" w:rsidRDefault="00593EA0" w:rsidP="00593EA0">
      <w:pPr>
        <w:pStyle w:val="PL"/>
        <w:rPr>
          <w:snapToGrid w:val="0"/>
        </w:rPr>
      </w:pPr>
      <w:r>
        <w:rPr>
          <w:snapToGrid w:val="0"/>
        </w:rPr>
        <w:t>FailureIndication ::= SEQUENCE {</w:t>
      </w:r>
    </w:p>
    <w:p w14:paraId="521334DE" w14:textId="77777777" w:rsidR="00593EA0" w:rsidRDefault="00593EA0" w:rsidP="00593EA0">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{{FailureIndication-IEs}},</w:t>
      </w:r>
    </w:p>
    <w:p w14:paraId="45E0131F" w14:textId="77777777" w:rsidR="00593EA0" w:rsidRDefault="00593EA0" w:rsidP="00593EA0">
      <w:pPr>
        <w:pStyle w:val="PL"/>
        <w:rPr>
          <w:snapToGrid w:val="0"/>
        </w:rPr>
      </w:pPr>
      <w:r>
        <w:rPr>
          <w:snapToGrid w:val="0"/>
        </w:rPr>
        <w:tab/>
        <w:t>...</w:t>
      </w:r>
    </w:p>
    <w:p w14:paraId="404A6A5F" w14:textId="77777777" w:rsidR="00593EA0" w:rsidRDefault="00593EA0" w:rsidP="00593EA0">
      <w:pPr>
        <w:pStyle w:val="PL"/>
        <w:rPr>
          <w:snapToGrid w:val="0"/>
        </w:rPr>
      </w:pPr>
      <w:r>
        <w:rPr>
          <w:snapToGrid w:val="0"/>
        </w:rPr>
        <w:t>}</w:t>
      </w:r>
    </w:p>
    <w:p w14:paraId="01DF9DC0" w14:textId="77777777" w:rsidR="00593EA0" w:rsidRDefault="00593EA0" w:rsidP="00593EA0">
      <w:pPr>
        <w:pStyle w:val="PL"/>
        <w:rPr>
          <w:snapToGrid w:val="0"/>
        </w:rPr>
      </w:pPr>
    </w:p>
    <w:p w14:paraId="7AB37D0D" w14:textId="77777777" w:rsidR="00593EA0" w:rsidRDefault="00593EA0" w:rsidP="00593EA0">
      <w:pPr>
        <w:pStyle w:val="PL"/>
        <w:rPr>
          <w:snapToGrid w:val="0"/>
        </w:rPr>
      </w:pPr>
      <w:r>
        <w:rPr>
          <w:snapToGrid w:val="0"/>
        </w:rPr>
        <w:t>FailureIndication-IEs XNAP-PROTOCOL-IES ::= {</w:t>
      </w:r>
    </w:p>
    <w:p w14:paraId="52D165AB" w14:textId="77777777" w:rsidR="00593EA0" w:rsidRDefault="00593EA0" w:rsidP="00593EA0">
      <w:pPr>
        <w:pStyle w:val="PL"/>
        <w:tabs>
          <w:tab w:val="left" w:pos="4556"/>
        </w:tabs>
        <w:rPr>
          <w:snapToGrid w:val="0"/>
        </w:rPr>
      </w:pPr>
      <w:r>
        <w:rPr>
          <w:snapToGrid w:val="0"/>
        </w:rPr>
        <w:tab/>
        <w:t>{ ID id-InitiatingCondition-FailureIndication</w:t>
      </w:r>
      <w:r>
        <w:rPr>
          <w:snapToGrid w:val="0"/>
        </w:rPr>
        <w:tab/>
      </w:r>
      <w:r>
        <w:rPr>
          <w:snapToGrid w:val="0"/>
        </w:rPr>
        <w:tab/>
      </w:r>
      <w:r>
        <w:rPr>
          <w:snapToGrid w:val="0"/>
        </w:rPr>
        <w:tab/>
      </w:r>
      <w:r>
        <w:rPr>
          <w:snapToGrid w:val="0"/>
        </w:rPr>
        <w:tab/>
        <w:t>CRITICALITY reject</w:t>
      </w:r>
      <w:r>
        <w:rPr>
          <w:snapToGrid w:val="0"/>
        </w:rPr>
        <w:tab/>
      </w:r>
      <w:r>
        <w:rPr>
          <w:snapToGrid w:val="0"/>
        </w:rPr>
        <w:tab/>
        <w:t>TYPE InitiatingCondition-FailureIndication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6362AF6" w14:textId="77777777" w:rsidR="00593EA0" w:rsidRDefault="00593EA0" w:rsidP="00593EA0">
      <w:pPr>
        <w:pStyle w:val="PL"/>
        <w:rPr>
          <w:snapToGrid w:val="0"/>
        </w:rPr>
      </w:pPr>
      <w:r>
        <w:rPr>
          <w:snapToGrid w:val="0"/>
        </w:rPr>
        <w:lastRenderedPageBreak/>
        <w:tab/>
        <w:t>...</w:t>
      </w:r>
    </w:p>
    <w:p w14:paraId="271AF10A" w14:textId="77777777" w:rsidR="00593EA0" w:rsidRDefault="00593EA0" w:rsidP="00593EA0">
      <w:pPr>
        <w:pStyle w:val="PL"/>
        <w:rPr>
          <w:snapToGrid w:val="0"/>
        </w:rPr>
      </w:pPr>
      <w:r>
        <w:rPr>
          <w:snapToGrid w:val="0"/>
        </w:rPr>
        <w:t>}</w:t>
      </w:r>
    </w:p>
    <w:p w14:paraId="4F9DE606" w14:textId="77777777" w:rsidR="00593EA0" w:rsidRDefault="00593EA0" w:rsidP="00593EA0">
      <w:pPr>
        <w:pStyle w:val="PL"/>
        <w:rPr>
          <w:snapToGrid w:val="0"/>
        </w:rPr>
      </w:pPr>
    </w:p>
    <w:p w14:paraId="778E4267" w14:textId="77777777" w:rsidR="00593EA0" w:rsidRDefault="00593EA0" w:rsidP="00593EA0">
      <w:pPr>
        <w:pStyle w:val="PL"/>
        <w:rPr>
          <w:snapToGrid w:val="0"/>
        </w:rPr>
      </w:pPr>
      <w:r>
        <w:rPr>
          <w:snapToGrid w:val="0"/>
        </w:rPr>
        <w:t>-- **************************************************************</w:t>
      </w:r>
    </w:p>
    <w:p w14:paraId="27965B89" w14:textId="77777777" w:rsidR="00593EA0" w:rsidRDefault="00593EA0" w:rsidP="00593EA0">
      <w:pPr>
        <w:pStyle w:val="PL"/>
        <w:rPr>
          <w:snapToGrid w:val="0"/>
        </w:rPr>
      </w:pPr>
      <w:r>
        <w:rPr>
          <w:snapToGrid w:val="0"/>
        </w:rPr>
        <w:t>--</w:t>
      </w:r>
    </w:p>
    <w:p w14:paraId="4E4262D2" w14:textId="77777777" w:rsidR="00593EA0" w:rsidRDefault="00593EA0" w:rsidP="00593EA0">
      <w:pPr>
        <w:pStyle w:val="PL"/>
        <w:outlineLvl w:val="3"/>
        <w:rPr>
          <w:snapToGrid w:val="0"/>
        </w:rPr>
      </w:pPr>
      <w:r>
        <w:rPr>
          <w:snapToGrid w:val="0"/>
        </w:rPr>
        <w:t xml:space="preserve">-- </w:t>
      </w:r>
      <w:r>
        <w:t xml:space="preserve">HANDOVER </w:t>
      </w:r>
      <w:r>
        <w:rPr>
          <w:szCs w:val="24"/>
        </w:rPr>
        <w:t>REPORT</w:t>
      </w:r>
    </w:p>
    <w:p w14:paraId="63D5FA23" w14:textId="77777777" w:rsidR="00593EA0" w:rsidRDefault="00593EA0" w:rsidP="00593EA0">
      <w:pPr>
        <w:pStyle w:val="PL"/>
        <w:rPr>
          <w:snapToGrid w:val="0"/>
        </w:rPr>
      </w:pPr>
      <w:r>
        <w:rPr>
          <w:snapToGrid w:val="0"/>
        </w:rPr>
        <w:t>--</w:t>
      </w:r>
    </w:p>
    <w:p w14:paraId="22EA077A" w14:textId="77777777" w:rsidR="00593EA0" w:rsidRDefault="00593EA0" w:rsidP="00593EA0">
      <w:pPr>
        <w:pStyle w:val="PL"/>
        <w:rPr>
          <w:snapToGrid w:val="0"/>
        </w:rPr>
      </w:pPr>
      <w:r>
        <w:rPr>
          <w:snapToGrid w:val="0"/>
        </w:rPr>
        <w:t>-- **************************************************************</w:t>
      </w:r>
    </w:p>
    <w:p w14:paraId="072DA957" w14:textId="77777777" w:rsidR="00593EA0" w:rsidRDefault="00593EA0" w:rsidP="00593EA0">
      <w:pPr>
        <w:pStyle w:val="PL"/>
        <w:rPr>
          <w:snapToGrid w:val="0"/>
        </w:rPr>
      </w:pPr>
    </w:p>
    <w:p w14:paraId="7DC63629" w14:textId="77777777" w:rsidR="00593EA0" w:rsidRDefault="00593EA0" w:rsidP="00593EA0">
      <w:pPr>
        <w:pStyle w:val="PL"/>
        <w:rPr>
          <w:snapToGrid w:val="0"/>
        </w:rPr>
      </w:pPr>
      <w:r>
        <w:rPr>
          <w:snapToGrid w:val="0"/>
        </w:rPr>
        <w:t>HandoverReport ::= SEQUENCE {</w:t>
      </w:r>
    </w:p>
    <w:p w14:paraId="3818AEA4" w14:textId="77777777" w:rsidR="00593EA0" w:rsidRDefault="00593EA0" w:rsidP="00593EA0">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HandoverReport-IEs}},</w:t>
      </w:r>
    </w:p>
    <w:p w14:paraId="25F0AB36" w14:textId="77777777" w:rsidR="00593EA0" w:rsidRPr="00826BC3" w:rsidRDefault="00593EA0" w:rsidP="00593EA0">
      <w:pPr>
        <w:pStyle w:val="PL"/>
        <w:rPr>
          <w:snapToGrid w:val="0"/>
          <w:lang w:val="it-IT"/>
        </w:rPr>
      </w:pPr>
      <w:r>
        <w:rPr>
          <w:snapToGrid w:val="0"/>
        </w:rPr>
        <w:tab/>
      </w:r>
      <w:r w:rsidRPr="00826BC3">
        <w:rPr>
          <w:snapToGrid w:val="0"/>
          <w:lang w:val="it-IT"/>
        </w:rPr>
        <w:t>...</w:t>
      </w:r>
    </w:p>
    <w:p w14:paraId="1CE50418" w14:textId="77777777" w:rsidR="00593EA0" w:rsidRPr="00826BC3" w:rsidRDefault="00593EA0" w:rsidP="00593EA0">
      <w:pPr>
        <w:pStyle w:val="PL"/>
        <w:rPr>
          <w:snapToGrid w:val="0"/>
          <w:lang w:val="it-IT"/>
        </w:rPr>
      </w:pPr>
      <w:r w:rsidRPr="00826BC3">
        <w:rPr>
          <w:snapToGrid w:val="0"/>
          <w:lang w:val="it-IT"/>
        </w:rPr>
        <w:t>}</w:t>
      </w:r>
    </w:p>
    <w:p w14:paraId="18DADF84" w14:textId="77777777" w:rsidR="00593EA0" w:rsidRPr="00826BC3" w:rsidRDefault="00593EA0" w:rsidP="00593EA0">
      <w:pPr>
        <w:pStyle w:val="PL"/>
        <w:rPr>
          <w:snapToGrid w:val="0"/>
          <w:lang w:val="it-IT"/>
        </w:rPr>
      </w:pPr>
    </w:p>
    <w:p w14:paraId="1FBD99C8" w14:textId="77777777" w:rsidR="00593EA0" w:rsidRPr="00826BC3" w:rsidRDefault="00593EA0" w:rsidP="00593EA0">
      <w:pPr>
        <w:pStyle w:val="PL"/>
        <w:rPr>
          <w:snapToGrid w:val="0"/>
          <w:lang w:val="it-IT"/>
        </w:rPr>
      </w:pPr>
      <w:r w:rsidRPr="00826BC3">
        <w:rPr>
          <w:snapToGrid w:val="0"/>
          <w:lang w:val="it-IT"/>
        </w:rPr>
        <w:t>HandoverReport-IEs XNAP-PROTOCOL-IES ::= {</w:t>
      </w:r>
    </w:p>
    <w:p w14:paraId="47C1446E" w14:textId="77777777" w:rsidR="00593EA0" w:rsidRDefault="00593EA0" w:rsidP="00593EA0">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C6B0155" w14:textId="77777777" w:rsidR="00593EA0" w:rsidRDefault="00593EA0" w:rsidP="00593EA0">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01EFDC3" w14:textId="77777777" w:rsidR="00593EA0" w:rsidRPr="00DE394F" w:rsidRDefault="00593EA0" w:rsidP="00593EA0">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 </w:t>
      </w:r>
    </w:p>
    <w:p w14:paraId="0FF9DA30" w14:textId="77777777" w:rsidR="00593EA0" w:rsidRPr="00DE394F" w:rsidRDefault="00593EA0" w:rsidP="00593EA0">
      <w:pPr>
        <w:pStyle w:val="PL"/>
        <w:tabs>
          <w:tab w:val="left" w:pos="4556"/>
        </w:tabs>
        <w:rPr>
          <w:snapToGrid w:val="0"/>
          <w:lang w:eastAsia="zh-CN"/>
        </w:rPr>
      </w:pPr>
      <w:r w:rsidRPr="00DE394F">
        <w:rPr>
          <w:snapToGrid w:val="0"/>
        </w:rPr>
        <w:tab/>
        <w:t>{ ID id-</w:t>
      </w:r>
      <w:r w:rsidRPr="00DE394F">
        <w:rPr>
          <w:lang w:eastAsia="ja-JP"/>
        </w:rPr>
        <w:t xml:space="preserve">TargetCellCGI            </w:t>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w:t>
      </w:r>
      <w:r w:rsidRPr="00DE394F">
        <w:rPr>
          <w:rFonts w:hint="eastAsia"/>
          <w:snapToGrid w:val="0"/>
          <w:lang w:eastAsia="zh-CN"/>
        </w:rPr>
        <w:t>|</w:t>
      </w:r>
    </w:p>
    <w:p w14:paraId="7F342DB0" w14:textId="77777777" w:rsidR="00593EA0" w:rsidRDefault="00593EA0" w:rsidP="00593EA0">
      <w:pPr>
        <w:pStyle w:val="PL"/>
        <w:tabs>
          <w:tab w:val="left" w:pos="4556"/>
        </w:tabs>
        <w:rPr>
          <w:snapToGrid w:val="0"/>
        </w:rPr>
      </w:pPr>
      <w:r w:rsidRPr="00DE394F">
        <w:rPr>
          <w:snapToGrid w:val="0"/>
        </w:rPr>
        <w:tab/>
        <w:t>{ ID id-</w:t>
      </w:r>
      <w:r w:rsidRPr="00DE394F">
        <w:rPr>
          <w:lang w:eastAsia="ja-JP"/>
        </w:rPr>
        <w:t xml:space="preserve">ReEstablishmentCellCGI   </w:t>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0FC9B95E" w14:textId="77777777" w:rsidR="00593EA0" w:rsidRDefault="00593EA0" w:rsidP="00593EA0">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8D90B83" w14:textId="77777777" w:rsidR="00593EA0" w:rsidRDefault="00593EA0" w:rsidP="00593EA0">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499B7B8D" w14:textId="77777777" w:rsidR="00593EA0" w:rsidRDefault="00593EA0" w:rsidP="00593EA0">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6CDFBDB1" w14:textId="77777777" w:rsidR="00593EA0" w:rsidRDefault="00593EA0" w:rsidP="00593EA0">
      <w:pPr>
        <w:pStyle w:val="PL"/>
        <w:tabs>
          <w:tab w:val="left" w:pos="4556"/>
        </w:tabs>
        <w:rPr>
          <w:snapToGrid w:val="0"/>
        </w:rPr>
      </w:pPr>
      <w:r>
        <w:rPr>
          <w:snapToGrid w:val="0"/>
        </w:rPr>
        <w:tab/>
        <w:t>{ ID id-</w:t>
      </w:r>
      <w:r>
        <w:rPr>
          <w:lang w:eastAsia="ja-JP"/>
        </w:rPr>
        <w:t>SourceCellCRNTI</w:t>
      </w:r>
      <w:r>
        <w:rPr>
          <w:snapToGrid w:val="0"/>
        </w:rPr>
        <w:t xml:space="preserve">   </w:t>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E7D1799" w14:textId="77777777" w:rsidR="00593EA0" w:rsidRDefault="00593EA0" w:rsidP="00593EA0">
      <w:pPr>
        <w:pStyle w:val="PL"/>
        <w:tabs>
          <w:tab w:val="left" w:pos="4556"/>
        </w:tabs>
        <w:rPr>
          <w:snapToGrid w:val="0"/>
        </w:rPr>
      </w:pPr>
      <w:r>
        <w:rPr>
          <w:snapToGrid w:val="0"/>
        </w:rPr>
        <w:tab/>
        <w:t>{ ID id-</w:t>
      </w:r>
      <w:r>
        <w:rPr>
          <w:lang w:eastAsia="ja-JP"/>
        </w:rPr>
        <w:t>MobilityInformation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7FFF42C9" w14:textId="77777777" w:rsidR="00593EA0" w:rsidRDefault="00593EA0" w:rsidP="00593EA0">
      <w:pPr>
        <w:pStyle w:val="PL"/>
        <w:tabs>
          <w:tab w:val="left" w:pos="4556"/>
        </w:tabs>
        <w:rPr>
          <w:snapToGrid w:val="0"/>
        </w:rPr>
      </w:pPr>
      <w:r>
        <w:rPr>
          <w:snapToGrid w:val="0"/>
        </w:rPr>
        <w:tab/>
        <w:t>{ ID id-</w:t>
      </w:r>
      <w:r>
        <w:rPr>
          <w:lang w:eastAsia="ja-JP"/>
        </w:rPr>
        <w:t>UERLFReportContainer</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p>
    <w:p w14:paraId="7EB22309" w14:textId="77777777" w:rsidR="00593EA0" w:rsidRDefault="00593EA0" w:rsidP="00593EA0">
      <w:pPr>
        <w:pStyle w:val="PL"/>
        <w:rPr>
          <w:snapToGrid w:val="0"/>
        </w:rPr>
      </w:pPr>
      <w:r>
        <w:rPr>
          <w:snapToGrid w:val="0"/>
        </w:rPr>
        <w:tab/>
        <w:t>...</w:t>
      </w:r>
    </w:p>
    <w:p w14:paraId="12F70097" w14:textId="77777777" w:rsidR="00593EA0" w:rsidRDefault="00593EA0" w:rsidP="00593EA0">
      <w:pPr>
        <w:pStyle w:val="PL"/>
        <w:rPr>
          <w:snapToGrid w:val="0"/>
        </w:rPr>
      </w:pPr>
      <w:r>
        <w:rPr>
          <w:snapToGrid w:val="0"/>
        </w:rPr>
        <w:t>}</w:t>
      </w:r>
    </w:p>
    <w:p w14:paraId="28DE5F1F" w14:textId="77777777" w:rsidR="00593EA0" w:rsidRDefault="00593EA0" w:rsidP="00593EA0">
      <w:pPr>
        <w:pStyle w:val="PL"/>
        <w:rPr>
          <w:snapToGrid w:val="0"/>
        </w:rPr>
      </w:pPr>
    </w:p>
    <w:p w14:paraId="75F3FFED" w14:textId="77777777" w:rsidR="00593EA0" w:rsidRDefault="00593EA0" w:rsidP="00593EA0">
      <w:pPr>
        <w:pStyle w:val="PL"/>
        <w:spacing w:line="0" w:lineRule="atLeast"/>
        <w:rPr>
          <w:noProof w:val="0"/>
          <w:snapToGrid w:val="0"/>
        </w:rPr>
      </w:pPr>
      <w:r>
        <w:rPr>
          <w:noProof w:val="0"/>
          <w:snapToGrid w:val="0"/>
        </w:rPr>
        <w:t>-- **************************************************************</w:t>
      </w:r>
    </w:p>
    <w:p w14:paraId="2CAE14DE" w14:textId="77777777" w:rsidR="00593EA0" w:rsidRDefault="00593EA0" w:rsidP="00593EA0">
      <w:pPr>
        <w:pStyle w:val="PL"/>
        <w:spacing w:line="0" w:lineRule="atLeast"/>
        <w:rPr>
          <w:noProof w:val="0"/>
          <w:snapToGrid w:val="0"/>
        </w:rPr>
      </w:pPr>
      <w:r>
        <w:rPr>
          <w:noProof w:val="0"/>
          <w:snapToGrid w:val="0"/>
        </w:rPr>
        <w:t>--</w:t>
      </w:r>
    </w:p>
    <w:p w14:paraId="2D636689" w14:textId="77777777" w:rsidR="00593EA0" w:rsidRDefault="00593EA0" w:rsidP="00593EA0">
      <w:pPr>
        <w:pStyle w:val="PL"/>
        <w:spacing w:line="0" w:lineRule="atLeast"/>
        <w:outlineLvl w:val="3"/>
        <w:rPr>
          <w:noProof w:val="0"/>
          <w:snapToGrid w:val="0"/>
        </w:rPr>
      </w:pPr>
      <w:r>
        <w:rPr>
          <w:noProof w:val="0"/>
          <w:snapToGrid w:val="0"/>
        </w:rPr>
        <w:t>-- RESOURCE STATUS REQUEST</w:t>
      </w:r>
    </w:p>
    <w:p w14:paraId="59616019" w14:textId="77777777" w:rsidR="00593EA0" w:rsidRDefault="00593EA0" w:rsidP="00593EA0">
      <w:pPr>
        <w:pStyle w:val="PL"/>
        <w:spacing w:line="0" w:lineRule="atLeast"/>
        <w:rPr>
          <w:noProof w:val="0"/>
          <w:snapToGrid w:val="0"/>
        </w:rPr>
      </w:pPr>
      <w:r>
        <w:rPr>
          <w:noProof w:val="0"/>
          <w:snapToGrid w:val="0"/>
        </w:rPr>
        <w:t>--</w:t>
      </w:r>
    </w:p>
    <w:p w14:paraId="07B0801E" w14:textId="77777777" w:rsidR="00593EA0" w:rsidRDefault="00593EA0" w:rsidP="00593EA0">
      <w:pPr>
        <w:pStyle w:val="PL"/>
        <w:spacing w:line="0" w:lineRule="atLeast"/>
        <w:rPr>
          <w:noProof w:val="0"/>
          <w:snapToGrid w:val="0"/>
        </w:rPr>
      </w:pPr>
      <w:r>
        <w:rPr>
          <w:noProof w:val="0"/>
          <w:snapToGrid w:val="0"/>
        </w:rPr>
        <w:t>-- **************************************************************</w:t>
      </w:r>
    </w:p>
    <w:p w14:paraId="192FBAFE" w14:textId="77777777" w:rsidR="00593EA0" w:rsidRDefault="00593EA0" w:rsidP="00593EA0">
      <w:pPr>
        <w:pStyle w:val="PL"/>
        <w:spacing w:line="0" w:lineRule="atLeast"/>
        <w:rPr>
          <w:noProof w:val="0"/>
          <w:snapToGrid w:val="0"/>
        </w:rPr>
      </w:pPr>
    </w:p>
    <w:p w14:paraId="57256FAC" w14:textId="77777777" w:rsidR="00593EA0" w:rsidRDefault="00593EA0" w:rsidP="00593EA0">
      <w:pPr>
        <w:pStyle w:val="PL"/>
        <w:spacing w:line="0" w:lineRule="atLeast"/>
        <w:rPr>
          <w:noProof w:val="0"/>
          <w:snapToGrid w:val="0"/>
        </w:rPr>
      </w:pPr>
      <w:proofErr w:type="spellStart"/>
      <w:proofErr w:type="gramStart"/>
      <w:r>
        <w:rPr>
          <w:noProof w:val="0"/>
          <w:snapToGrid w:val="0"/>
        </w:rPr>
        <w:t>ResourceStatusRequest</w:t>
      </w:r>
      <w:proofErr w:type="spellEnd"/>
      <w:r>
        <w:rPr>
          <w:noProof w:val="0"/>
          <w:snapToGrid w:val="0"/>
        </w:rPr>
        <w:t xml:space="preserve"> ::=</w:t>
      </w:r>
      <w:proofErr w:type="gramEnd"/>
      <w:r>
        <w:rPr>
          <w:noProof w:val="0"/>
          <w:snapToGrid w:val="0"/>
        </w:rPr>
        <w:t xml:space="preserve"> SEQUENCE {</w:t>
      </w:r>
    </w:p>
    <w:p w14:paraId="523A0BAD"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ResourceStatusRequest</w:t>
      </w:r>
      <w:proofErr w:type="spellEnd"/>
      <w:r>
        <w:rPr>
          <w:noProof w:val="0"/>
          <w:snapToGrid w:val="0"/>
        </w:rPr>
        <w:t>-IEs}},</w:t>
      </w:r>
    </w:p>
    <w:p w14:paraId="17DEBECC" w14:textId="77777777" w:rsidR="00593EA0" w:rsidRDefault="00593EA0" w:rsidP="00593EA0">
      <w:pPr>
        <w:pStyle w:val="PL"/>
        <w:spacing w:line="0" w:lineRule="atLeast"/>
        <w:rPr>
          <w:noProof w:val="0"/>
          <w:snapToGrid w:val="0"/>
        </w:rPr>
      </w:pPr>
      <w:r>
        <w:rPr>
          <w:noProof w:val="0"/>
          <w:snapToGrid w:val="0"/>
        </w:rPr>
        <w:tab/>
        <w:t>...</w:t>
      </w:r>
    </w:p>
    <w:p w14:paraId="574A4E82" w14:textId="77777777" w:rsidR="00593EA0" w:rsidRDefault="00593EA0" w:rsidP="00593EA0">
      <w:pPr>
        <w:pStyle w:val="PL"/>
        <w:spacing w:line="0" w:lineRule="atLeast"/>
        <w:rPr>
          <w:noProof w:val="0"/>
          <w:snapToGrid w:val="0"/>
        </w:rPr>
      </w:pPr>
      <w:r>
        <w:rPr>
          <w:noProof w:val="0"/>
          <w:snapToGrid w:val="0"/>
        </w:rPr>
        <w:t>}</w:t>
      </w:r>
    </w:p>
    <w:p w14:paraId="58B2A61E" w14:textId="77777777" w:rsidR="00593EA0" w:rsidRDefault="00593EA0" w:rsidP="00593EA0">
      <w:pPr>
        <w:pStyle w:val="PL"/>
        <w:spacing w:line="0" w:lineRule="atLeast"/>
        <w:rPr>
          <w:noProof w:val="0"/>
          <w:snapToGrid w:val="0"/>
        </w:rPr>
      </w:pPr>
    </w:p>
    <w:p w14:paraId="589BC562" w14:textId="77777777" w:rsidR="00593EA0" w:rsidRDefault="00593EA0" w:rsidP="00593EA0">
      <w:pPr>
        <w:pStyle w:val="PL"/>
        <w:spacing w:line="0" w:lineRule="atLeast"/>
        <w:rPr>
          <w:noProof w:val="0"/>
          <w:snapToGrid w:val="0"/>
        </w:rPr>
      </w:pPr>
      <w:proofErr w:type="spellStart"/>
      <w:r>
        <w:rPr>
          <w:noProof w:val="0"/>
          <w:snapToGrid w:val="0"/>
        </w:rPr>
        <w:t>ResourceStatusRequest</w:t>
      </w:r>
      <w:proofErr w:type="spellEnd"/>
      <w:r>
        <w:rPr>
          <w:noProof w:val="0"/>
          <w:snapToGrid w:val="0"/>
        </w:rPr>
        <w:t>-IEs XNAP-PROTOCOL-</w:t>
      </w:r>
      <w:proofErr w:type="gramStart"/>
      <w:r>
        <w:rPr>
          <w:noProof w:val="0"/>
          <w:snapToGrid w:val="0"/>
        </w:rPr>
        <w:t>IES ::=</w:t>
      </w:r>
      <w:proofErr w:type="gramEnd"/>
      <w:r>
        <w:rPr>
          <w:noProof w:val="0"/>
          <w:snapToGrid w:val="0"/>
        </w:rPr>
        <w:t xml:space="preserve"> {</w:t>
      </w:r>
    </w:p>
    <w:p w14:paraId="6AF01D6F"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8A62D8D" w14:textId="77777777" w:rsidR="00593EA0" w:rsidRDefault="00593EA0" w:rsidP="00593EA0">
      <w:pPr>
        <w:pStyle w:val="PL"/>
        <w:tabs>
          <w:tab w:val="left" w:pos="4556"/>
        </w:tabs>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3A2E4860" w14:textId="77777777" w:rsidR="00593EA0" w:rsidRDefault="00593EA0" w:rsidP="00593EA0">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"partial stop" or "add".</w:t>
      </w:r>
    </w:p>
    <w:p w14:paraId="1C9B4FA9"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RegistrationRequest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RegistrationRequest</w:t>
      </w:r>
      <w:proofErr w:type="spellEnd"/>
      <w:r>
        <w:rPr>
          <w:noProof w:val="0"/>
          <w:snapToGrid w:val="0"/>
        </w:rPr>
        <w:tab/>
      </w:r>
      <w:r>
        <w:rPr>
          <w:noProof w:val="0"/>
          <w:snapToGrid w:val="0"/>
        </w:rPr>
        <w:tab/>
      </w:r>
      <w:r>
        <w:rPr>
          <w:noProof w:val="0"/>
          <w:snapToGrid w:val="0"/>
        </w:rPr>
        <w:tab/>
        <w:t>PRESENCE mandatory}|</w:t>
      </w:r>
    </w:p>
    <w:p w14:paraId="0D4BD67F" w14:textId="77777777" w:rsidR="00593EA0" w:rsidRDefault="00593EA0" w:rsidP="00593EA0">
      <w:pPr>
        <w:pStyle w:val="PL"/>
        <w:tabs>
          <w:tab w:val="left" w:pos="4556"/>
        </w:tabs>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ReportCharacteristics</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ReportCharacteristics</w:t>
      </w:r>
      <w:proofErr w:type="spellEnd"/>
      <w:r>
        <w:rPr>
          <w:noProof w:val="0"/>
          <w:snapToGrid w:val="0"/>
        </w:rPr>
        <w:tab/>
      </w:r>
      <w:r>
        <w:rPr>
          <w:noProof w:val="0"/>
          <w:snapToGrid w:val="0"/>
        </w:rPr>
        <w:tab/>
      </w:r>
      <w:r>
        <w:rPr>
          <w:noProof w:val="0"/>
          <w:snapToGrid w:val="0"/>
        </w:rPr>
        <w:tab/>
        <w:t>PRESENCE conditional}|</w:t>
      </w:r>
    </w:p>
    <w:p w14:paraId="31708048" w14:textId="77777777" w:rsidR="00593EA0" w:rsidRDefault="00593EA0" w:rsidP="00593EA0">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43F62232"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CellToReport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CellToReport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548AC269" w14:textId="77777777" w:rsidR="00593EA0" w:rsidRDefault="00593EA0" w:rsidP="00593EA0">
      <w:pPr>
        <w:pStyle w:val="PL"/>
        <w:tabs>
          <w:tab w:val="left" w:pos="4556"/>
        </w:tabs>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ReportingPeriodicity</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ReportingPeriodicity</w:t>
      </w:r>
      <w:proofErr w:type="spellEnd"/>
      <w:r>
        <w:rPr>
          <w:noProof w:val="0"/>
          <w:snapToGrid w:val="0"/>
        </w:rPr>
        <w:tab/>
      </w:r>
      <w:r>
        <w:rPr>
          <w:noProof w:val="0"/>
          <w:snapToGrid w:val="0"/>
        </w:rPr>
        <w:tab/>
      </w:r>
      <w:r>
        <w:rPr>
          <w:noProof w:val="0"/>
          <w:snapToGrid w:val="0"/>
        </w:rPr>
        <w:tab/>
        <w:t>PRESENCE optional}</w:t>
      </w:r>
      <w:r>
        <w:rPr>
          <w:snapToGrid w:val="0"/>
        </w:rPr>
        <w:t>,</w:t>
      </w:r>
    </w:p>
    <w:p w14:paraId="6A5125B6" w14:textId="77777777" w:rsidR="00593EA0" w:rsidRDefault="00593EA0" w:rsidP="00593EA0">
      <w:pPr>
        <w:pStyle w:val="PL"/>
        <w:spacing w:line="0" w:lineRule="atLeast"/>
        <w:rPr>
          <w:noProof w:val="0"/>
          <w:snapToGrid w:val="0"/>
        </w:rPr>
      </w:pPr>
      <w:r>
        <w:rPr>
          <w:noProof w:val="0"/>
          <w:snapToGrid w:val="0"/>
        </w:rPr>
        <w:tab/>
        <w:t>...</w:t>
      </w:r>
    </w:p>
    <w:p w14:paraId="4620A2B7" w14:textId="77777777" w:rsidR="00593EA0" w:rsidRDefault="00593EA0" w:rsidP="00593EA0">
      <w:pPr>
        <w:pStyle w:val="PL"/>
        <w:spacing w:line="0" w:lineRule="atLeast"/>
        <w:rPr>
          <w:noProof w:val="0"/>
          <w:snapToGrid w:val="0"/>
        </w:rPr>
      </w:pPr>
      <w:r>
        <w:rPr>
          <w:noProof w:val="0"/>
          <w:snapToGrid w:val="0"/>
        </w:rPr>
        <w:t>}</w:t>
      </w:r>
    </w:p>
    <w:p w14:paraId="6D0F1A06" w14:textId="77777777" w:rsidR="00593EA0" w:rsidRDefault="00593EA0" w:rsidP="00593EA0">
      <w:pPr>
        <w:pStyle w:val="PL"/>
        <w:spacing w:line="0" w:lineRule="atLeast"/>
        <w:rPr>
          <w:noProof w:val="0"/>
          <w:snapToGrid w:val="0"/>
        </w:rPr>
      </w:pPr>
    </w:p>
    <w:p w14:paraId="77664652" w14:textId="77777777" w:rsidR="00593EA0" w:rsidRDefault="00593EA0" w:rsidP="00593EA0">
      <w:pPr>
        <w:pStyle w:val="PL"/>
        <w:rPr>
          <w:snapToGrid w:val="0"/>
        </w:rPr>
      </w:pPr>
    </w:p>
    <w:p w14:paraId="29A4B898" w14:textId="77777777" w:rsidR="00593EA0" w:rsidRDefault="00593EA0" w:rsidP="00593EA0">
      <w:pPr>
        <w:pStyle w:val="PL"/>
        <w:spacing w:line="0" w:lineRule="atLeast"/>
        <w:rPr>
          <w:noProof w:val="0"/>
          <w:snapToGrid w:val="0"/>
        </w:rPr>
      </w:pPr>
      <w:r>
        <w:rPr>
          <w:noProof w:val="0"/>
          <w:snapToGrid w:val="0"/>
        </w:rPr>
        <w:lastRenderedPageBreak/>
        <w:t>-- **************************************************************</w:t>
      </w:r>
    </w:p>
    <w:p w14:paraId="2F4A5BFD" w14:textId="77777777" w:rsidR="00593EA0" w:rsidRDefault="00593EA0" w:rsidP="00593EA0">
      <w:pPr>
        <w:pStyle w:val="PL"/>
        <w:spacing w:line="0" w:lineRule="atLeast"/>
        <w:rPr>
          <w:noProof w:val="0"/>
          <w:snapToGrid w:val="0"/>
        </w:rPr>
      </w:pPr>
      <w:r>
        <w:rPr>
          <w:noProof w:val="0"/>
          <w:snapToGrid w:val="0"/>
        </w:rPr>
        <w:t>--</w:t>
      </w:r>
    </w:p>
    <w:p w14:paraId="52B7B84C" w14:textId="77777777" w:rsidR="00593EA0" w:rsidRDefault="00593EA0" w:rsidP="00593EA0">
      <w:pPr>
        <w:pStyle w:val="PL"/>
        <w:spacing w:line="0" w:lineRule="atLeast"/>
        <w:outlineLvl w:val="3"/>
        <w:rPr>
          <w:noProof w:val="0"/>
          <w:snapToGrid w:val="0"/>
          <w:lang w:eastAsia="zh-CN"/>
        </w:rPr>
      </w:pPr>
      <w:r>
        <w:rPr>
          <w:noProof w:val="0"/>
          <w:snapToGrid w:val="0"/>
        </w:rPr>
        <w:t xml:space="preserve">-- RESOURCE STATUS </w:t>
      </w:r>
      <w:r>
        <w:rPr>
          <w:noProof w:val="0"/>
          <w:snapToGrid w:val="0"/>
          <w:lang w:eastAsia="zh-CN"/>
        </w:rPr>
        <w:t>RESPONSE</w:t>
      </w:r>
    </w:p>
    <w:p w14:paraId="6D262F12" w14:textId="77777777" w:rsidR="00593EA0" w:rsidRDefault="00593EA0" w:rsidP="00593EA0">
      <w:pPr>
        <w:pStyle w:val="PL"/>
        <w:spacing w:line="0" w:lineRule="atLeast"/>
        <w:rPr>
          <w:noProof w:val="0"/>
          <w:snapToGrid w:val="0"/>
        </w:rPr>
      </w:pPr>
      <w:r>
        <w:rPr>
          <w:noProof w:val="0"/>
          <w:snapToGrid w:val="0"/>
        </w:rPr>
        <w:t>--</w:t>
      </w:r>
    </w:p>
    <w:p w14:paraId="6CE8C238" w14:textId="77777777" w:rsidR="00593EA0" w:rsidRDefault="00593EA0" w:rsidP="00593EA0">
      <w:pPr>
        <w:pStyle w:val="PL"/>
        <w:spacing w:line="0" w:lineRule="atLeast"/>
        <w:rPr>
          <w:noProof w:val="0"/>
          <w:snapToGrid w:val="0"/>
        </w:rPr>
      </w:pPr>
      <w:r>
        <w:rPr>
          <w:noProof w:val="0"/>
          <w:snapToGrid w:val="0"/>
        </w:rPr>
        <w:t>-- **************************************************************</w:t>
      </w:r>
    </w:p>
    <w:p w14:paraId="386FC1C6" w14:textId="77777777" w:rsidR="00593EA0" w:rsidRDefault="00593EA0" w:rsidP="00593EA0">
      <w:pPr>
        <w:pStyle w:val="PL"/>
        <w:spacing w:line="0" w:lineRule="atLeast"/>
        <w:rPr>
          <w:noProof w:val="0"/>
          <w:snapToGrid w:val="0"/>
          <w:lang w:eastAsia="zh-CN"/>
        </w:rPr>
      </w:pPr>
    </w:p>
    <w:p w14:paraId="3269A445" w14:textId="77777777" w:rsidR="00593EA0" w:rsidRDefault="00593EA0" w:rsidP="00593EA0">
      <w:pPr>
        <w:pStyle w:val="PL"/>
        <w:spacing w:line="0" w:lineRule="atLeast"/>
        <w:rPr>
          <w:noProof w:val="0"/>
          <w:snapToGrid w:val="0"/>
        </w:rPr>
      </w:pPr>
      <w:proofErr w:type="spellStart"/>
      <w:proofErr w:type="gramStart"/>
      <w:r>
        <w:rPr>
          <w:noProof w:val="0"/>
          <w:snapToGrid w:val="0"/>
        </w:rPr>
        <w:t>ResourceStatus</w:t>
      </w:r>
      <w:r>
        <w:rPr>
          <w:noProof w:val="0"/>
          <w:snapToGrid w:val="0"/>
          <w:lang w:eastAsia="zh-CN"/>
        </w:rPr>
        <w:t>Response</w:t>
      </w:r>
      <w:proofErr w:type="spellEnd"/>
      <w:r>
        <w:rPr>
          <w:noProof w:val="0"/>
          <w:snapToGrid w:val="0"/>
        </w:rPr>
        <w:t xml:space="preserve"> ::=</w:t>
      </w:r>
      <w:proofErr w:type="gramEnd"/>
      <w:r>
        <w:rPr>
          <w:noProof w:val="0"/>
          <w:snapToGrid w:val="0"/>
        </w:rPr>
        <w:t xml:space="preserve"> SEQUENCE {</w:t>
      </w:r>
    </w:p>
    <w:p w14:paraId="19CFAEA8"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w:t>
      </w:r>
      <w:r>
        <w:rPr>
          <w:noProof w:val="0"/>
          <w:snapToGrid w:val="0"/>
          <w:lang w:eastAsia="zh-CN"/>
        </w:rPr>
        <w:t>Response</w:t>
      </w:r>
      <w:proofErr w:type="spellEnd"/>
      <w:r>
        <w:rPr>
          <w:noProof w:val="0"/>
          <w:snapToGrid w:val="0"/>
        </w:rPr>
        <w:t>-IEs}},</w:t>
      </w:r>
    </w:p>
    <w:p w14:paraId="4F6C105D" w14:textId="77777777" w:rsidR="00593EA0" w:rsidRDefault="00593EA0" w:rsidP="00593EA0">
      <w:pPr>
        <w:pStyle w:val="PL"/>
        <w:spacing w:line="0" w:lineRule="atLeast"/>
        <w:rPr>
          <w:noProof w:val="0"/>
          <w:snapToGrid w:val="0"/>
        </w:rPr>
      </w:pPr>
      <w:r>
        <w:rPr>
          <w:noProof w:val="0"/>
          <w:snapToGrid w:val="0"/>
        </w:rPr>
        <w:tab/>
        <w:t>...</w:t>
      </w:r>
    </w:p>
    <w:p w14:paraId="7FBC9580" w14:textId="77777777" w:rsidR="00593EA0" w:rsidRDefault="00593EA0" w:rsidP="00593EA0">
      <w:pPr>
        <w:pStyle w:val="PL"/>
        <w:spacing w:line="0" w:lineRule="atLeast"/>
        <w:rPr>
          <w:noProof w:val="0"/>
          <w:snapToGrid w:val="0"/>
        </w:rPr>
      </w:pPr>
      <w:r>
        <w:rPr>
          <w:noProof w:val="0"/>
          <w:snapToGrid w:val="0"/>
        </w:rPr>
        <w:t>}</w:t>
      </w:r>
    </w:p>
    <w:p w14:paraId="00C047EA" w14:textId="77777777" w:rsidR="00593EA0" w:rsidRDefault="00593EA0" w:rsidP="00593EA0">
      <w:pPr>
        <w:pStyle w:val="PL"/>
        <w:spacing w:line="0" w:lineRule="atLeast"/>
        <w:rPr>
          <w:noProof w:val="0"/>
          <w:snapToGrid w:val="0"/>
        </w:rPr>
      </w:pPr>
    </w:p>
    <w:p w14:paraId="6B938B96" w14:textId="77777777" w:rsidR="00593EA0" w:rsidRDefault="00593EA0" w:rsidP="00593EA0">
      <w:pPr>
        <w:pStyle w:val="PL"/>
        <w:spacing w:line="0" w:lineRule="atLeast"/>
        <w:rPr>
          <w:noProof w:val="0"/>
          <w:snapToGrid w:val="0"/>
        </w:rPr>
      </w:pPr>
      <w:proofErr w:type="spellStart"/>
      <w:r>
        <w:rPr>
          <w:noProof w:val="0"/>
          <w:snapToGrid w:val="0"/>
        </w:rPr>
        <w:t>ResourceStatus</w:t>
      </w:r>
      <w:r>
        <w:rPr>
          <w:noProof w:val="0"/>
          <w:snapToGrid w:val="0"/>
          <w:lang w:eastAsia="zh-CN"/>
        </w:rPr>
        <w:t>Response</w:t>
      </w:r>
      <w:proofErr w:type="spellEnd"/>
      <w:r>
        <w:rPr>
          <w:noProof w:val="0"/>
          <w:snapToGrid w:val="0"/>
        </w:rPr>
        <w:t>-IEs XNAP-PROTOCOL-</w:t>
      </w:r>
      <w:proofErr w:type="gramStart"/>
      <w:r>
        <w:rPr>
          <w:noProof w:val="0"/>
          <w:snapToGrid w:val="0"/>
        </w:rPr>
        <w:t>IES ::=</w:t>
      </w:r>
      <w:proofErr w:type="gramEnd"/>
      <w:r>
        <w:rPr>
          <w:noProof w:val="0"/>
          <w:snapToGrid w:val="0"/>
        </w:rPr>
        <w:t xml:space="preserve"> {</w:t>
      </w:r>
    </w:p>
    <w:p w14:paraId="165EE073"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50D54A75" w14:textId="77777777" w:rsidR="00593EA0" w:rsidRDefault="00593EA0" w:rsidP="00593EA0">
      <w:pPr>
        <w:pStyle w:val="PL"/>
        <w:tabs>
          <w:tab w:val="left" w:pos="4828"/>
        </w:tabs>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id-NGRAN-Node2-Measurement-ID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21964A90"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1DB74AE9" w14:textId="77777777" w:rsidR="00593EA0" w:rsidRDefault="00593EA0" w:rsidP="00593EA0">
      <w:pPr>
        <w:pStyle w:val="PL"/>
        <w:spacing w:line="0" w:lineRule="atLeast"/>
        <w:rPr>
          <w:noProof w:val="0"/>
          <w:snapToGrid w:val="0"/>
        </w:rPr>
      </w:pPr>
      <w:r>
        <w:rPr>
          <w:noProof w:val="0"/>
          <w:snapToGrid w:val="0"/>
        </w:rPr>
        <w:tab/>
        <w:t>...</w:t>
      </w:r>
    </w:p>
    <w:p w14:paraId="1BC182E5" w14:textId="77777777" w:rsidR="00593EA0" w:rsidRDefault="00593EA0" w:rsidP="00593EA0">
      <w:pPr>
        <w:pStyle w:val="PL"/>
        <w:spacing w:line="0" w:lineRule="atLeast"/>
        <w:rPr>
          <w:noProof w:val="0"/>
          <w:snapToGrid w:val="0"/>
        </w:rPr>
      </w:pPr>
      <w:r>
        <w:rPr>
          <w:noProof w:val="0"/>
          <w:snapToGrid w:val="0"/>
        </w:rPr>
        <w:t>}</w:t>
      </w:r>
    </w:p>
    <w:p w14:paraId="69C75225" w14:textId="77777777" w:rsidR="00593EA0" w:rsidRDefault="00593EA0" w:rsidP="00593EA0">
      <w:pPr>
        <w:pStyle w:val="PL"/>
        <w:spacing w:line="0" w:lineRule="atLeast"/>
        <w:rPr>
          <w:noProof w:val="0"/>
          <w:snapToGrid w:val="0"/>
        </w:rPr>
      </w:pPr>
    </w:p>
    <w:p w14:paraId="1EA7562C" w14:textId="77777777" w:rsidR="00593EA0" w:rsidRDefault="00593EA0" w:rsidP="00593EA0">
      <w:pPr>
        <w:pStyle w:val="PL"/>
        <w:spacing w:line="0" w:lineRule="atLeast"/>
        <w:rPr>
          <w:noProof w:val="0"/>
          <w:snapToGrid w:val="0"/>
        </w:rPr>
      </w:pPr>
    </w:p>
    <w:p w14:paraId="14A18BB6" w14:textId="77777777" w:rsidR="00593EA0" w:rsidRDefault="00593EA0" w:rsidP="00593EA0">
      <w:pPr>
        <w:pStyle w:val="PL"/>
        <w:spacing w:line="0" w:lineRule="atLeast"/>
        <w:rPr>
          <w:noProof w:val="0"/>
          <w:snapToGrid w:val="0"/>
        </w:rPr>
      </w:pPr>
      <w:r>
        <w:rPr>
          <w:noProof w:val="0"/>
          <w:snapToGrid w:val="0"/>
        </w:rPr>
        <w:t>-- **************************************************************</w:t>
      </w:r>
    </w:p>
    <w:p w14:paraId="147981AA" w14:textId="77777777" w:rsidR="00593EA0" w:rsidRDefault="00593EA0" w:rsidP="00593EA0">
      <w:pPr>
        <w:pStyle w:val="PL"/>
        <w:spacing w:line="0" w:lineRule="atLeast"/>
        <w:rPr>
          <w:noProof w:val="0"/>
          <w:snapToGrid w:val="0"/>
        </w:rPr>
      </w:pPr>
      <w:r>
        <w:rPr>
          <w:noProof w:val="0"/>
          <w:snapToGrid w:val="0"/>
        </w:rPr>
        <w:t>--</w:t>
      </w:r>
    </w:p>
    <w:p w14:paraId="1470013F" w14:textId="77777777" w:rsidR="00593EA0" w:rsidRDefault="00593EA0" w:rsidP="00593EA0">
      <w:pPr>
        <w:pStyle w:val="PL"/>
        <w:spacing w:line="0" w:lineRule="atLeast"/>
        <w:outlineLvl w:val="3"/>
        <w:rPr>
          <w:noProof w:val="0"/>
          <w:snapToGrid w:val="0"/>
        </w:rPr>
      </w:pPr>
      <w:r>
        <w:rPr>
          <w:noProof w:val="0"/>
          <w:snapToGrid w:val="0"/>
        </w:rPr>
        <w:t>-- RESOURCE STATUS FAILURE</w:t>
      </w:r>
    </w:p>
    <w:p w14:paraId="27EC80FD" w14:textId="77777777" w:rsidR="00593EA0" w:rsidRDefault="00593EA0" w:rsidP="00593EA0">
      <w:pPr>
        <w:pStyle w:val="PL"/>
        <w:spacing w:line="0" w:lineRule="atLeast"/>
        <w:rPr>
          <w:noProof w:val="0"/>
          <w:snapToGrid w:val="0"/>
        </w:rPr>
      </w:pPr>
      <w:r>
        <w:rPr>
          <w:noProof w:val="0"/>
          <w:snapToGrid w:val="0"/>
        </w:rPr>
        <w:t>--</w:t>
      </w:r>
    </w:p>
    <w:p w14:paraId="371D3F1B" w14:textId="77777777" w:rsidR="00593EA0" w:rsidRDefault="00593EA0" w:rsidP="00593EA0">
      <w:pPr>
        <w:pStyle w:val="PL"/>
        <w:spacing w:line="0" w:lineRule="atLeast"/>
        <w:rPr>
          <w:noProof w:val="0"/>
          <w:snapToGrid w:val="0"/>
        </w:rPr>
      </w:pPr>
      <w:r>
        <w:rPr>
          <w:noProof w:val="0"/>
          <w:snapToGrid w:val="0"/>
        </w:rPr>
        <w:t>-- **************************************************************</w:t>
      </w:r>
    </w:p>
    <w:p w14:paraId="780AB670" w14:textId="77777777" w:rsidR="00593EA0" w:rsidRDefault="00593EA0" w:rsidP="00593EA0">
      <w:pPr>
        <w:pStyle w:val="PL"/>
        <w:spacing w:line="0" w:lineRule="atLeast"/>
        <w:rPr>
          <w:noProof w:val="0"/>
          <w:snapToGrid w:val="0"/>
          <w:lang w:eastAsia="zh-CN"/>
        </w:rPr>
      </w:pPr>
    </w:p>
    <w:p w14:paraId="4E05D967" w14:textId="77777777" w:rsidR="00593EA0" w:rsidRDefault="00593EA0" w:rsidP="00593EA0">
      <w:pPr>
        <w:pStyle w:val="PL"/>
        <w:spacing w:line="0" w:lineRule="atLeast"/>
        <w:rPr>
          <w:noProof w:val="0"/>
          <w:snapToGrid w:val="0"/>
        </w:rPr>
      </w:pPr>
      <w:proofErr w:type="spellStart"/>
      <w:proofErr w:type="gramStart"/>
      <w:r>
        <w:rPr>
          <w:noProof w:val="0"/>
          <w:snapToGrid w:val="0"/>
        </w:rPr>
        <w:t>ResourceStatusFailure</w:t>
      </w:r>
      <w:proofErr w:type="spellEnd"/>
      <w:r>
        <w:rPr>
          <w:noProof w:val="0"/>
          <w:snapToGrid w:val="0"/>
        </w:rPr>
        <w:t xml:space="preserve"> ::=</w:t>
      </w:r>
      <w:proofErr w:type="gramEnd"/>
      <w:r>
        <w:rPr>
          <w:noProof w:val="0"/>
          <w:snapToGrid w:val="0"/>
        </w:rPr>
        <w:t xml:space="preserve"> SEQUENCE {</w:t>
      </w:r>
    </w:p>
    <w:p w14:paraId="517221DA"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ResourceStatusFailure</w:t>
      </w:r>
      <w:proofErr w:type="spellEnd"/>
      <w:r>
        <w:rPr>
          <w:noProof w:val="0"/>
          <w:snapToGrid w:val="0"/>
        </w:rPr>
        <w:t>-IEs}},</w:t>
      </w:r>
    </w:p>
    <w:p w14:paraId="22899571" w14:textId="77777777" w:rsidR="00593EA0" w:rsidRDefault="00593EA0" w:rsidP="00593EA0">
      <w:pPr>
        <w:pStyle w:val="PL"/>
        <w:spacing w:line="0" w:lineRule="atLeast"/>
        <w:rPr>
          <w:noProof w:val="0"/>
          <w:snapToGrid w:val="0"/>
        </w:rPr>
      </w:pPr>
      <w:r>
        <w:rPr>
          <w:noProof w:val="0"/>
          <w:snapToGrid w:val="0"/>
        </w:rPr>
        <w:tab/>
        <w:t>...</w:t>
      </w:r>
    </w:p>
    <w:p w14:paraId="1336E373" w14:textId="77777777" w:rsidR="00593EA0" w:rsidRDefault="00593EA0" w:rsidP="00593EA0">
      <w:pPr>
        <w:pStyle w:val="PL"/>
        <w:spacing w:line="0" w:lineRule="atLeast"/>
        <w:rPr>
          <w:noProof w:val="0"/>
          <w:snapToGrid w:val="0"/>
        </w:rPr>
      </w:pPr>
      <w:r>
        <w:rPr>
          <w:noProof w:val="0"/>
          <w:snapToGrid w:val="0"/>
        </w:rPr>
        <w:t>}</w:t>
      </w:r>
    </w:p>
    <w:p w14:paraId="3BC06C9F" w14:textId="77777777" w:rsidR="00593EA0" w:rsidRDefault="00593EA0" w:rsidP="00593EA0">
      <w:pPr>
        <w:pStyle w:val="PL"/>
        <w:spacing w:line="0" w:lineRule="atLeast"/>
        <w:rPr>
          <w:noProof w:val="0"/>
          <w:snapToGrid w:val="0"/>
        </w:rPr>
      </w:pPr>
    </w:p>
    <w:p w14:paraId="6013F24A" w14:textId="77777777" w:rsidR="00593EA0" w:rsidRDefault="00593EA0" w:rsidP="00593EA0">
      <w:pPr>
        <w:pStyle w:val="PL"/>
        <w:spacing w:line="0" w:lineRule="atLeast"/>
        <w:rPr>
          <w:noProof w:val="0"/>
          <w:snapToGrid w:val="0"/>
        </w:rPr>
      </w:pPr>
      <w:proofErr w:type="spellStart"/>
      <w:r>
        <w:rPr>
          <w:noProof w:val="0"/>
          <w:snapToGrid w:val="0"/>
        </w:rPr>
        <w:t>ResourceStatusFailure</w:t>
      </w:r>
      <w:proofErr w:type="spellEnd"/>
      <w:r>
        <w:rPr>
          <w:noProof w:val="0"/>
          <w:snapToGrid w:val="0"/>
        </w:rPr>
        <w:t>-IEs XNAP-PROTOCOL-</w:t>
      </w:r>
      <w:proofErr w:type="gramStart"/>
      <w:r>
        <w:rPr>
          <w:noProof w:val="0"/>
          <w:snapToGrid w:val="0"/>
        </w:rPr>
        <w:t>IES ::=</w:t>
      </w:r>
      <w:proofErr w:type="gramEnd"/>
      <w:r>
        <w:rPr>
          <w:noProof w:val="0"/>
          <w:snapToGrid w:val="0"/>
        </w:rPr>
        <w:t xml:space="preserve"> {</w:t>
      </w:r>
    </w:p>
    <w:p w14:paraId="7842FB9D"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id-NGRAN-Node1-Measurement-ID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3CBBA41B"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id-NGRAN-Node2-Measurement-ID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5937335"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4B7721A"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0CA10B9E" w14:textId="77777777" w:rsidR="00593EA0" w:rsidRDefault="00593EA0" w:rsidP="00593EA0">
      <w:pPr>
        <w:pStyle w:val="PL"/>
        <w:spacing w:line="0" w:lineRule="atLeast"/>
        <w:rPr>
          <w:noProof w:val="0"/>
          <w:snapToGrid w:val="0"/>
        </w:rPr>
      </w:pPr>
      <w:r>
        <w:rPr>
          <w:noProof w:val="0"/>
          <w:snapToGrid w:val="0"/>
        </w:rPr>
        <w:tab/>
        <w:t>...</w:t>
      </w:r>
    </w:p>
    <w:p w14:paraId="19475A68" w14:textId="77777777" w:rsidR="00593EA0" w:rsidRDefault="00593EA0" w:rsidP="00593EA0">
      <w:pPr>
        <w:pStyle w:val="PL"/>
        <w:spacing w:line="0" w:lineRule="atLeast"/>
        <w:rPr>
          <w:noProof w:val="0"/>
          <w:snapToGrid w:val="0"/>
        </w:rPr>
      </w:pPr>
      <w:r>
        <w:rPr>
          <w:noProof w:val="0"/>
          <w:snapToGrid w:val="0"/>
        </w:rPr>
        <w:t>}</w:t>
      </w:r>
    </w:p>
    <w:p w14:paraId="61640F7C" w14:textId="77777777" w:rsidR="00593EA0" w:rsidRDefault="00593EA0" w:rsidP="00593EA0">
      <w:pPr>
        <w:pStyle w:val="PL"/>
        <w:spacing w:line="0" w:lineRule="atLeast"/>
        <w:rPr>
          <w:noProof w:val="0"/>
          <w:snapToGrid w:val="0"/>
        </w:rPr>
      </w:pPr>
    </w:p>
    <w:p w14:paraId="56B301BB" w14:textId="77777777" w:rsidR="00593EA0" w:rsidRDefault="00593EA0" w:rsidP="00593EA0">
      <w:pPr>
        <w:pStyle w:val="PL"/>
        <w:spacing w:line="0" w:lineRule="atLeast"/>
        <w:rPr>
          <w:noProof w:val="0"/>
          <w:snapToGrid w:val="0"/>
        </w:rPr>
      </w:pPr>
    </w:p>
    <w:p w14:paraId="2C563C2D" w14:textId="77777777" w:rsidR="00593EA0" w:rsidRDefault="00593EA0" w:rsidP="00593EA0">
      <w:pPr>
        <w:pStyle w:val="PL"/>
        <w:spacing w:line="0" w:lineRule="atLeast"/>
        <w:rPr>
          <w:noProof w:val="0"/>
          <w:snapToGrid w:val="0"/>
        </w:rPr>
      </w:pPr>
      <w:r>
        <w:rPr>
          <w:noProof w:val="0"/>
          <w:snapToGrid w:val="0"/>
        </w:rPr>
        <w:t>-- **************************************************************</w:t>
      </w:r>
    </w:p>
    <w:p w14:paraId="034F4AA4" w14:textId="77777777" w:rsidR="00593EA0" w:rsidRDefault="00593EA0" w:rsidP="00593EA0">
      <w:pPr>
        <w:pStyle w:val="PL"/>
        <w:spacing w:line="0" w:lineRule="atLeast"/>
        <w:rPr>
          <w:noProof w:val="0"/>
          <w:snapToGrid w:val="0"/>
        </w:rPr>
      </w:pPr>
      <w:r>
        <w:rPr>
          <w:noProof w:val="0"/>
          <w:snapToGrid w:val="0"/>
        </w:rPr>
        <w:t>--</w:t>
      </w:r>
    </w:p>
    <w:p w14:paraId="13EF2336" w14:textId="77777777" w:rsidR="00593EA0" w:rsidRDefault="00593EA0" w:rsidP="00593EA0">
      <w:pPr>
        <w:pStyle w:val="PL"/>
        <w:spacing w:line="0" w:lineRule="atLeast"/>
        <w:outlineLvl w:val="3"/>
        <w:rPr>
          <w:noProof w:val="0"/>
          <w:snapToGrid w:val="0"/>
        </w:rPr>
      </w:pPr>
      <w:r>
        <w:rPr>
          <w:noProof w:val="0"/>
          <w:snapToGrid w:val="0"/>
        </w:rPr>
        <w:t>-- RESOURCE STATUS UPDATE</w:t>
      </w:r>
    </w:p>
    <w:p w14:paraId="582699D9" w14:textId="77777777" w:rsidR="00593EA0" w:rsidRDefault="00593EA0" w:rsidP="00593EA0">
      <w:pPr>
        <w:pStyle w:val="PL"/>
        <w:spacing w:line="0" w:lineRule="atLeast"/>
        <w:rPr>
          <w:noProof w:val="0"/>
          <w:snapToGrid w:val="0"/>
        </w:rPr>
      </w:pPr>
      <w:r>
        <w:rPr>
          <w:noProof w:val="0"/>
          <w:snapToGrid w:val="0"/>
        </w:rPr>
        <w:t>--</w:t>
      </w:r>
    </w:p>
    <w:p w14:paraId="5BE8F265" w14:textId="77777777" w:rsidR="00593EA0" w:rsidRDefault="00593EA0" w:rsidP="00593EA0">
      <w:pPr>
        <w:pStyle w:val="PL"/>
        <w:spacing w:line="0" w:lineRule="atLeast"/>
        <w:rPr>
          <w:noProof w:val="0"/>
          <w:snapToGrid w:val="0"/>
        </w:rPr>
      </w:pPr>
      <w:r>
        <w:rPr>
          <w:noProof w:val="0"/>
          <w:snapToGrid w:val="0"/>
        </w:rPr>
        <w:t>-- **************************************************************</w:t>
      </w:r>
    </w:p>
    <w:p w14:paraId="12A8015C" w14:textId="77777777" w:rsidR="00593EA0" w:rsidRDefault="00593EA0" w:rsidP="00593EA0">
      <w:pPr>
        <w:pStyle w:val="PL"/>
        <w:spacing w:line="0" w:lineRule="atLeast"/>
        <w:rPr>
          <w:noProof w:val="0"/>
          <w:snapToGrid w:val="0"/>
        </w:rPr>
      </w:pPr>
    </w:p>
    <w:p w14:paraId="5248D2C7" w14:textId="77777777" w:rsidR="00593EA0" w:rsidRDefault="00593EA0" w:rsidP="00593EA0">
      <w:pPr>
        <w:pStyle w:val="PL"/>
        <w:spacing w:line="0" w:lineRule="atLeast"/>
        <w:rPr>
          <w:noProof w:val="0"/>
          <w:snapToGrid w:val="0"/>
        </w:rPr>
      </w:pPr>
      <w:proofErr w:type="spellStart"/>
      <w:proofErr w:type="gramStart"/>
      <w:r>
        <w:rPr>
          <w:noProof w:val="0"/>
          <w:snapToGrid w:val="0"/>
        </w:rPr>
        <w:t>ResourceStatusUpdate</w:t>
      </w:r>
      <w:proofErr w:type="spellEnd"/>
      <w:r>
        <w:rPr>
          <w:noProof w:val="0"/>
          <w:snapToGrid w:val="0"/>
        </w:rPr>
        <w:t xml:space="preserve"> ::=</w:t>
      </w:r>
      <w:proofErr w:type="gramEnd"/>
      <w:r>
        <w:rPr>
          <w:noProof w:val="0"/>
          <w:snapToGrid w:val="0"/>
        </w:rPr>
        <w:t xml:space="preserve"> SEQUENCE {</w:t>
      </w:r>
    </w:p>
    <w:p w14:paraId="4ECB0A83"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ResourceStatusUpdate</w:t>
      </w:r>
      <w:proofErr w:type="spellEnd"/>
      <w:r>
        <w:rPr>
          <w:noProof w:val="0"/>
          <w:snapToGrid w:val="0"/>
        </w:rPr>
        <w:t>-IEs}},</w:t>
      </w:r>
    </w:p>
    <w:p w14:paraId="5E5F24D8" w14:textId="77777777" w:rsidR="00593EA0" w:rsidRDefault="00593EA0" w:rsidP="00593EA0">
      <w:pPr>
        <w:pStyle w:val="PL"/>
        <w:spacing w:line="0" w:lineRule="atLeast"/>
        <w:rPr>
          <w:noProof w:val="0"/>
          <w:snapToGrid w:val="0"/>
        </w:rPr>
      </w:pPr>
      <w:r>
        <w:rPr>
          <w:noProof w:val="0"/>
          <w:snapToGrid w:val="0"/>
        </w:rPr>
        <w:tab/>
        <w:t>...</w:t>
      </w:r>
    </w:p>
    <w:p w14:paraId="031569D5" w14:textId="77777777" w:rsidR="00593EA0" w:rsidRDefault="00593EA0" w:rsidP="00593EA0">
      <w:pPr>
        <w:pStyle w:val="PL"/>
        <w:spacing w:line="0" w:lineRule="atLeast"/>
        <w:rPr>
          <w:noProof w:val="0"/>
          <w:snapToGrid w:val="0"/>
        </w:rPr>
      </w:pPr>
      <w:r>
        <w:rPr>
          <w:noProof w:val="0"/>
          <w:snapToGrid w:val="0"/>
        </w:rPr>
        <w:t>}</w:t>
      </w:r>
    </w:p>
    <w:p w14:paraId="6789D16A" w14:textId="77777777" w:rsidR="00593EA0" w:rsidRDefault="00593EA0" w:rsidP="00593EA0">
      <w:pPr>
        <w:pStyle w:val="PL"/>
        <w:spacing w:line="0" w:lineRule="atLeast"/>
        <w:rPr>
          <w:noProof w:val="0"/>
          <w:snapToGrid w:val="0"/>
        </w:rPr>
      </w:pPr>
    </w:p>
    <w:p w14:paraId="2D33C2D4" w14:textId="77777777" w:rsidR="00593EA0" w:rsidRDefault="00593EA0" w:rsidP="00593EA0">
      <w:pPr>
        <w:pStyle w:val="PL"/>
        <w:spacing w:line="0" w:lineRule="atLeast"/>
        <w:rPr>
          <w:noProof w:val="0"/>
          <w:snapToGrid w:val="0"/>
        </w:rPr>
      </w:pPr>
      <w:proofErr w:type="spellStart"/>
      <w:r>
        <w:rPr>
          <w:noProof w:val="0"/>
          <w:snapToGrid w:val="0"/>
        </w:rPr>
        <w:t>ResourceStatusUpdate</w:t>
      </w:r>
      <w:proofErr w:type="spellEnd"/>
      <w:r>
        <w:rPr>
          <w:noProof w:val="0"/>
          <w:snapToGrid w:val="0"/>
        </w:rPr>
        <w:t>-IEs XNAP-PROTOCOL-</w:t>
      </w:r>
      <w:proofErr w:type="gramStart"/>
      <w:r>
        <w:rPr>
          <w:noProof w:val="0"/>
          <w:snapToGrid w:val="0"/>
        </w:rPr>
        <w:t>IES ::=</w:t>
      </w:r>
      <w:proofErr w:type="gramEnd"/>
      <w:r>
        <w:rPr>
          <w:noProof w:val="0"/>
          <w:snapToGrid w:val="0"/>
        </w:rPr>
        <w:t xml:space="preserve"> {</w:t>
      </w:r>
    </w:p>
    <w:p w14:paraId="35C5F809"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id-NGRAN-Node1-Measurement-ID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6C953E1"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id-NGRAN-Node2-Measurement-ID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74A393B6" w14:textId="77777777" w:rsidR="00593EA0" w:rsidRDefault="00593EA0" w:rsidP="00593EA0">
      <w:pPr>
        <w:pStyle w:val="PL"/>
        <w:tabs>
          <w:tab w:val="left" w:pos="4256"/>
        </w:tabs>
        <w:spacing w:line="0" w:lineRule="atLeast"/>
        <w:ind w:firstLineChars="250" w:firstLine="400"/>
        <w:rPr>
          <w:noProof w:val="0"/>
          <w:snapToGrid w:val="0"/>
        </w:rPr>
      </w:pPr>
      <w:proofErr w:type="gramStart"/>
      <w:r>
        <w:rPr>
          <w:noProof w:val="0"/>
          <w:snapToGrid w:val="0"/>
        </w:rPr>
        <w:lastRenderedPageBreak/>
        <w:t>{ ID</w:t>
      </w:r>
      <w:proofErr w:type="gramEnd"/>
      <w:r>
        <w:rPr>
          <w:noProof w:val="0"/>
          <w:snapToGrid w:val="0"/>
        </w:rPr>
        <w:t xml:space="preserve"> id-</w:t>
      </w:r>
      <w:proofErr w:type="spellStart"/>
      <w:r>
        <w:rPr>
          <w:noProof w:val="0"/>
          <w:snapToGrid w:val="0"/>
        </w:rPr>
        <w:t>CellMeasurementResult</w:t>
      </w:r>
      <w:proofErr w:type="spellEnd"/>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CellMeasurementResult</w:t>
      </w:r>
      <w:proofErr w:type="spellEnd"/>
      <w:r>
        <w:rPr>
          <w:noProof w:val="0"/>
          <w:snapToGrid w:val="0"/>
        </w:rPr>
        <w:tab/>
      </w:r>
      <w:r>
        <w:rPr>
          <w:noProof w:val="0"/>
          <w:snapToGrid w:val="0"/>
        </w:rPr>
        <w:tab/>
      </w:r>
      <w:r>
        <w:rPr>
          <w:noProof w:val="0"/>
          <w:snapToGrid w:val="0"/>
        </w:rPr>
        <w:tab/>
        <w:t>PRESENCE mandatory},</w:t>
      </w:r>
    </w:p>
    <w:p w14:paraId="42669711" w14:textId="77777777" w:rsidR="00593EA0" w:rsidRDefault="00593EA0" w:rsidP="00593EA0">
      <w:pPr>
        <w:pStyle w:val="PL"/>
        <w:spacing w:line="0" w:lineRule="atLeast"/>
        <w:rPr>
          <w:noProof w:val="0"/>
          <w:snapToGrid w:val="0"/>
        </w:rPr>
      </w:pPr>
      <w:r>
        <w:rPr>
          <w:noProof w:val="0"/>
          <w:snapToGrid w:val="0"/>
        </w:rPr>
        <w:tab/>
        <w:t>...</w:t>
      </w:r>
    </w:p>
    <w:p w14:paraId="74BE3B05" w14:textId="77777777" w:rsidR="00593EA0" w:rsidRDefault="00593EA0" w:rsidP="00593EA0">
      <w:pPr>
        <w:pStyle w:val="PL"/>
        <w:spacing w:line="0" w:lineRule="atLeast"/>
        <w:rPr>
          <w:noProof w:val="0"/>
          <w:snapToGrid w:val="0"/>
        </w:rPr>
      </w:pPr>
      <w:r>
        <w:rPr>
          <w:noProof w:val="0"/>
          <w:snapToGrid w:val="0"/>
        </w:rPr>
        <w:t>}</w:t>
      </w:r>
    </w:p>
    <w:p w14:paraId="40EB1279" w14:textId="77777777" w:rsidR="00593EA0" w:rsidRDefault="00593EA0" w:rsidP="00593EA0">
      <w:pPr>
        <w:pStyle w:val="PL"/>
        <w:rPr>
          <w:snapToGrid w:val="0"/>
        </w:rPr>
      </w:pPr>
    </w:p>
    <w:p w14:paraId="153075EA" w14:textId="77777777" w:rsidR="00593EA0" w:rsidRDefault="00593EA0" w:rsidP="00593EA0">
      <w:pPr>
        <w:pStyle w:val="PL"/>
        <w:spacing w:line="0" w:lineRule="atLeast"/>
        <w:rPr>
          <w:noProof w:val="0"/>
          <w:snapToGrid w:val="0"/>
        </w:rPr>
      </w:pPr>
      <w:r>
        <w:rPr>
          <w:noProof w:val="0"/>
          <w:snapToGrid w:val="0"/>
        </w:rPr>
        <w:t>-- **************************************************************</w:t>
      </w:r>
    </w:p>
    <w:p w14:paraId="7F285032" w14:textId="77777777" w:rsidR="00593EA0" w:rsidRDefault="00593EA0" w:rsidP="00593EA0">
      <w:pPr>
        <w:pStyle w:val="PL"/>
        <w:spacing w:line="0" w:lineRule="atLeast"/>
        <w:rPr>
          <w:noProof w:val="0"/>
          <w:snapToGrid w:val="0"/>
        </w:rPr>
      </w:pPr>
      <w:r>
        <w:rPr>
          <w:noProof w:val="0"/>
          <w:snapToGrid w:val="0"/>
        </w:rPr>
        <w:t>--</w:t>
      </w:r>
    </w:p>
    <w:p w14:paraId="4899853A" w14:textId="77777777" w:rsidR="00593EA0" w:rsidRDefault="00593EA0" w:rsidP="00593EA0">
      <w:pPr>
        <w:pStyle w:val="PL"/>
        <w:spacing w:line="0" w:lineRule="atLeast"/>
        <w:outlineLvl w:val="3"/>
        <w:rPr>
          <w:noProof w:val="0"/>
          <w:snapToGrid w:val="0"/>
        </w:rPr>
      </w:pPr>
      <w:r>
        <w:rPr>
          <w:noProof w:val="0"/>
          <w:snapToGrid w:val="0"/>
        </w:rPr>
        <w:t xml:space="preserve">-- </w:t>
      </w:r>
      <w:r w:rsidRPr="006C003A">
        <w:rPr>
          <w:noProof w:val="0"/>
          <w:snapToGrid w:val="0"/>
        </w:rPr>
        <w:t>MOBILITY CHANGE REQUEST</w:t>
      </w:r>
    </w:p>
    <w:p w14:paraId="4498CDAC" w14:textId="77777777" w:rsidR="00593EA0" w:rsidRDefault="00593EA0" w:rsidP="00593EA0">
      <w:pPr>
        <w:pStyle w:val="PL"/>
        <w:spacing w:line="0" w:lineRule="atLeast"/>
        <w:rPr>
          <w:noProof w:val="0"/>
          <w:snapToGrid w:val="0"/>
        </w:rPr>
      </w:pPr>
      <w:r>
        <w:rPr>
          <w:noProof w:val="0"/>
          <w:snapToGrid w:val="0"/>
        </w:rPr>
        <w:t>--</w:t>
      </w:r>
    </w:p>
    <w:p w14:paraId="351723E4" w14:textId="77777777" w:rsidR="00593EA0" w:rsidRDefault="00593EA0" w:rsidP="00593EA0">
      <w:pPr>
        <w:pStyle w:val="PL"/>
        <w:spacing w:line="0" w:lineRule="atLeast"/>
        <w:rPr>
          <w:noProof w:val="0"/>
          <w:snapToGrid w:val="0"/>
        </w:rPr>
      </w:pPr>
      <w:r>
        <w:rPr>
          <w:noProof w:val="0"/>
          <w:snapToGrid w:val="0"/>
        </w:rPr>
        <w:t>-- **************************************************************</w:t>
      </w:r>
    </w:p>
    <w:p w14:paraId="53C8A497" w14:textId="77777777" w:rsidR="00593EA0" w:rsidRDefault="00593EA0" w:rsidP="00593EA0">
      <w:pPr>
        <w:pStyle w:val="PL"/>
        <w:spacing w:line="0" w:lineRule="atLeast"/>
        <w:rPr>
          <w:noProof w:val="0"/>
          <w:snapToGrid w:val="0"/>
        </w:rPr>
      </w:pPr>
    </w:p>
    <w:p w14:paraId="535F08A0" w14:textId="77777777" w:rsidR="00593EA0" w:rsidRDefault="00593EA0" w:rsidP="00593EA0">
      <w:pPr>
        <w:pStyle w:val="PL"/>
        <w:spacing w:line="0" w:lineRule="atLeast"/>
        <w:rPr>
          <w:noProof w:val="0"/>
          <w:snapToGrid w:val="0"/>
        </w:rPr>
      </w:pPr>
      <w:proofErr w:type="spellStart"/>
      <w:proofErr w:type="gramStart"/>
      <w:r>
        <w:rPr>
          <w:noProof w:val="0"/>
          <w:snapToGrid w:val="0"/>
        </w:rPr>
        <w:t>MobilityChangeRequest</w:t>
      </w:r>
      <w:proofErr w:type="spellEnd"/>
      <w:r>
        <w:rPr>
          <w:noProof w:val="0"/>
          <w:snapToGrid w:val="0"/>
        </w:rPr>
        <w:t xml:space="preserve"> ::=</w:t>
      </w:r>
      <w:proofErr w:type="gramEnd"/>
      <w:r>
        <w:rPr>
          <w:noProof w:val="0"/>
          <w:snapToGrid w:val="0"/>
        </w:rPr>
        <w:t xml:space="preserve"> SEQUENCE {</w:t>
      </w:r>
    </w:p>
    <w:p w14:paraId="7FDABECF"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MobilityChangeRequest</w:t>
      </w:r>
      <w:proofErr w:type="spellEnd"/>
      <w:r>
        <w:rPr>
          <w:noProof w:val="0"/>
          <w:snapToGrid w:val="0"/>
        </w:rPr>
        <w:t>-IEs}},</w:t>
      </w:r>
    </w:p>
    <w:p w14:paraId="05D6FF7E" w14:textId="77777777" w:rsidR="00593EA0" w:rsidRDefault="00593EA0" w:rsidP="00593EA0">
      <w:pPr>
        <w:pStyle w:val="PL"/>
        <w:spacing w:line="0" w:lineRule="atLeast"/>
        <w:rPr>
          <w:noProof w:val="0"/>
          <w:snapToGrid w:val="0"/>
        </w:rPr>
      </w:pPr>
      <w:r>
        <w:rPr>
          <w:noProof w:val="0"/>
          <w:snapToGrid w:val="0"/>
        </w:rPr>
        <w:tab/>
        <w:t>...</w:t>
      </w:r>
    </w:p>
    <w:p w14:paraId="241434A8" w14:textId="77777777" w:rsidR="00593EA0" w:rsidRDefault="00593EA0" w:rsidP="00593EA0">
      <w:pPr>
        <w:pStyle w:val="PL"/>
        <w:spacing w:line="0" w:lineRule="atLeast"/>
        <w:rPr>
          <w:noProof w:val="0"/>
          <w:snapToGrid w:val="0"/>
        </w:rPr>
      </w:pPr>
      <w:r>
        <w:rPr>
          <w:noProof w:val="0"/>
          <w:snapToGrid w:val="0"/>
        </w:rPr>
        <w:t>}</w:t>
      </w:r>
    </w:p>
    <w:p w14:paraId="3634C721" w14:textId="77777777" w:rsidR="00593EA0" w:rsidRDefault="00593EA0" w:rsidP="00593EA0">
      <w:pPr>
        <w:pStyle w:val="PL"/>
        <w:spacing w:line="0" w:lineRule="atLeast"/>
        <w:rPr>
          <w:noProof w:val="0"/>
          <w:snapToGrid w:val="0"/>
        </w:rPr>
      </w:pPr>
    </w:p>
    <w:p w14:paraId="21C81C60" w14:textId="77777777" w:rsidR="00593EA0" w:rsidRDefault="00593EA0" w:rsidP="00593EA0">
      <w:pPr>
        <w:pStyle w:val="PL"/>
        <w:spacing w:line="0" w:lineRule="atLeast"/>
        <w:rPr>
          <w:noProof w:val="0"/>
          <w:snapToGrid w:val="0"/>
        </w:rPr>
      </w:pPr>
      <w:proofErr w:type="spellStart"/>
      <w:r>
        <w:rPr>
          <w:noProof w:val="0"/>
          <w:snapToGrid w:val="0"/>
        </w:rPr>
        <w:t>MobilityChangeRequest</w:t>
      </w:r>
      <w:proofErr w:type="spellEnd"/>
      <w:r>
        <w:rPr>
          <w:noProof w:val="0"/>
          <w:snapToGrid w:val="0"/>
        </w:rPr>
        <w:t>-IEs XNAP-PROTOCOL-</w:t>
      </w:r>
      <w:proofErr w:type="gramStart"/>
      <w:r>
        <w:rPr>
          <w:noProof w:val="0"/>
          <w:snapToGrid w:val="0"/>
        </w:rPr>
        <w:t>IES ::=</w:t>
      </w:r>
      <w:proofErr w:type="gramEnd"/>
      <w:r>
        <w:rPr>
          <w:noProof w:val="0"/>
          <w:snapToGrid w:val="0"/>
        </w:rPr>
        <w:t xml:space="preserve"> {</w:t>
      </w:r>
    </w:p>
    <w:p w14:paraId="14F54B1F" w14:textId="77777777" w:rsidR="00593EA0" w:rsidRPr="001C499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214F993D" w14:textId="77777777" w:rsidR="00593EA0" w:rsidRDefault="00593EA0" w:rsidP="00593EA0">
      <w:pPr>
        <w:pStyle w:val="PL"/>
        <w:tabs>
          <w:tab w:val="left" w:pos="4556"/>
        </w:tabs>
        <w:rPr>
          <w:noProof w:val="0"/>
          <w:snapToGrid w:val="0"/>
        </w:rPr>
      </w:pPr>
      <w:r w:rsidRPr="001C4990">
        <w:rPr>
          <w:noProof w:val="0"/>
          <w:snapToGrid w:val="0"/>
        </w:rPr>
        <w:tab/>
      </w:r>
      <w:proofErr w:type="gramStart"/>
      <w:r w:rsidRPr="001C4990">
        <w:rPr>
          <w:noProof w:val="0"/>
          <w:snapToGrid w:val="0"/>
        </w:rPr>
        <w:t>{ ID</w:t>
      </w:r>
      <w:proofErr w:type="gramEnd"/>
      <w:r w:rsidRPr="001C4990">
        <w:rPr>
          <w:noProof w:val="0"/>
          <w:snapToGrid w:val="0"/>
        </w:rPr>
        <w:t xml:space="preserve">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w:t>
      </w:r>
      <w:bookmarkStart w:id="1777" w:name="OLE_LINK18"/>
      <w:r>
        <w:rPr>
          <w:noProof w:val="0"/>
          <w:snapToGrid w:val="0"/>
        </w:rPr>
        <w:t>mandatory</w:t>
      </w:r>
      <w:bookmarkEnd w:id="1777"/>
      <w:r>
        <w:rPr>
          <w:noProof w:val="0"/>
          <w:snapToGrid w:val="0"/>
        </w:rPr>
        <w:t>}|</w:t>
      </w:r>
    </w:p>
    <w:p w14:paraId="05B67CC0" w14:textId="77777777" w:rsidR="00593EA0" w:rsidRDefault="00593EA0" w:rsidP="00593EA0">
      <w:pPr>
        <w:pStyle w:val="PL"/>
        <w:tabs>
          <w:tab w:val="left" w:pos="4405"/>
          <w:tab w:val="left" w:pos="6370"/>
        </w:tabs>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id-NG-RANnode1Mobility</w:t>
      </w:r>
      <w:r w:rsidRPr="008D5458">
        <w:rPr>
          <w:noProof w:val="0"/>
          <w:snapToGrid w:val="0"/>
        </w:rPr>
        <w:t>Parameters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MobilityParameters</w:t>
      </w:r>
      <w:r w:rsidRPr="008D5458">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t>PRESENCE optional}|</w:t>
      </w:r>
    </w:p>
    <w:p w14:paraId="44DC7F15"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id-NG-RANnode2</w:t>
      </w:r>
      <w:r w:rsidRPr="00E737E6">
        <w:rPr>
          <w:noProof w:val="0"/>
          <w:snapToGrid w:val="0"/>
        </w:rPr>
        <w:t>Proposed</w:t>
      </w:r>
      <w:r>
        <w:rPr>
          <w:noProof w:val="0"/>
          <w:snapToGrid w:val="0"/>
        </w:rPr>
        <w:t>Mobility</w:t>
      </w:r>
      <w:r w:rsidRPr="008D5458">
        <w:rPr>
          <w:noProof w:val="0"/>
          <w:snapToGrid w:val="0"/>
        </w:rPr>
        <w:t>Parameters</w:t>
      </w:r>
      <w:r>
        <w:rPr>
          <w:noProof w:val="0"/>
          <w:snapToGrid w:val="0"/>
        </w:rPr>
        <w:tab/>
        <w:t>CRITICALITY reject</w:t>
      </w:r>
      <w:r>
        <w:rPr>
          <w:noProof w:val="0"/>
          <w:snapToGrid w:val="0"/>
        </w:rPr>
        <w:tab/>
        <w:t xml:space="preserve">TYPE </w:t>
      </w:r>
      <w:proofErr w:type="spellStart"/>
      <w:r>
        <w:rPr>
          <w:noProof w:val="0"/>
          <w:snapToGrid w:val="0"/>
        </w:rPr>
        <w:t>MobilityParameters</w:t>
      </w:r>
      <w:r w:rsidRPr="008D5458">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t>PRESENCE optional}|</w:t>
      </w:r>
    </w:p>
    <w:p w14:paraId="5A041E58" w14:textId="77777777" w:rsidR="00593EA0" w:rsidRDefault="00593EA0" w:rsidP="00593EA0">
      <w:pPr>
        <w:pStyle w:val="PL"/>
        <w:tabs>
          <w:tab w:val="left" w:pos="4556"/>
        </w:tabs>
        <w:rPr>
          <w:noProof w:val="0"/>
          <w:snapToGrid w:val="0"/>
        </w:rPr>
      </w:pPr>
      <w:r>
        <w:rPr>
          <w:noProof w:val="0"/>
          <w:snapToGrid w:val="0"/>
        </w:rPr>
        <w:tab/>
      </w:r>
      <w:proofErr w:type="gramStart"/>
      <w:r>
        <w:rPr>
          <w:noProof w:val="0"/>
          <w:snapToGrid w:val="0"/>
        </w:rPr>
        <w:t>{ ID</w:t>
      </w:r>
      <w:proofErr w:type="gramEnd"/>
      <w:r>
        <w:rPr>
          <w:noProof w:val="0"/>
          <w:snapToGrid w:val="0"/>
        </w:rPr>
        <w:t xml:space="preserve">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snapToGrid w:val="0"/>
        </w:rPr>
        <w:t>,</w:t>
      </w:r>
    </w:p>
    <w:p w14:paraId="6B0D0E60" w14:textId="77777777" w:rsidR="00593EA0" w:rsidRDefault="00593EA0" w:rsidP="00593EA0">
      <w:pPr>
        <w:pStyle w:val="PL"/>
        <w:spacing w:line="0" w:lineRule="atLeast"/>
        <w:rPr>
          <w:noProof w:val="0"/>
          <w:snapToGrid w:val="0"/>
        </w:rPr>
      </w:pPr>
      <w:r>
        <w:rPr>
          <w:noProof w:val="0"/>
          <w:snapToGrid w:val="0"/>
        </w:rPr>
        <w:tab/>
        <w:t>...</w:t>
      </w:r>
    </w:p>
    <w:p w14:paraId="6EED751B" w14:textId="77777777" w:rsidR="00593EA0" w:rsidRDefault="00593EA0" w:rsidP="00593EA0">
      <w:pPr>
        <w:pStyle w:val="PL"/>
        <w:spacing w:line="0" w:lineRule="atLeast"/>
        <w:rPr>
          <w:noProof w:val="0"/>
          <w:snapToGrid w:val="0"/>
        </w:rPr>
      </w:pPr>
      <w:r>
        <w:rPr>
          <w:noProof w:val="0"/>
          <w:snapToGrid w:val="0"/>
        </w:rPr>
        <w:t>}</w:t>
      </w:r>
    </w:p>
    <w:p w14:paraId="26B26CF2" w14:textId="77777777" w:rsidR="00593EA0" w:rsidRDefault="00593EA0" w:rsidP="00593EA0">
      <w:pPr>
        <w:pStyle w:val="PL"/>
        <w:spacing w:line="0" w:lineRule="atLeast"/>
        <w:rPr>
          <w:noProof w:val="0"/>
          <w:snapToGrid w:val="0"/>
        </w:rPr>
      </w:pPr>
    </w:p>
    <w:p w14:paraId="260A3531" w14:textId="77777777" w:rsidR="00593EA0" w:rsidRDefault="00593EA0" w:rsidP="00593EA0">
      <w:pPr>
        <w:pStyle w:val="PL"/>
        <w:rPr>
          <w:snapToGrid w:val="0"/>
        </w:rPr>
      </w:pPr>
    </w:p>
    <w:p w14:paraId="70A751E5" w14:textId="77777777" w:rsidR="00593EA0" w:rsidRDefault="00593EA0" w:rsidP="00593EA0">
      <w:pPr>
        <w:pStyle w:val="PL"/>
        <w:spacing w:line="0" w:lineRule="atLeast"/>
        <w:rPr>
          <w:noProof w:val="0"/>
          <w:snapToGrid w:val="0"/>
        </w:rPr>
      </w:pPr>
      <w:r>
        <w:rPr>
          <w:noProof w:val="0"/>
          <w:snapToGrid w:val="0"/>
        </w:rPr>
        <w:t>-- **************************************************************</w:t>
      </w:r>
    </w:p>
    <w:p w14:paraId="5DFDA7C4" w14:textId="77777777" w:rsidR="00593EA0" w:rsidRDefault="00593EA0" w:rsidP="00593EA0">
      <w:pPr>
        <w:pStyle w:val="PL"/>
        <w:spacing w:line="0" w:lineRule="atLeast"/>
        <w:rPr>
          <w:noProof w:val="0"/>
          <w:snapToGrid w:val="0"/>
        </w:rPr>
      </w:pPr>
      <w:r>
        <w:rPr>
          <w:noProof w:val="0"/>
          <w:snapToGrid w:val="0"/>
        </w:rPr>
        <w:t>--</w:t>
      </w:r>
    </w:p>
    <w:p w14:paraId="6719E17E" w14:textId="77777777" w:rsidR="00593EA0" w:rsidRDefault="00593EA0" w:rsidP="00593EA0">
      <w:pPr>
        <w:pStyle w:val="PL"/>
        <w:spacing w:line="0" w:lineRule="atLeast"/>
        <w:outlineLvl w:val="3"/>
        <w:rPr>
          <w:noProof w:val="0"/>
          <w:snapToGrid w:val="0"/>
          <w:lang w:eastAsia="zh-CN"/>
        </w:rPr>
      </w:pPr>
      <w:r>
        <w:rPr>
          <w:noProof w:val="0"/>
          <w:snapToGrid w:val="0"/>
        </w:rPr>
        <w:t xml:space="preserve">-- </w:t>
      </w:r>
      <w:r w:rsidRPr="00D65EDC">
        <w:rPr>
          <w:noProof w:val="0"/>
          <w:snapToGrid w:val="0"/>
          <w:lang w:eastAsia="zh-CN"/>
        </w:rPr>
        <w:t>MOBILITY CHANGE ACKNOWLEDGE</w:t>
      </w:r>
    </w:p>
    <w:p w14:paraId="66EC9010" w14:textId="77777777" w:rsidR="00593EA0" w:rsidRDefault="00593EA0" w:rsidP="00593EA0">
      <w:pPr>
        <w:pStyle w:val="PL"/>
        <w:spacing w:line="0" w:lineRule="atLeast"/>
        <w:rPr>
          <w:noProof w:val="0"/>
          <w:snapToGrid w:val="0"/>
        </w:rPr>
      </w:pPr>
      <w:r>
        <w:rPr>
          <w:noProof w:val="0"/>
          <w:snapToGrid w:val="0"/>
        </w:rPr>
        <w:t>--</w:t>
      </w:r>
    </w:p>
    <w:p w14:paraId="1C5FA83B" w14:textId="77777777" w:rsidR="00593EA0" w:rsidRDefault="00593EA0" w:rsidP="00593EA0">
      <w:pPr>
        <w:pStyle w:val="PL"/>
        <w:spacing w:line="0" w:lineRule="atLeast"/>
        <w:rPr>
          <w:noProof w:val="0"/>
          <w:snapToGrid w:val="0"/>
        </w:rPr>
      </w:pPr>
      <w:r>
        <w:rPr>
          <w:noProof w:val="0"/>
          <w:snapToGrid w:val="0"/>
        </w:rPr>
        <w:t>-- **************************************************************</w:t>
      </w:r>
    </w:p>
    <w:p w14:paraId="1CC5A0EC" w14:textId="77777777" w:rsidR="00593EA0" w:rsidRDefault="00593EA0" w:rsidP="00593EA0">
      <w:pPr>
        <w:pStyle w:val="PL"/>
        <w:spacing w:line="0" w:lineRule="atLeast"/>
        <w:rPr>
          <w:noProof w:val="0"/>
          <w:snapToGrid w:val="0"/>
          <w:lang w:eastAsia="zh-CN"/>
        </w:rPr>
      </w:pPr>
    </w:p>
    <w:p w14:paraId="64BB4E21" w14:textId="77777777" w:rsidR="00593EA0" w:rsidRDefault="00593EA0" w:rsidP="00593EA0">
      <w:pPr>
        <w:pStyle w:val="PL"/>
        <w:spacing w:line="0" w:lineRule="atLeast"/>
        <w:rPr>
          <w:noProof w:val="0"/>
          <w:snapToGrid w:val="0"/>
        </w:rPr>
      </w:pPr>
      <w:proofErr w:type="spellStart"/>
      <w:proofErr w:type="gramStart"/>
      <w:r>
        <w:rPr>
          <w:noProof w:val="0"/>
          <w:snapToGrid w:val="0"/>
        </w:rPr>
        <w:t>MobilityChangeAcknowledge</w:t>
      </w:r>
      <w:proofErr w:type="spellEnd"/>
      <w:r>
        <w:rPr>
          <w:noProof w:val="0"/>
          <w:snapToGrid w:val="0"/>
        </w:rPr>
        <w:t xml:space="preserve"> ::=</w:t>
      </w:r>
      <w:proofErr w:type="gramEnd"/>
      <w:r>
        <w:rPr>
          <w:noProof w:val="0"/>
          <w:snapToGrid w:val="0"/>
        </w:rPr>
        <w:t xml:space="preserve"> SEQUENCE {</w:t>
      </w:r>
    </w:p>
    <w:p w14:paraId="00B14460"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MobilityChangeAcknowledge</w:t>
      </w:r>
      <w:proofErr w:type="spellEnd"/>
      <w:r>
        <w:rPr>
          <w:noProof w:val="0"/>
          <w:snapToGrid w:val="0"/>
        </w:rPr>
        <w:t>-IEs}},</w:t>
      </w:r>
    </w:p>
    <w:p w14:paraId="2B98B812" w14:textId="77777777" w:rsidR="00593EA0" w:rsidRDefault="00593EA0" w:rsidP="00593EA0">
      <w:pPr>
        <w:pStyle w:val="PL"/>
        <w:spacing w:line="0" w:lineRule="atLeast"/>
        <w:rPr>
          <w:noProof w:val="0"/>
          <w:snapToGrid w:val="0"/>
        </w:rPr>
      </w:pPr>
      <w:r>
        <w:rPr>
          <w:noProof w:val="0"/>
          <w:snapToGrid w:val="0"/>
        </w:rPr>
        <w:tab/>
        <w:t>...</w:t>
      </w:r>
    </w:p>
    <w:p w14:paraId="1CDA4FED" w14:textId="77777777" w:rsidR="00593EA0" w:rsidRDefault="00593EA0" w:rsidP="00593EA0">
      <w:pPr>
        <w:pStyle w:val="PL"/>
        <w:spacing w:line="0" w:lineRule="atLeast"/>
        <w:rPr>
          <w:noProof w:val="0"/>
          <w:snapToGrid w:val="0"/>
        </w:rPr>
      </w:pPr>
      <w:r>
        <w:rPr>
          <w:noProof w:val="0"/>
          <w:snapToGrid w:val="0"/>
        </w:rPr>
        <w:t>}</w:t>
      </w:r>
    </w:p>
    <w:p w14:paraId="7E38FDB7" w14:textId="77777777" w:rsidR="00593EA0" w:rsidRDefault="00593EA0" w:rsidP="00593EA0">
      <w:pPr>
        <w:pStyle w:val="PL"/>
        <w:spacing w:line="0" w:lineRule="atLeast"/>
        <w:rPr>
          <w:noProof w:val="0"/>
          <w:snapToGrid w:val="0"/>
        </w:rPr>
      </w:pPr>
    </w:p>
    <w:p w14:paraId="6B6A4A07" w14:textId="77777777" w:rsidR="00593EA0" w:rsidRDefault="00593EA0" w:rsidP="00593EA0">
      <w:pPr>
        <w:pStyle w:val="PL"/>
        <w:spacing w:line="0" w:lineRule="atLeast"/>
        <w:rPr>
          <w:noProof w:val="0"/>
          <w:snapToGrid w:val="0"/>
        </w:rPr>
      </w:pPr>
      <w:proofErr w:type="spellStart"/>
      <w:r>
        <w:rPr>
          <w:noProof w:val="0"/>
          <w:snapToGrid w:val="0"/>
        </w:rPr>
        <w:t>MobilityChangeAcknowledge</w:t>
      </w:r>
      <w:proofErr w:type="spellEnd"/>
      <w:r>
        <w:rPr>
          <w:noProof w:val="0"/>
          <w:snapToGrid w:val="0"/>
        </w:rPr>
        <w:t>-IEs XNAP-PROTOCOL-</w:t>
      </w:r>
      <w:proofErr w:type="gramStart"/>
      <w:r>
        <w:rPr>
          <w:noProof w:val="0"/>
          <w:snapToGrid w:val="0"/>
        </w:rPr>
        <w:t>IES ::=</w:t>
      </w:r>
      <w:proofErr w:type="gramEnd"/>
      <w:r>
        <w:rPr>
          <w:noProof w:val="0"/>
          <w:snapToGrid w:val="0"/>
        </w:rPr>
        <w:t xml:space="preserve"> {</w:t>
      </w:r>
    </w:p>
    <w:p w14:paraId="67A6F064" w14:textId="77777777" w:rsidR="00593EA0" w:rsidRPr="001C499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0A61244B" w14:textId="77777777" w:rsidR="00593EA0" w:rsidRPr="00E737E6" w:rsidRDefault="00593EA0" w:rsidP="00593EA0">
      <w:pPr>
        <w:pStyle w:val="PL"/>
        <w:tabs>
          <w:tab w:val="left" w:pos="4556"/>
        </w:tabs>
        <w:rPr>
          <w:noProof w:val="0"/>
          <w:snapToGrid w:val="0"/>
        </w:rPr>
      </w:pPr>
      <w:r w:rsidRPr="001C4990">
        <w:rPr>
          <w:noProof w:val="0"/>
          <w:snapToGrid w:val="0"/>
        </w:rPr>
        <w:tab/>
      </w:r>
      <w:proofErr w:type="gramStart"/>
      <w:r w:rsidRPr="001C4990">
        <w:rPr>
          <w:noProof w:val="0"/>
          <w:snapToGrid w:val="0"/>
        </w:rPr>
        <w:t>{ ID</w:t>
      </w:r>
      <w:proofErr w:type="gramEnd"/>
      <w:r w:rsidRPr="001C4990">
        <w:rPr>
          <w:noProof w:val="0"/>
          <w:snapToGrid w:val="0"/>
        </w:rPr>
        <w:t xml:space="preserve">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4BB9FD4E"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39376BAF" w14:textId="77777777" w:rsidR="00593EA0" w:rsidRDefault="00593EA0" w:rsidP="00593EA0">
      <w:pPr>
        <w:pStyle w:val="PL"/>
        <w:spacing w:line="0" w:lineRule="atLeast"/>
        <w:rPr>
          <w:noProof w:val="0"/>
          <w:snapToGrid w:val="0"/>
        </w:rPr>
      </w:pPr>
      <w:r>
        <w:rPr>
          <w:noProof w:val="0"/>
          <w:snapToGrid w:val="0"/>
        </w:rPr>
        <w:tab/>
        <w:t>...</w:t>
      </w:r>
    </w:p>
    <w:p w14:paraId="1E2AE3F4" w14:textId="77777777" w:rsidR="00593EA0" w:rsidRDefault="00593EA0" w:rsidP="00593EA0">
      <w:pPr>
        <w:pStyle w:val="PL"/>
        <w:spacing w:line="0" w:lineRule="atLeast"/>
        <w:rPr>
          <w:noProof w:val="0"/>
          <w:snapToGrid w:val="0"/>
        </w:rPr>
      </w:pPr>
      <w:r>
        <w:rPr>
          <w:noProof w:val="0"/>
          <w:snapToGrid w:val="0"/>
        </w:rPr>
        <w:t>}</w:t>
      </w:r>
    </w:p>
    <w:p w14:paraId="6E77D723" w14:textId="77777777" w:rsidR="00593EA0" w:rsidRDefault="00593EA0" w:rsidP="00593EA0">
      <w:pPr>
        <w:pStyle w:val="PL"/>
        <w:spacing w:line="0" w:lineRule="atLeast"/>
        <w:rPr>
          <w:noProof w:val="0"/>
          <w:snapToGrid w:val="0"/>
        </w:rPr>
      </w:pPr>
    </w:p>
    <w:p w14:paraId="06854F35" w14:textId="77777777" w:rsidR="00593EA0" w:rsidRDefault="00593EA0" w:rsidP="00593EA0">
      <w:pPr>
        <w:pStyle w:val="PL"/>
        <w:spacing w:line="0" w:lineRule="atLeast"/>
        <w:rPr>
          <w:noProof w:val="0"/>
          <w:snapToGrid w:val="0"/>
        </w:rPr>
      </w:pPr>
    </w:p>
    <w:p w14:paraId="433C5089" w14:textId="77777777" w:rsidR="00593EA0" w:rsidRDefault="00593EA0" w:rsidP="00593EA0">
      <w:pPr>
        <w:pStyle w:val="PL"/>
        <w:spacing w:line="0" w:lineRule="atLeast"/>
        <w:rPr>
          <w:noProof w:val="0"/>
          <w:snapToGrid w:val="0"/>
        </w:rPr>
      </w:pPr>
      <w:r>
        <w:rPr>
          <w:noProof w:val="0"/>
          <w:snapToGrid w:val="0"/>
        </w:rPr>
        <w:t>-- **************************************************************</w:t>
      </w:r>
    </w:p>
    <w:p w14:paraId="7BEA7F04" w14:textId="77777777" w:rsidR="00593EA0" w:rsidRDefault="00593EA0" w:rsidP="00593EA0">
      <w:pPr>
        <w:pStyle w:val="PL"/>
        <w:spacing w:line="0" w:lineRule="atLeast"/>
        <w:rPr>
          <w:noProof w:val="0"/>
          <w:snapToGrid w:val="0"/>
        </w:rPr>
      </w:pPr>
      <w:r>
        <w:rPr>
          <w:noProof w:val="0"/>
          <w:snapToGrid w:val="0"/>
        </w:rPr>
        <w:t>--</w:t>
      </w:r>
    </w:p>
    <w:p w14:paraId="6E17C831" w14:textId="77777777" w:rsidR="00593EA0" w:rsidRDefault="00593EA0" w:rsidP="00593EA0">
      <w:pPr>
        <w:pStyle w:val="PL"/>
        <w:spacing w:line="0" w:lineRule="atLeast"/>
        <w:outlineLvl w:val="3"/>
        <w:rPr>
          <w:noProof w:val="0"/>
          <w:snapToGrid w:val="0"/>
        </w:rPr>
      </w:pPr>
      <w:r>
        <w:rPr>
          <w:noProof w:val="0"/>
          <w:snapToGrid w:val="0"/>
        </w:rPr>
        <w:t>-- MOBILITY CHANGE FAILURE</w:t>
      </w:r>
    </w:p>
    <w:p w14:paraId="2167F6DD" w14:textId="77777777" w:rsidR="00593EA0" w:rsidRDefault="00593EA0" w:rsidP="00593EA0">
      <w:pPr>
        <w:pStyle w:val="PL"/>
        <w:spacing w:line="0" w:lineRule="atLeast"/>
        <w:rPr>
          <w:noProof w:val="0"/>
          <w:snapToGrid w:val="0"/>
        </w:rPr>
      </w:pPr>
      <w:r>
        <w:rPr>
          <w:noProof w:val="0"/>
          <w:snapToGrid w:val="0"/>
        </w:rPr>
        <w:t>--</w:t>
      </w:r>
    </w:p>
    <w:p w14:paraId="2C7647E4" w14:textId="77777777" w:rsidR="00593EA0" w:rsidRDefault="00593EA0" w:rsidP="00593EA0">
      <w:pPr>
        <w:pStyle w:val="PL"/>
        <w:spacing w:line="0" w:lineRule="atLeast"/>
        <w:rPr>
          <w:noProof w:val="0"/>
          <w:snapToGrid w:val="0"/>
        </w:rPr>
      </w:pPr>
      <w:r>
        <w:rPr>
          <w:noProof w:val="0"/>
          <w:snapToGrid w:val="0"/>
        </w:rPr>
        <w:t>-- **************************************************************</w:t>
      </w:r>
    </w:p>
    <w:p w14:paraId="50B0B3DE" w14:textId="77777777" w:rsidR="00593EA0" w:rsidRDefault="00593EA0" w:rsidP="00593EA0">
      <w:pPr>
        <w:pStyle w:val="PL"/>
        <w:spacing w:line="0" w:lineRule="atLeast"/>
        <w:rPr>
          <w:noProof w:val="0"/>
          <w:snapToGrid w:val="0"/>
          <w:lang w:eastAsia="zh-CN"/>
        </w:rPr>
      </w:pPr>
    </w:p>
    <w:p w14:paraId="25F134C6" w14:textId="77777777" w:rsidR="00593EA0" w:rsidRDefault="00593EA0" w:rsidP="00593EA0">
      <w:pPr>
        <w:pStyle w:val="PL"/>
        <w:spacing w:line="0" w:lineRule="atLeast"/>
        <w:rPr>
          <w:noProof w:val="0"/>
          <w:snapToGrid w:val="0"/>
        </w:rPr>
      </w:pPr>
      <w:proofErr w:type="spellStart"/>
      <w:proofErr w:type="gramStart"/>
      <w:r>
        <w:rPr>
          <w:noProof w:val="0"/>
          <w:snapToGrid w:val="0"/>
        </w:rPr>
        <w:t>MobilityChangeFailure</w:t>
      </w:r>
      <w:proofErr w:type="spellEnd"/>
      <w:r>
        <w:rPr>
          <w:noProof w:val="0"/>
          <w:snapToGrid w:val="0"/>
        </w:rPr>
        <w:t xml:space="preserve"> ::=</w:t>
      </w:r>
      <w:proofErr w:type="gramEnd"/>
      <w:r>
        <w:rPr>
          <w:noProof w:val="0"/>
          <w:snapToGrid w:val="0"/>
        </w:rPr>
        <w:t xml:space="preserve"> SEQUENCE {</w:t>
      </w:r>
    </w:p>
    <w:p w14:paraId="318263B3"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MobilityChangeFailure</w:t>
      </w:r>
      <w:proofErr w:type="spellEnd"/>
      <w:r>
        <w:rPr>
          <w:noProof w:val="0"/>
          <w:snapToGrid w:val="0"/>
        </w:rPr>
        <w:t>-IEs}},</w:t>
      </w:r>
    </w:p>
    <w:p w14:paraId="7237A6B6" w14:textId="77777777" w:rsidR="00593EA0" w:rsidRDefault="00593EA0" w:rsidP="00593EA0">
      <w:pPr>
        <w:pStyle w:val="PL"/>
        <w:spacing w:line="0" w:lineRule="atLeast"/>
        <w:rPr>
          <w:noProof w:val="0"/>
          <w:snapToGrid w:val="0"/>
        </w:rPr>
      </w:pPr>
      <w:r>
        <w:rPr>
          <w:noProof w:val="0"/>
          <w:snapToGrid w:val="0"/>
        </w:rPr>
        <w:tab/>
        <w:t>...</w:t>
      </w:r>
    </w:p>
    <w:p w14:paraId="5C038868" w14:textId="77777777" w:rsidR="00593EA0" w:rsidRDefault="00593EA0" w:rsidP="00593EA0">
      <w:pPr>
        <w:pStyle w:val="PL"/>
        <w:spacing w:line="0" w:lineRule="atLeast"/>
        <w:rPr>
          <w:noProof w:val="0"/>
          <w:snapToGrid w:val="0"/>
        </w:rPr>
      </w:pPr>
      <w:r>
        <w:rPr>
          <w:noProof w:val="0"/>
          <w:snapToGrid w:val="0"/>
        </w:rPr>
        <w:lastRenderedPageBreak/>
        <w:t>}</w:t>
      </w:r>
    </w:p>
    <w:p w14:paraId="0E94D407" w14:textId="77777777" w:rsidR="00593EA0" w:rsidRDefault="00593EA0" w:rsidP="00593EA0">
      <w:pPr>
        <w:pStyle w:val="PL"/>
        <w:spacing w:line="0" w:lineRule="atLeast"/>
        <w:rPr>
          <w:noProof w:val="0"/>
          <w:snapToGrid w:val="0"/>
        </w:rPr>
      </w:pPr>
    </w:p>
    <w:p w14:paraId="7E96C6A3" w14:textId="77777777" w:rsidR="00593EA0" w:rsidRDefault="00593EA0" w:rsidP="00593EA0">
      <w:pPr>
        <w:pStyle w:val="PL"/>
        <w:spacing w:line="0" w:lineRule="atLeast"/>
        <w:rPr>
          <w:noProof w:val="0"/>
          <w:snapToGrid w:val="0"/>
        </w:rPr>
      </w:pPr>
      <w:proofErr w:type="spellStart"/>
      <w:r>
        <w:rPr>
          <w:noProof w:val="0"/>
          <w:snapToGrid w:val="0"/>
        </w:rPr>
        <w:t>MobilityChangeFailure</w:t>
      </w:r>
      <w:proofErr w:type="spellEnd"/>
      <w:r>
        <w:rPr>
          <w:noProof w:val="0"/>
          <w:snapToGrid w:val="0"/>
        </w:rPr>
        <w:t>-IEs XNAP-PROTOCOL-</w:t>
      </w:r>
      <w:proofErr w:type="gramStart"/>
      <w:r>
        <w:rPr>
          <w:noProof w:val="0"/>
          <w:snapToGrid w:val="0"/>
        </w:rPr>
        <w:t>IES ::=</w:t>
      </w:r>
      <w:proofErr w:type="gramEnd"/>
      <w:r>
        <w:rPr>
          <w:noProof w:val="0"/>
          <w:snapToGrid w:val="0"/>
        </w:rPr>
        <w:t xml:space="preserve"> {</w:t>
      </w:r>
    </w:p>
    <w:p w14:paraId="794F60F5" w14:textId="77777777" w:rsidR="00593EA0" w:rsidRPr="001C499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7547A00B" w14:textId="77777777" w:rsidR="00593EA0" w:rsidRPr="00E737E6" w:rsidRDefault="00593EA0" w:rsidP="00593EA0">
      <w:pPr>
        <w:pStyle w:val="PL"/>
        <w:tabs>
          <w:tab w:val="left" w:pos="4556"/>
        </w:tabs>
        <w:rPr>
          <w:noProof w:val="0"/>
          <w:snapToGrid w:val="0"/>
        </w:rPr>
      </w:pPr>
      <w:r w:rsidRPr="001C4990">
        <w:rPr>
          <w:noProof w:val="0"/>
          <w:snapToGrid w:val="0"/>
        </w:rPr>
        <w:tab/>
      </w:r>
      <w:proofErr w:type="gramStart"/>
      <w:r w:rsidRPr="001C4990">
        <w:rPr>
          <w:noProof w:val="0"/>
          <w:snapToGrid w:val="0"/>
        </w:rPr>
        <w:t>{ ID</w:t>
      </w:r>
      <w:proofErr w:type="gramEnd"/>
      <w:r w:rsidRPr="001C4990">
        <w:rPr>
          <w:noProof w:val="0"/>
          <w:snapToGrid w:val="0"/>
        </w:rPr>
        <w:t xml:space="preserve">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57D3CEBD"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73AF1587"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MobilityParameters</w:t>
      </w:r>
      <w:r w:rsidRPr="00E737E6">
        <w:rPr>
          <w:noProof w:val="0"/>
          <w:snapToGrid w:val="0"/>
        </w:rPr>
        <w:t>M</w:t>
      </w:r>
      <w:r>
        <w:rPr>
          <w:noProof w:val="0"/>
          <w:snapToGrid w:val="0"/>
        </w:rPr>
        <w:t>odification</w:t>
      </w:r>
      <w:r w:rsidRPr="00E737E6">
        <w:rPr>
          <w:noProof w:val="0"/>
          <w:snapToGrid w:val="0"/>
        </w:rPr>
        <w:t>Range</w:t>
      </w:r>
      <w:proofErr w:type="spellEnd"/>
      <w:r>
        <w:rPr>
          <w:noProof w:val="0"/>
          <w:snapToGrid w:val="0"/>
        </w:rPr>
        <w:t xml:space="preserve"> </w:t>
      </w:r>
      <w:r>
        <w:rPr>
          <w:noProof w:val="0"/>
          <w:snapToGrid w:val="0"/>
        </w:rPr>
        <w:tab/>
        <w:t>CRITICALITY reject</w:t>
      </w:r>
      <w:r>
        <w:rPr>
          <w:noProof w:val="0"/>
          <w:snapToGrid w:val="0"/>
        </w:rPr>
        <w:tab/>
        <w:t xml:space="preserve">TYPE </w:t>
      </w:r>
      <w:proofErr w:type="spellStart"/>
      <w:r>
        <w:rPr>
          <w:noProof w:val="0"/>
          <w:snapToGrid w:val="0"/>
        </w:rPr>
        <w:t>MobilityParameters</w:t>
      </w:r>
      <w:r w:rsidRPr="00E737E6">
        <w:rPr>
          <w:noProof w:val="0"/>
          <w:snapToGrid w:val="0"/>
        </w:rPr>
        <w:t>M</w:t>
      </w:r>
      <w:r>
        <w:rPr>
          <w:noProof w:val="0"/>
          <w:snapToGrid w:val="0"/>
        </w:rPr>
        <w:t>odification</w:t>
      </w:r>
      <w:r w:rsidRPr="00E737E6">
        <w:rPr>
          <w:noProof w:val="0"/>
          <w:snapToGrid w:val="0"/>
        </w:rPr>
        <w:t>Range</w:t>
      </w:r>
      <w:proofErr w:type="spellEnd"/>
      <w:r>
        <w:rPr>
          <w:noProof w:val="0"/>
          <w:snapToGrid w:val="0"/>
        </w:rPr>
        <w:tab/>
      </w:r>
      <w:r>
        <w:rPr>
          <w:noProof w:val="0"/>
          <w:snapToGrid w:val="0"/>
        </w:rPr>
        <w:tab/>
        <w:t>PRESENCE optional}|</w:t>
      </w:r>
    </w:p>
    <w:p w14:paraId="1ED9D953" w14:textId="77777777" w:rsidR="00593EA0" w:rsidRDefault="00593EA0" w:rsidP="00593EA0">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2673139B" w14:textId="77777777" w:rsidR="00593EA0" w:rsidRDefault="00593EA0" w:rsidP="00593EA0">
      <w:pPr>
        <w:pStyle w:val="PL"/>
        <w:spacing w:line="0" w:lineRule="atLeast"/>
        <w:rPr>
          <w:noProof w:val="0"/>
          <w:snapToGrid w:val="0"/>
        </w:rPr>
      </w:pPr>
      <w:r>
        <w:rPr>
          <w:noProof w:val="0"/>
          <w:snapToGrid w:val="0"/>
        </w:rPr>
        <w:tab/>
        <w:t>...</w:t>
      </w:r>
    </w:p>
    <w:p w14:paraId="27C3DB9B" w14:textId="77777777" w:rsidR="00593EA0" w:rsidRDefault="00593EA0" w:rsidP="00593EA0">
      <w:pPr>
        <w:pStyle w:val="PL"/>
        <w:spacing w:line="0" w:lineRule="atLeast"/>
        <w:rPr>
          <w:noProof w:val="0"/>
          <w:snapToGrid w:val="0"/>
        </w:rPr>
      </w:pPr>
      <w:r>
        <w:rPr>
          <w:noProof w:val="0"/>
          <w:snapToGrid w:val="0"/>
        </w:rPr>
        <w:t>}</w:t>
      </w:r>
    </w:p>
    <w:p w14:paraId="1FCC88ED" w14:textId="77777777" w:rsidR="00593EA0" w:rsidRDefault="00593EA0" w:rsidP="00593EA0">
      <w:pPr>
        <w:pStyle w:val="PL"/>
        <w:rPr>
          <w:snapToGrid w:val="0"/>
        </w:rPr>
      </w:pPr>
    </w:p>
    <w:p w14:paraId="04ADA7BF" w14:textId="77777777" w:rsidR="00593EA0" w:rsidRDefault="00593EA0" w:rsidP="00593EA0">
      <w:pPr>
        <w:pStyle w:val="PL"/>
        <w:rPr>
          <w:snapToGrid w:val="0"/>
        </w:rPr>
      </w:pPr>
    </w:p>
    <w:p w14:paraId="1508EDFB" w14:textId="77777777" w:rsidR="00593EA0" w:rsidRDefault="00593EA0" w:rsidP="00593EA0">
      <w:pPr>
        <w:pStyle w:val="PL"/>
        <w:rPr>
          <w:snapToGrid w:val="0"/>
        </w:rPr>
      </w:pPr>
      <w:r>
        <w:rPr>
          <w:snapToGrid w:val="0"/>
        </w:rPr>
        <w:t>-- **************************************************************</w:t>
      </w:r>
    </w:p>
    <w:p w14:paraId="129E7461" w14:textId="77777777" w:rsidR="00593EA0" w:rsidRDefault="00593EA0" w:rsidP="00593EA0">
      <w:pPr>
        <w:pStyle w:val="PL"/>
        <w:rPr>
          <w:snapToGrid w:val="0"/>
        </w:rPr>
      </w:pPr>
      <w:r>
        <w:rPr>
          <w:snapToGrid w:val="0"/>
        </w:rPr>
        <w:t>--</w:t>
      </w:r>
    </w:p>
    <w:p w14:paraId="63E35792" w14:textId="77777777" w:rsidR="00593EA0" w:rsidRDefault="00593EA0" w:rsidP="00593EA0">
      <w:pPr>
        <w:pStyle w:val="PL"/>
        <w:outlineLvl w:val="3"/>
        <w:rPr>
          <w:snapToGrid w:val="0"/>
        </w:rPr>
      </w:pPr>
      <w:r>
        <w:rPr>
          <w:snapToGrid w:val="0"/>
        </w:rPr>
        <w:t>-- ACCESS AND MOBILITY INDICATION</w:t>
      </w:r>
    </w:p>
    <w:p w14:paraId="23A36DEF" w14:textId="77777777" w:rsidR="00593EA0" w:rsidRDefault="00593EA0" w:rsidP="00593EA0">
      <w:pPr>
        <w:pStyle w:val="PL"/>
        <w:rPr>
          <w:snapToGrid w:val="0"/>
        </w:rPr>
      </w:pPr>
      <w:r>
        <w:rPr>
          <w:snapToGrid w:val="0"/>
        </w:rPr>
        <w:t>--</w:t>
      </w:r>
    </w:p>
    <w:p w14:paraId="4FBD20E5" w14:textId="77777777" w:rsidR="00593EA0" w:rsidRDefault="00593EA0" w:rsidP="00593EA0">
      <w:pPr>
        <w:pStyle w:val="PL"/>
        <w:rPr>
          <w:snapToGrid w:val="0"/>
        </w:rPr>
      </w:pPr>
      <w:r>
        <w:rPr>
          <w:snapToGrid w:val="0"/>
        </w:rPr>
        <w:t>-- **************************************************************</w:t>
      </w:r>
    </w:p>
    <w:p w14:paraId="25A3DE70" w14:textId="77777777" w:rsidR="00593EA0" w:rsidRDefault="00593EA0" w:rsidP="00593EA0">
      <w:pPr>
        <w:pStyle w:val="PL"/>
        <w:rPr>
          <w:snapToGrid w:val="0"/>
        </w:rPr>
      </w:pPr>
    </w:p>
    <w:p w14:paraId="1A994216" w14:textId="77777777" w:rsidR="00593EA0" w:rsidRDefault="00593EA0" w:rsidP="00593EA0">
      <w:pPr>
        <w:pStyle w:val="PL"/>
        <w:rPr>
          <w:snapToGrid w:val="0"/>
        </w:rPr>
      </w:pPr>
      <w:bookmarkStart w:id="1778" w:name="OLE_LINK114"/>
      <w:proofErr w:type="spellStart"/>
      <w:proofErr w:type="gramStart"/>
      <w:r>
        <w:rPr>
          <w:noProof w:val="0"/>
          <w:snapToGrid w:val="0"/>
        </w:rPr>
        <w:t>AccessAndMobilityIndication</w:t>
      </w:r>
      <w:proofErr w:type="spellEnd"/>
      <w:r>
        <w:rPr>
          <w:snapToGrid w:val="0"/>
        </w:rPr>
        <w:t xml:space="preserve"> </w:t>
      </w:r>
      <w:bookmarkEnd w:id="1778"/>
      <w:r>
        <w:rPr>
          <w:snapToGrid w:val="0"/>
        </w:rPr>
        <w:t>::=</w:t>
      </w:r>
      <w:proofErr w:type="gramEnd"/>
      <w:r>
        <w:rPr>
          <w:snapToGrid w:val="0"/>
        </w:rPr>
        <w:t xml:space="preserve"> SEQUENCE {</w:t>
      </w:r>
    </w:p>
    <w:p w14:paraId="0488FFD7" w14:textId="77777777" w:rsidR="00593EA0" w:rsidRDefault="00593EA0" w:rsidP="00593EA0">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r>
      <w:proofErr w:type="gramStart"/>
      <w:r>
        <w:rPr>
          <w:snapToGrid w:val="0"/>
        </w:rPr>
        <w:t>{{</w:t>
      </w:r>
      <w:r w:rsidRPr="003B1447">
        <w:rPr>
          <w:snapToGrid w:val="0"/>
        </w:rPr>
        <w:t xml:space="preserve"> </w:t>
      </w:r>
      <w:proofErr w:type="spellStart"/>
      <w:r>
        <w:rPr>
          <w:noProof w:val="0"/>
          <w:snapToGrid w:val="0"/>
        </w:rPr>
        <w:t>AccessAndMobilityIndication</w:t>
      </w:r>
      <w:proofErr w:type="spellEnd"/>
      <w:proofErr w:type="gramEnd"/>
      <w:r>
        <w:rPr>
          <w:snapToGrid w:val="0"/>
        </w:rPr>
        <w:t>-IEs}},</w:t>
      </w:r>
    </w:p>
    <w:p w14:paraId="16CB9747" w14:textId="77777777" w:rsidR="00593EA0" w:rsidRDefault="00593EA0" w:rsidP="00593EA0">
      <w:pPr>
        <w:pStyle w:val="PL"/>
        <w:rPr>
          <w:snapToGrid w:val="0"/>
        </w:rPr>
      </w:pPr>
      <w:r>
        <w:rPr>
          <w:snapToGrid w:val="0"/>
        </w:rPr>
        <w:tab/>
        <w:t>...</w:t>
      </w:r>
    </w:p>
    <w:p w14:paraId="1B772CCD" w14:textId="77777777" w:rsidR="00593EA0" w:rsidRDefault="00593EA0" w:rsidP="00593EA0">
      <w:pPr>
        <w:pStyle w:val="PL"/>
        <w:rPr>
          <w:snapToGrid w:val="0"/>
        </w:rPr>
      </w:pPr>
      <w:r>
        <w:rPr>
          <w:snapToGrid w:val="0"/>
        </w:rPr>
        <w:t>}</w:t>
      </w:r>
    </w:p>
    <w:p w14:paraId="45FE7C2E" w14:textId="77777777" w:rsidR="00593EA0" w:rsidRDefault="00593EA0" w:rsidP="00593EA0">
      <w:pPr>
        <w:pStyle w:val="PL"/>
        <w:rPr>
          <w:snapToGrid w:val="0"/>
        </w:rPr>
      </w:pPr>
      <w:proofErr w:type="spellStart"/>
      <w:r>
        <w:rPr>
          <w:noProof w:val="0"/>
          <w:snapToGrid w:val="0"/>
        </w:rPr>
        <w:t>AccessAndMobilityIndication</w:t>
      </w:r>
      <w:proofErr w:type="spellEnd"/>
      <w:r>
        <w:rPr>
          <w:snapToGrid w:val="0"/>
        </w:rPr>
        <w:t>-IEs XNAP-PROTOCOL-IES ::= {</w:t>
      </w:r>
    </w:p>
    <w:p w14:paraId="4EEEC408" w14:textId="77777777" w:rsidR="00593EA0" w:rsidRDefault="00593EA0" w:rsidP="00593EA0">
      <w:pPr>
        <w:pStyle w:val="PL"/>
        <w:tabs>
          <w:tab w:val="clear" w:pos="3840"/>
        </w:tabs>
        <w:rPr>
          <w:snapToGrid w:val="0"/>
        </w:rPr>
      </w:pPr>
      <w:r>
        <w:rPr>
          <w:snapToGrid w:val="0"/>
        </w:rPr>
        <w:tab/>
        <w:t>{ ID id-</w:t>
      </w:r>
      <w:r>
        <w:rPr>
          <w:lang w:eastAsia="zh-CN"/>
        </w:rPr>
        <w:t>RACHReportInformation</w:t>
      </w:r>
      <w:r>
        <w:rPr>
          <w:snapToGrid w:val="0"/>
        </w:rPr>
        <w:tab/>
      </w:r>
      <w:r>
        <w:rPr>
          <w:snapToGrid w:val="0"/>
        </w:rPr>
        <w:tab/>
      </w:r>
      <w:r>
        <w:rPr>
          <w:snapToGrid w:val="0"/>
        </w:rPr>
        <w:tab/>
        <w:t>CRITICALITY ignore</w:t>
      </w:r>
      <w:r>
        <w:rPr>
          <w:snapToGrid w:val="0"/>
        </w:rPr>
        <w:tab/>
      </w:r>
      <w:r>
        <w:rPr>
          <w:snapToGrid w:val="0"/>
        </w:rPr>
        <w:tab/>
        <w:t xml:space="preserve">TYPE </w:t>
      </w:r>
      <w:bookmarkStart w:id="1779" w:name="OLE_LINK116"/>
      <w:bookmarkStart w:id="1780" w:name="OLE_LINK117"/>
      <w:r>
        <w:rPr>
          <w:lang w:eastAsia="ja-JP"/>
        </w:rPr>
        <w:t>RACHReport</w:t>
      </w:r>
      <w:bookmarkEnd w:id="1779"/>
      <w:r>
        <w:rPr>
          <w:lang w:eastAsia="ja-JP"/>
        </w:rPr>
        <w:t>Information</w:t>
      </w:r>
      <w:bookmarkEnd w:id="1780"/>
      <w:r>
        <w:rPr>
          <w:snapToGrid w:val="0"/>
        </w:rPr>
        <w:tab/>
      </w:r>
      <w:r>
        <w:rPr>
          <w:snapToGrid w:val="0"/>
        </w:rPr>
        <w:tab/>
      </w:r>
      <w:r>
        <w:rPr>
          <w:snapToGrid w:val="0"/>
        </w:rPr>
        <w:tab/>
        <w:t>PRESENCE optional},</w:t>
      </w:r>
    </w:p>
    <w:p w14:paraId="38E34026" w14:textId="77777777" w:rsidR="00593EA0" w:rsidRDefault="00593EA0" w:rsidP="00593EA0">
      <w:pPr>
        <w:pStyle w:val="PL"/>
        <w:rPr>
          <w:snapToGrid w:val="0"/>
        </w:rPr>
      </w:pPr>
      <w:r>
        <w:rPr>
          <w:snapToGrid w:val="0"/>
        </w:rPr>
        <w:tab/>
        <w:t>...</w:t>
      </w:r>
    </w:p>
    <w:p w14:paraId="0120B219" w14:textId="77777777" w:rsidR="00593EA0" w:rsidRDefault="00593EA0" w:rsidP="00593EA0">
      <w:pPr>
        <w:pStyle w:val="PL"/>
        <w:rPr>
          <w:snapToGrid w:val="0"/>
        </w:rPr>
      </w:pPr>
      <w:r>
        <w:rPr>
          <w:snapToGrid w:val="0"/>
        </w:rPr>
        <w:t>}</w:t>
      </w:r>
    </w:p>
    <w:p w14:paraId="5E5D16B6" w14:textId="77777777" w:rsidR="00593EA0" w:rsidRDefault="00593EA0" w:rsidP="00593EA0">
      <w:pPr>
        <w:pStyle w:val="PL"/>
        <w:rPr>
          <w:ins w:id="1781" w:author="Rapporteur" w:date="2022-01-28T19:21:00Z"/>
          <w:snapToGrid w:val="0"/>
        </w:rPr>
      </w:pPr>
    </w:p>
    <w:p w14:paraId="343D35B6" w14:textId="77777777" w:rsidR="00593EA0" w:rsidRDefault="00593EA0" w:rsidP="00593EA0">
      <w:pPr>
        <w:pStyle w:val="PL"/>
        <w:spacing w:line="0" w:lineRule="atLeast"/>
        <w:rPr>
          <w:ins w:id="1782" w:author="Rapporteur" w:date="2022-01-28T19:21:00Z"/>
          <w:noProof w:val="0"/>
          <w:snapToGrid w:val="0"/>
        </w:rPr>
      </w:pPr>
      <w:ins w:id="1783" w:author="Rapporteur" w:date="2022-01-28T19:21:00Z">
        <w:r>
          <w:rPr>
            <w:noProof w:val="0"/>
            <w:snapToGrid w:val="0"/>
          </w:rPr>
          <w:t>-- **************************************************************</w:t>
        </w:r>
      </w:ins>
    </w:p>
    <w:p w14:paraId="2B425425" w14:textId="77777777" w:rsidR="00593EA0" w:rsidRDefault="00593EA0" w:rsidP="00593EA0">
      <w:pPr>
        <w:pStyle w:val="PL"/>
        <w:spacing w:line="0" w:lineRule="atLeast"/>
        <w:rPr>
          <w:ins w:id="1784" w:author="Rapporteur" w:date="2022-01-28T19:21:00Z"/>
          <w:noProof w:val="0"/>
          <w:snapToGrid w:val="0"/>
        </w:rPr>
      </w:pPr>
      <w:ins w:id="1785" w:author="Rapporteur" w:date="2022-01-28T19:21:00Z">
        <w:r>
          <w:rPr>
            <w:noProof w:val="0"/>
            <w:snapToGrid w:val="0"/>
          </w:rPr>
          <w:t>--</w:t>
        </w:r>
      </w:ins>
    </w:p>
    <w:p w14:paraId="2AA2DECB" w14:textId="77777777" w:rsidR="00593EA0" w:rsidRDefault="00593EA0" w:rsidP="00593EA0">
      <w:pPr>
        <w:pStyle w:val="PL"/>
        <w:spacing w:line="0" w:lineRule="atLeast"/>
        <w:outlineLvl w:val="3"/>
        <w:rPr>
          <w:ins w:id="1786" w:author="Rapporteur" w:date="2022-01-28T19:21:00Z"/>
          <w:noProof w:val="0"/>
          <w:snapToGrid w:val="0"/>
        </w:rPr>
      </w:pPr>
      <w:ins w:id="1787" w:author="Rapporteur" w:date="2022-01-28T19:21:00Z">
        <w:r>
          <w:rPr>
            <w:noProof w:val="0"/>
            <w:snapToGrid w:val="0"/>
          </w:rPr>
          <w:t>-- RAN MULTICAST GROUP PAGING</w:t>
        </w:r>
      </w:ins>
    </w:p>
    <w:p w14:paraId="4549D2EF" w14:textId="77777777" w:rsidR="00593EA0" w:rsidRDefault="00593EA0" w:rsidP="00593EA0">
      <w:pPr>
        <w:pStyle w:val="PL"/>
        <w:spacing w:line="0" w:lineRule="atLeast"/>
        <w:rPr>
          <w:ins w:id="1788" w:author="Rapporteur" w:date="2022-01-28T19:21:00Z"/>
          <w:noProof w:val="0"/>
          <w:snapToGrid w:val="0"/>
        </w:rPr>
      </w:pPr>
      <w:ins w:id="1789" w:author="Rapporteur" w:date="2022-01-28T19:21:00Z">
        <w:r>
          <w:rPr>
            <w:noProof w:val="0"/>
            <w:snapToGrid w:val="0"/>
          </w:rPr>
          <w:t>--</w:t>
        </w:r>
      </w:ins>
    </w:p>
    <w:p w14:paraId="3C2DF5B6" w14:textId="77777777" w:rsidR="00593EA0" w:rsidRDefault="00593EA0" w:rsidP="00593EA0">
      <w:pPr>
        <w:pStyle w:val="PL"/>
        <w:spacing w:line="0" w:lineRule="atLeast"/>
        <w:rPr>
          <w:ins w:id="1790" w:author="Rapporteur" w:date="2022-01-28T19:21:00Z"/>
          <w:noProof w:val="0"/>
          <w:snapToGrid w:val="0"/>
        </w:rPr>
      </w:pPr>
      <w:ins w:id="1791" w:author="Rapporteur" w:date="2022-01-28T19:21:00Z">
        <w:r>
          <w:rPr>
            <w:noProof w:val="0"/>
            <w:snapToGrid w:val="0"/>
          </w:rPr>
          <w:t>-- **************************************************************</w:t>
        </w:r>
      </w:ins>
    </w:p>
    <w:p w14:paraId="4A382D9E" w14:textId="77777777" w:rsidR="00593EA0" w:rsidRDefault="00593EA0" w:rsidP="00593EA0">
      <w:pPr>
        <w:pStyle w:val="PL"/>
        <w:spacing w:line="0" w:lineRule="atLeast"/>
        <w:rPr>
          <w:ins w:id="1792" w:author="Rapporteur" w:date="2022-01-28T19:21:00Z"/>
          <w:noProof w:val="0"/>
          <w:snapToGrid w:val="0"/>
          <w:lang w:eastAsia="zh-CN"/>
        </w:rPr>
      </w:pPr>
    </w:p>
    <w:p w14:paraId="683AF2D1" w14:textId="77777777" w:rsidR="00593EA0" w:rsidRDefault="00593EA0" w:rsidP="00593EA0">
      <w:pPr>
        <w:pStyle w:val="PL"/>
        <w:spacing w:line="0" w:lineRule="atLeast"/>
        <w:rPr>
          <w:ins w:id="1793" w:author="Rapporteur" w:date="2022-01-28T19:21:00Z"/>
          <w:noProof w:val="0"/>
          <w:snapToGrid w:val="0"/>
        </w:rPr>
      </w:pPr>
      <w:proofErr w:type="gramStart"/>
      <w:ins w:id="1794" w:author="Rapporteur" w:date="2022-01-28T19:21:00Z">
        <w:r>
          <w:rPr>
            <w:snapToGrid w:val="0"/>
          </w:rPr>
          <w:t>RANMulticastGroupPaging</w:t>
        </w:r>
        <w:r>
          <w:rPr>
            <w:noProof w:val="0"/>
            <w:snapToGrid w:val="0"/>
          </w:rPr>
          <w:t xml:space="preserve"> ::=</w:t>
        </w:r>
        <w:proofErr w:type="gramEnd"/>
        <w:r>
          <w:rPr>
            <w:noProof w:val="0"/>
            <w:snapToGrid w:val="0"/>
          </w:rPr>
          <w:t xml:space="preserve"> SEQUENCE {</w:t>
        </w:r>
      </w:ins>
    </w:p>
    <w:p w14:paraId="388235C3" w14:textId="77777777" w:rsidR="00593EA0" w:rsidRDefault="00593EA0" w:rsidP="00593EA0">
      <w:pPr>
        <w:pStyle w:val="PL"/>
        <w:spacing w:line="0" w:lineRule="atLeast"/>
        <w:rPr>
          <w:ins w:id="1795" w:author="Rapporteur" w:date="2022-01-28T19:21:00Z"/>
          <w:noProof w:val="0"/>
          <w:snapToGrid w:val="0"/>
        </w:rPr>
      </w:pPr>
      <w:ins w:id="1796" w:author="Rapporteur" w:date="2022-01-28T19:21:00Z">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snapToGrid w:val="0"/>
          </w:rPr>
          <w:t>RANMulticastGroupPaging</w:t>
        </w:r>
        <w:proofErr w:type="spellEnd"/>
        <w:r>
          <w:rPr>
            <w:noProof w:val="0"/>
            <w:snapToGrid w:val="0"/>
          </w:rPr>
          <w:t>-IEs}},</w:t>
        </w:r>
      </w:ins>
    </w:p>
    <w:p w14:paraId="76553AA6" w14:textId="77777777" w:rsidR="00593EA0" w:rsidRDefault="00593EA0" w:rsidP="00593EA0">
      <w:pPr>
        <w:pStyle w:val="PL"/>
        <w:spacing w:line="0" w:lineRule="atLeast"/>
        <w:rPr>
          <w:ins w:id="1797" w:author="Rapporteur" w:date="2022-01-28T19:21:00Z"/>
          <w:noProof w:val="0"/>
          <w:snapToGrid w:val="0"/>
        </w:rPr>
      </w:pPr>
      <w:ins w:id="1798" w:author="Rapporteur" w:date="2022-01-28T19:21:00Z">
        <w:r>
          <w:rPr>
            <w:noProof w:val="0"/>
            <w:snapToGrid w:val="0"/>
          </w:rPr>
          <w:tab/>
          <w:t>...</w:t>
        </w:r>
      </w:ins>
    </w:p>
    <w:p w14:paraId="3EB7F714" w14:textId="77777777" w:rsidR="00593EA0" w:rsidRDefault="00593EA0" w:rsidP="00593EA0">
      <w:pPr>
        <w:pStyle w:val="PL"/>
        <w:spacing w:line="0" w:lineRule="atLeast"/>
        <w:rPr>
          <w:ins w:id="1799" w:author="Rapporteur" w:date="2022-01-28T19:21:00Z"/>
          <w:noProof w:val="0"/>
          <w:snapToGrid w:val="0"/>
        </w:rPr>
      </w:pPr>
      <w:ins w:id="1800" w:author="Rapporteur" w:date="2022-01-28T19:21:00Z">
        <w:r>
          <w:rPr>
            <w:noProof w:val="0"/>
            <w:snapToGrid w:val="0"/>
          </w:rPr>
          <w:t>}</w:t>
        </w:r>
      </w:ins>
    </w:p>
    <w:p w14:paraId="328E8F03" w14:textId="77777777" w:rsidR="00593EA0" w:rsidRDefault="00593EA0" w:rsidP="00593EA0">
      <w:pPr>
        <w:pStyle w:val="PL"/>
        <w:spacing w:line="0" w:lineRule="atLeast"/>
        <w:rPr>
          <w:ins w:id="1801" w:author="Rapporteur" w:date="2022-01-28T19:21:00Z"/>
          <w:noProof w:val="0"/>
          <w:snapToGrid w:val="0"/>
        </w:rPr>
      </w:pPr>
    </w:p>
    <w:p w14:paraId="22112A47" w14:textId="77777777" w:rsidR="00593EA0" w:rsidRDefault="00593EA0" w:rsidP="00593EA0">
      <w:pPr>
        <w:pStyle w:val="PL"/>
        <w:spacing w:line="0" w:lineRule="atLeast"/>
        <w:rPr>
          <w:ins w:id="1802" w:author="Rapporteur" w:date="2022-01-28T19:21:00Z"/>
          <w:noProof w:val="0"/>
          <w:snapToGrid w:val="0"/>
        </w:rPr>
      </w:pPr>
      <w:ins w:id="1803" w:author="Rapporteur" w:date="2022-01-28T19:21:00Z">
        <w:r>
          <w:rPr>
            <w:snapToGrid w:val="0"/>
          </w:rPr>
          <w:t>RANMulticastGroupPaging</w:t>
        </w:r>
        <w:r>
          <w:rPr>
            <w:noProof w:val="0"/>
            <w:snapToGrid w:val="0"/>
          </w:rPr>
          <w:t>-IEs XNAP-PROTOCOL-</w:t>
        </w:r>
        <w:proofErr w:type="gramStart"/>
        <w:r>
          <w:rPr>
            <w:noProof w:val="0"/>
            <w:snapToGrid w:val="0"/>
          </w:rPr>
          <w:t>IES ::=</w:t>
        </w:r>
        <w:proofErr w:type="gramEnd"/>
        <w:r>
          <w:rPr>
            <w:noProof w:val="0"/>
            <w:snapToGrid w:val="0"/>
          </w:rPr>
          <w:t xml:space="preserve"> {</w:t>
        </w:r>
      </w:ins>
    </w:p>
    <w:p w14:paraId="078FA483" w14:textId="77777777" w:rsidR="00593EA0" w:rsidRPr="001C4990" w:rsidRDefault="00593EA0" w:rsidP="00593EA0">
      <w:pPr>
        <w:pStyle w:val="PL"/>
        <w:spacing w:line="0" w:lineRule="atLeast"/>
        <w:rPr>
          <w:ins w:id="1804" w:author="Rapporteur" w:date="2022-01-28T19:21:00Z"/>
          <w:noProof w:val="0"/>
          <w:snapToGrid w:val="0"/>
        </w:rPr>
      </w:pPr>
      <w:ins w:id="1805" w:author="Rapporteur" w:date="2022-01-28T19:21:00Z">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MBSSession</w:t>
        </w:r>
      </w:ins>
      <w:proofErr w:type="spellEnd"/>
      <w:ins w:id="1806" w:author="Rapporteur" w:date="2022-01-28T19:22:00Z">
        <w:r>
          <w:rPr>
            <w:noProof w:val="0"/>
            <w:snapToGrid w:val="0"/>
          </w:rPr>
          <w:t>-</w:t>
        </w:r>
      </w:ins>
      <w:ins w:id="1807" w:author="Rapporteur" w:date="2022-01-28T19:21:00Z">
        <w:r>
          <w:rPr>
            <w:noProof w:val="0"/>
            <w:snapToGrid w:val="0"/>
          </w:rPr>
          <w:t>ID</w:t>
        </w:r>
      </w:ins>
      <w:ins w:id="1808" w:author="Rapporteur" w:date="2022-01-28T19:22:00Z">
        <w:r>
          <w:rPr>
            <w:noProof w:val="0"/>
            <w:snapToGrid w:val="0"/>
          </w:rPr>
          <w:tab/>
        </w:r>
      </w:ins>
      <w:ins w:id="1809" w:author="Rapporteur" w:date="2022-01-28T19:21: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ins>
      <w:proofErr w:type="spellStart"/>
      <w:ins w:id="1810" w:author="Rapporteur" w:date="2022-01-28T19:22:00Z">
        <w:r>
          <w:rPr>
            <w:noProof w:val="0"/>
            <w:snapToGrid w:val="0"/>
          </w:rPr>
          <w:t>MBSSession</w:t>
        </w:r>
        <w:proofErr w:type="spellEnd"/>
        <w:r>
          <w:rPr>
            <w:noProof w:val="0"/>
            <w:snapToGrid w:val="0"/>
          </w:rPr>
          <w:t>-ID</w:t>
        </w:r>
        <w:r>
          <w:rPr>
            <w:noProof w:val="0"/>
            <w:snapToGrid w:val="0"/>
          </w:rPr>
          <w:tab/>
        </w:r>
      </w:ins>
      <w:ins w:id="1811" w:author="Rapporteur" w:date="2022-01-28T19:21:00Z">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ins>
      <w:ins w:id="1812" w:author="Rapporteur" w:date="2022-01-28T19:23:00Z">
        <w:r>
          <w:rPr>
            <w:noProof w:val="0"/>
            <w:snapToGrid w:val="0"/>
          </w:rPr>
          <w:tab/>
        </w:r>
      </w:ins>
      <w:ins w:id="1813" w:author="Rapporteur" w:date="2022-01-28T19:21:00Z">
        <w:r w:rsidRPr="001C4990">
          <w:rPr>
            <w:noProof w:val="0"/>
            <w:snapToGrid w:val="0"/>
          </w:rPr>
          <w:t>PRESENCE mandatory}|</w:t>
        </w:r>
      </w:ins>
    </w:p>
    <w:p w14:paraId="2CA6EA57" w14:textId="77777777" w:rsidR="00593EA0" w:rsidRPr="00E737E6" w:rsidRDefault="00593EA0" w:rsidP="00593EA0">
      <w:pPr>
        <w:pStyle w:val="PL"/>
        <w:tabs>
          <w:tab w:val="left" w:pos="4556"/>
        </w:tabs>
        <w:rPr>
          <w:ins w:id="1814" w:author="Rapporteur" w:date="2022-01-28T19:21:00Z"/>
          <w:noProof w:val="0"/>
          <w:snapToGrid w:val="0"/>
        </w:rPr>
      </w:pPr>
      <w:ins w:id="1815" w:author="Rapporteur" w:date="2022-01-28T19:21:00Z">
        <w:r w:rsidRPr="001C4990">
          <w:rPr>
            <w:noProof w:val="0"/>
            <w:snapToGrid w:val="0"/>
          </w:rPr>
          <w:tab/>
        </w:r>
        <w:proofErr w:type="gramStart"/>
        <w:r w:rsidRPr="001C4990">
          <w:rPr>
            <w:noProof w:val="0"/>
            <w:snapToGrid w:val="0"/>
          </w:rPr>
          <w:t>{ ID</w:t>
        </w:r>
        <w:proofErr w:type="gramEnd"/>
        <w:r w:rsidRPr="001C4990">
          <w:rPr>
            <w:noProof w:val="0"/>
            <w:snapToGrid w:val="0"/>
          </w:rPr>
          <w:t xml:space="preserve"> id-</w:t>
        </w:r>
      </w:ins>
      <w:proofErr w:type="spellStart"/>
      <w:ins w:id="1816" w:author="Rapporteur" w:date="2022-01-28T19:22:00Z">
        <w:r>
          <w:rPr>
            <w:noProof w:val="0"/>
            <w:snapToGrid w:val="0"/>
          </w:rPr>
          <w:t>UEIdentityIndexList</w:t>
        </w:r>
        <w:proofErr w:type="spellEnd"/>
        <w:r>
          <w:rPr>
            <w:noProof w:val="0"/>
            <w:snapToGrid w:val="0"/>
          </w:rPr>
          <w:t>-</w:t>
        </w:r>
        <w:proofErr w:type="spellStart"/>
        <w:r>
          <w:rPr>
            <w:noProof w:val="0"/>
            <w:snapToGrid w:val="0"/>
          </w:rPr>
          <w:t>MBSGroupPaging</w:t>
        </w:r>
      </w:ins>
      <w:proofErr w:type="spellEnd"/>
      <w:ins w:id="1817" w:author="Rapporteur" w:date="2022-01-28T19:21:00Z">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ins>
      <w:proofErr w:type="spellStart"/>
      <w:ins w:id="1818" w:author="Rapporteur" w:date="2022-01-28T19:23:00Z">
        <w:r>
          <w:rPr>
            <w:noProof w:val="0"/>
            <w:snapToGrid w:val="0"/>
          </w:rPr>
          <w:t>UEIdentityIndexList-MBSGroupPaging</w:t>
        </w:r>
      </w:ins>
      <w:proofErr w:type="spellEnd"/>
      <w:ins w:id="1819" w:author="Rapporteur" w:date="2022-01-28T19:21:00Z">
        <w:r>
          <w:rPr>
            <w:noProof w:val="0"/>
            <w:snapToGrid w:val="0"/>
          </w:rPr>
          <w:tab/>
        </w:r>
        <w:r>
          <w:rPr>
            <w:noProof w:val="0"/>
            <w:snapToGrid w:val="0"/>
          </w:rPr>
          <w:tab/>
          <w:t>PRESENCE mandatory}|</w:t>
        </w:r>
      </w:ins>
    </w:p>
    <w:p w14:paraId="1A78E0A7" w14:textId="77777777" w:rsidR="00593EA0" w:rsidRDefault="00593EA0" w:rsidP="00593EA0">
      <w:pPr>
        <w:pStyle w:val="PL"/>
        <w:spacing w:line="0" w:lineRule="atLeast"/>
        <w:rPr>
          <w:ins w:id="1820" w:author="Rapporteur" w:date="2022-01-28T19:21:00Z"/>
          <w:noProof w:val="0"/>
          <w:snapToGrid w:val="0"/>
        </w:rPr>
      </w:pPr>
      <w:ins w:id="1821" w:author="Rapporteur" w:date="2022-01-28T19:21:00Z">
        <w:r>
          <w:rPr>
            <w:noProof w:val="0"/>
            <w:snapToGrid w:val="0"/>
          </w:rPr>
          <w:tab/>
        </w:r>
        <w:proofErr w:type="gramStart"/>
        <w:r>
          <w:rPr>
            <w:noProof w:val="0"/>
            <w:snapToGrid w:val="0"/>
          </w:rPr>
          <w:t>{ ID</w:t>
        </w:r>
        <w:proofErr w:type="gramEnd"/>
        <w:r>
          <w:rPr>
            <w:noProof w:val="0"/>
            <w:snapToGrid w:val="0"/>
          </w:rPr>
          <w:t xml:space="preserve"> id-</w:t>
        </w:r>
      </w:ins>
      <w:proofErr w:type="spellStart"/>
      <w:ins w:id="1822" w:author="Rapporteur" w:date="2022-01-28T19:23:00Z">
        <w:r>
          <w:rPr>
            <w:noProof w:val="0"/>
            <w:snapToGrid w:val="0"/>
          </w:rPr>
          <w:t>MulticastRANPagingArea</w:t>
        </w:r>
      </w:ins>
      <w:proofErr w:type="spellEnd"/>
      <w:ins w:id="1823" w:author="Rapporteur" w:date="2022-01-28T19:21:00Z">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ins>
      <w:proofErr w:type="spellStart"/>
      <w:ins w:id="1824" w:author="Rapporteur" w:date="2022-01-28T19:23:00Z">
        <w:r>
          <w:rPr>
            <w:noProof w:val="0"/>
            <w:snapToGrid w:val="0"/>
          </w:rPr>
          <w:t>MulticastRANPagingArea</w:t>
        </w:r>
      </w:ins>
      <w:proofErr w:type="spellEnd"/>
      <w:ins w:id="1825" w:author="Rapporteur" w:date="2022-01-28T19:21: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ins>
      <w:ins w:id="1826" w:author="Rapporteur" w:date="2022-01-28T19:24:00Z">
        <w:r>
          <w:rPr>
            <w:noProof w:val="0"/>
            <w:snapToGrid w:val="0"/>
          </w:rPr>
          <w:t>,</w:t>
        </w:r>
      </w:ins>
    </w:p>
    <w:p w14:paraId="2A4F205D" w14:textId="77777777" w:rsidR="00593EA0" w:rsidRDefault="00593EA0" w:rsidP="00593EA0">
      <w:pPr>
        <w:pStyle w:val="PL"/>
        <w:spacing w:line="0" w:lineRule="atLeast"/>
        <w:rPr>
          <w:ins w:id="1827" w:author="Rapporteur" w:date="2022-01-28T19:21:00Z"/>
          <w:noProof w:val="0"/>
          <w:snapToGrid w:val="0"/>
        </w:rPr>
      </w:pPr>
      <w:ins w:id="1828" w:author="Rapporteur" w:date="2022-01-28T19:21:00Z">
        <w:r>
          <w:rPr>
            <w:noProof w:val="0"/>
            <w:snapToGrid w:val="0"/>
          </w:rPr>
          <w:tab/>
          <w:t>...</w:t>
        </w:r>
      </w:ins>
    </w:p>
    <w:p w14:paraId="38996461" w14:textId="77777777" w:rsidR="00593EA0" w:rsidRPr="00FD0425" w:rsidDel="009010F5" w:rsidRDefault="00593EA0" w:rsidP="00593EA0">
      <w:pPr>
        <w:pStyle w:val="PL"/>
        <w:spacing w:line="0" w:lineRule="atLeast"/>
        <w:rPr>
          <w:del w:id="1829" w:author="Rapporteur" w:date="2022-01-28T20:42:00Z"/>
          <w:noProof w:val="0"/>
          <w:snapToGrid w:val="0"/>
        </w:rPr>
      </w:pPr>
      <w:ins w:id="1830" w:author="Rapporteur" w:date="2022-01-28T19:21:00Z">
        <w:r>
          <w:rPr>
            <w:noProof w:val="0"/>
            <w:snapToGrid w:val="0"/>
          </w:rPr>
          <w:t>}</w:t>
        </w:r>
      </w:ins>
    </w:p>
    <w:p w14:paraId="6FACB9D9" w14:textId="77777777" w:rsidR="00593EA0" w:rsidRPr="00FD0425" w:rsidRDefault="00593EA0" w:rsidP="00593EA0">
      <w:pPr>
        <w:pStyle w:val="PL"/>
        <w:rPr>
          <w:snapToGrid w:val="0"/>
        </w:rPr>
      </w:pPr>
    </w:p>
    <w:p w14:paraId="5062A727" w14:textId="77777777" w:rsidR="00593EA0" w:rsidRPr="00FD0425" w:rsidRDefault="00593EA0" w:rsidP="00593EA0">
      <w:pPr>
        <w:pStyle w:val="PL"/>
      </w:pPr>
      <w:r w:rsidRPr="00FD0425">
        <w:rPr>
          <w:snapToGrid w:val="0"/>
        </w:rPr>
        <w:t>END</w:t>
      </w:r>
    </w:p>
    <w:p w14:paraId="73B35D9B" w14:textId="77777777" w:rsidR="00593EA0" w:rsidRPr="00FD0425" w:rsidRDefault="00593EA0" w:rsidP="00593EA0">
      <w:pPr>
        <w:pStyle w:val="PL"/>
        <w:rPr>
          <w:noProof w:val="0"/>
          <w:snapToGrid w:val="0"/>
        </w:rPr>
      </w:pPr>
      <w:r w:rsidRPr="00FD0425">
        <w:rPr>
          <w:noProof w:val="0"/>
          <w:snapToGrid w:val="0"/>
        </w:rPr>
        <w:t>-- ASN1STOP</w:t>
      </w:r>
    </w:p>
    <w:p w14:paraId="431AE65D" w14:textId="77777777" w:rsidR="00593EA0" w:rsidRPr="00FD0425" w:rsidRDefault="00593EA0" w:rsidP="00593EA0">
      <w:pPr>
        <w:pStyle w:val="PL"/>
        <w:rPr>
          <w:noProof w:val="0"/>
          <w:snapToGrid w:val="0"/>
        </w:rPr>
      </w:pPr>
    </w:p>
    <w:p w14:paraId="7A045CB7" w14:textId="77777777" w:rsidR="00593EA0" w:rsidRPr="00FD0425" w:rsidRDefault="00593EA0" w:rsidP="00593EA0">
      <w:pPr>
        <w:pStyle w:val="Heading3"/>
      </w:pPr>
      <w:bookmarkStart w:id="1831" w:name="_Toc20955408"/>
      <w:bookmarkStart w:id="1832" w:name="_Toc29991616"/>
      <w:bookmarkStart w:id="1833" w:name="_Toc36556019"/>
      <w:bookmarkStart w:id="1834" w:name="_Toc44497804"/>
      <w:bookmarkStart w:id="1835" w:name="_Toc45108191"/>
      <w:bookmarkStart w:id="1836" w:name="_Toc45901811"/>
      <w:bookmarkStart w:id="1837" w:name="_Toc51850892"/>
      <w:bookmarkStart w:id="1838" w:name="_Toc56693896"/>
      <w:bookmarkStart w:id="1839" w:name="_Toc64447440"/>
      <w:bookmarkStart w:id="1840" w:name="_Toc66286934"/>
      <w:bookmarkStart w:id="1841" w:name="_Toc74151632"/>
      <w:bookmarkStart w:id="1842" w:name="_Toc88654106"/>
      <w:r w:rsidRPr="00FD0425">
        <w:t>9.3.5</w:t>
      </w:r>
      <w:r w:rsidRPr="00FD0425">
        <w:tab/>
        <w:t>Information Element definitions</w:t>
      </w:r>
      <w:bookmarkEnd w:id="1831"/>
      <w:bookmarkEnd w:id="1832"/>
      <w:bookmarkEnd w:id="1833"/>
      <w:bookmarkEnd w:id="1834"/>
      <w:bookmarkEnd w:id="1835"/>
      <w:bookmarkEnd w:id="1836"/>
      <w:bookmarkEnd w:id="1837"/>
      <w:bookmarkEnd w:id="1838"/>
      <w:bookmarkEnd w:id="1839"/>
      <w:bookmarkEnd w:id="1840"/>
      <w:bookmarkEnd w:id="1841"/>
      <w:bookmarkEnd w:id="1842"/>
    </w:p>
    <w:p w14:paraId="1465DE01" w14:textId="77777777" w:rsidR="00593EA0" w:rsidRPr="00FD0425" w:rsidRDefault="00593EA0" w:rsidP="00593EA0">
      <w:pPr>
        <w:pStyle w:val="PL"/>
        <w:rPr>
          <w:noProof w:val="0"/>
          <w:snapToGrid w:val="0"/>
        </w:rPr>
      </w:pPr>
      <w:r w:rsidRPr="00FD0425">
        <w:rPr>
          <w:noProof w:val="0"/>
          <w:snapToGrid w:val="0"/>
        </w:rPr>
        <w:t>-- ASN1START</w:t>
      </w:r>
    </w:p>
    <w:p w14:paraId="23029A37" w14:textId="77777777" w:rsidR="00593EA0" w:rsidRPr="00FD0425" w:rsidRDefault="00593EA0" w:rsidP="00593EA0">
      <w:pPr>
        <w:pStyle w:val="PL"/>
      </w:pPr>
      <w:r w:rsidRPr="00FD0425">
        <w:lastRenderedPageBreak/>
        <w:t>-- **************************************************************</w:t>
      </w:r>
    </w:p>
    <w:p w14:paraId="35E2FF41" w14:textId="77777777" w:rsidR="00593EA0" w:rsidRPr="00FD0425" w:rsidRDefault="00593EA0" w:rsidP="00593EA0">
      <w:pPr>
        <w:pStyle w:val="PL"/>
      </w:pPr>
      <w:r w:rsidRPr="00FD0425">
        <w:t>--</w:t>
      </w:r>
    </w:p>
    <w:p w14:paraId="60674132" w14:textId="77777777" w:rsidR="00593EA0" w:rsidRPr="00FD0425" w:rsidRDefault="00593EA0" w:rsidP="00593EA0">
      <w:pPr>
        <w:pStyle w:val="PL"/>
      </w:pPr>
      <w:r w:rsidRPr="00FD0425">
        <w:t>-- Information Element Definitions</w:t>
      </w:r>
    </w:p>
    <w:p w14:paraId="743CFA2C" w14:textId="77777777" w:rsidR="00593EA0" w:rsidRPr="00FD0425" w:rsidRDefault="00593EA0" w:rsidP="00593EA0">
      <w:pPr>
        <w:pStyle w:val="PL"/>
      </w:pPr>
      <w:r w:rsidRPr="00FD0425">
        <w:t>--</w:t>
      </w:r>
    </w:p>
    <w:p w14:paraId="6256501C" w14:textId="77777777" w:rsidR="00593EA0" w:rsidRPr="00FD0425" w:rsidRDefault="00593EA0" w:rsidP="00593EA0">
      <w:pPr>
        <w:pStyle w:val="PL"/>
      </w:pPr>
      <w:r w:rsidRPr="00FD0425">
        <w:t>-- **************************************************************</w:t>
      </w:r>
    </w:p>
    <w:p w14:paraId="244C3231" w14:textId="77777777" w:rsidR="00593EA0" w:rsidRPr="00FD0425" w:rsidRDefault="00593EA0" w:rsidP="00593EA0">
      <w:pPr>
        <w:pStyle w:val="PL"/>
      </w:pPr>
    </w:p>
    <w:p w14:paraId="1A2E4A7C" w14:textId="77777777" w:rsidR="00593EA0" w:rsidRPr="00FD0425" w:rsidRDefault="00593EA0" w:rsidP="00593EA0">
      <w:pPr>
        <w:pStyle w:val="PL"/>
      </w:pPr>
      <w:r w:rsidRPr="00FD0425">
        <w:t>XnAP-IEs {</w:t>
      </w:r>
    </w:p>
    <w:p w14:paraId="7CEC31DD" w14:textId="77777777" w:rsidR="00593EA0" w:rsidRPr="00FD0425" w:rsidRDefault="00593EA0" w:rsidP="00593EA0">
      <w:pPr>
        <w:pStyle w:val="PL"/>
      </w:pPr>
      <w:r w:rsidRPr="00FD0425">
        <w:t>itu-t (0) identified-organization (4) etsi (0) mobileDomain (0)</w:t>
      </w:r>
    </w:p>
    <w:p w14:paraId="0C41DBAE" w14:textId="77777777" w:rsidR="00593EA0" w:rsidRPr="00FD0425" w:rsidRDefault="00593EA0" w:rsidP="00593EA0">
      <w:pPr>
        <w:pStyle w:val="PL"/>
      </w:pPr>
      <w:r w:rsidRPr="00FD0425">
        <w:t>ngran-access (22) modules (3) xnap (2) version1 (1) xnap-IEs (2) }</w:t>
      </w:r>
    </w:p>
    <w:p w14:paraId="5595675E" w14:textId="77777777" w:rsidR="00593EA0" w:rsidRPr="00FD0425" w:rsidRDefault="00593EA0" w:rsidP="00593EA0">
      <w:pPr>
        <w:pStyle w:val="PL"/>
      </w:pPr>
    </w:p>
    <w:p w14:paraId="5FAB7416" w14:textId="77777777" w:rsidR="00593EA0" w:rsidRPr="00FD0425" w:rsidRDefault="00593EA0" w:rsidP="00593EA0">
      <w:pPr>
        <w:pStyle w:val="PL"/>
      </w:pPr>
      <w:r w:rsidRPr="00FD0425">
        <w:t>DEFINITIONS AUTOMATIC TAGS ::=</w:t>
      </w:r>
    </w:p>
    <w:p w14:paraId="4F916242" w14:textId="77777777" w:rsidR="00593EA0" w:rsidRPr="00FD0425" w:rsidRDefault="00593EA0" w:rsidP="00593EA0">
      <w:pPr>
        <w:pStyle w:val="PL"/>
      </w:pPr>
    </w:p>
    <w:p w14:paraId="177357E5" w14:textId="77777777" w:rsidR="00593EA0" w:rsidRPr="00FD0425" w:rsidRDefault="00593EA0" w:rsidP="00593EA0">
      <w:pPr>
        <w:pStyle w:val="PL"/>
      </w:pPr>
      <w:r w:rsidRPr="00FD0425">
        <w:t>BEGIN</w:t>
      </w:r>
    </w:p>
    <w:p w14:paraId="3EFF9E78" w14:textId="77777777" w:rsidR="00593EA0" w:rsidRPr="00FD0425" w:rsidRDefault="00593EA0" w:rsidP="00593EA0">
      <w:pPr>
        <w:pStyle w:val="PL"/>
      </w:pPr>
    </w:p>
    <w:p w14:paraId="6F6F36DC" w14:textId="77777777" w:rsidR="00593EA0" w:rsidRPr="00FD0425" w:rsidRDefault="00593EA0" w:rsidP="00593EA0">
      <w:pPr>
        <w:pStyle w:val="PL"/>
      </w:pPr>
      <w:r w:rsidRPr="00FD0425">
        <w:t>IMPORTS</w:t>
      </w:r>
    </w:p>
    <w:p w14:paraId="18988AE3" w14:textId="77777777" w:rsidR="00593EA0" w:rsidRPr="00FD0425" w:rsidRDefault="00593EA0" w:rsidP="00593EA0">
      <w:pPr>
        <w:pStyle w:val="PL"/>
      </w:pPr>
    </w:p>
    <w:p w14:paraId="2F14EEC6" w14:textId="77777777" w:rsidR="00593EA0" w:rsidRPr="00FD0425" w:rsidRDefault="00593EA0" w:rsidP="00593EA0">
      <w:pPr>
        <w:pStyle w:val="PL"/>
        <w:rPr>
          <w:lang w:eastAsia="ja-JP"/>
        </w:rPr>
      </w:pPr>
    </w:p>
    <w:p w14:paraId="5118E045" w14:textId="77777777" w:rsidR="00593EA0" w:rsidRPr="00FD0425" w:rsidRDefault="00593EA0" w:rsidP="00593EA0">
      <w:pPr>
        <w:pStyle w:val="PL"/>
        <w:rPr>
          <w:lang w:eastAsia="ja-JP"/>
        </w:rPr>
      </w:pPr>
      <w:r w:rsidRPr="00FD0425">
        <w:rPr>
          <w:lang w:eastAsia="ja-JP"/>
        </w:rPr>
        <w:tab/>
        <w:t>id-CNTypeRestrictionsForEquivalent,</w:t>
      </w:r>
    </w:p>
    <w:p w14:paraId="426095B3" w14:textId="77777777" w:rsidR="00593EA0" w:rsidRPr="00FD0425" w:rsidRDefault="00593EA0" w:rsidP="00593EA0">
      <w:pPr>
        <w:pStyle w:val="PL"/>
        <w:rPr>
          <w:lang w:eastAsia="ja-JP"/>
        </w:rPr>
      </w:pPr>
      <w:r w:rsidRPr="00FD0425">
        <w:rPr>
          <w:lang w:eastAsia="ja-JP"/>
        </w:rPr>
        <w:tab/>
        <w:t>id-CNTypeRestrictionsForServing,</w:t>
      </w:r>
    </w:p>
    <w:p w14:paraId="0E5BDDAE" w14:textId="77777777" w:rsidR="00593EA0" w:rsidRDefault="00593EA0" w:rsidP="00593EA0">
      <w:pPr>
        <w:pStyle w:val="PL"/>
        <w:rPr>
          <w:lang w:eastAsia="ja-JP"/>
        </w:rPr>
      </w:pPr>
      <w:r w:rsidRPr="00FD0425">
        <w:rPr>
          <w:lang w:eastAsia="ja-JP"/>
        </w:rPr>
        <w:tab/>
        <w:t>id-</w:t>
      </w:r>
      <w:r w:rsidRPr="00FD0425">
        <w:rPr>
          <w:rFonts w:hint="eastAsia"/>
          <w:lang w:eastAsia="ja-JP"/>
        </w:rPr>
        <w:t>Additional-UL-NG-U-TNLatUPF-List,</w:t>
      </w:r>
    </w:p>
    <w:p w14:paraId="75541408" w14:textId="77777777" w:rsidR="00593EA0" w:rsidRDefault="00593EA0" w:rsidP="00593EA0">
      <w:pPr>
        <w:pStyle w:val="PL"/>
        <w:rPr>
          <w:noProof w:val="0"/>
          <w:snapToGrid w:val="0"/>
        </w:rPr>
      </w:pPr>
      <w:bookmarkStart w:id="1843" w:name="_Hlk36619637"/>
      <w:r>
        <w:rPr>
          <w:snapToGrid w:val="0"/>
        </w:rPr>
        <w:tab/>
        <w:t>id-ConfiguredTACIndication,</w:t>
      </w:r>
      <w:bookmarkEnd w:id="1843"/>
    </w:p>
    <w:p w14:paraId="35915D1C" w14:textId="77777777" w:rsidR="00593EA0" w:rsidRPr="009354E2" w:rsidRDefault="00593EA0" w:rsidP="00593EA0">
      <w:pPr>
        <w:pStyle w:val="PL"/>
        <w:rPr>
          <w:lang w:eastAsia="ja-JP"/>
        </w:rPr>
      </w:pPr>
      <w:r w:rsidRPr="009354E2">
        <w:rPr>
          <w:lang w:eastAsia="ja-JP"/>
        </w:rPr>
        <w:tab/>
        <w:t>id-AlternativeQoSParaSetList,</w:t>
      </w:r>
    </w:p>
    <w:p w14:paraId="24ADCBB9" w14:textId="77777777" w:rsidR="00593EA0" w:rsidRPr="00DA6DDA" w:rsidRDefault="00593EA0" w:rsidP="00593EA0">
      <w:pPr>
        <w:pStyle w:val="PL"/>
        <w:rPr>
          <w:lang w:eastAsia="ja-JP"/>
        </w:rPr>
      </w:pPr>
      <w:r w:rsidRPr="009354E2">
        <w:rPr>
          <w:lang w:eastAsia="ja-JP"/>
        </w:rPr>
        <w:tab/>
        <w:t>id-CurrentQoSParaSetIndex,</w:t>
      </w:r>
    </w:p>
    <w:p w14:paraId="3A6D35CC" w14:textId="77777777" w:rsidR="00593EA0" w:rsidRDefault="00593EA0" w:rsidP="00593EA0">
      <w:pPr>
        <w:pStyle w:val="PL"/>
        <w:rPr>
          <w:lang w:eastAsia="ja-JP"/>
        </w:rPr>
      </w:pPr>
      <w:r w:rsidRPr="00FD0425">
        <w:rPr>
          <w:lang w:eastAsia="ja-JP"/>
        </w:rPr>
        <w:tab/>
        <w:t>id-DefaultDRB-Allowed,</w:t>
      </w:r>
    </w:p>
    <w:p w14:paraId="0AB5B8CA" w14:textId="77777777" w:rsidR="00593EA0" w:rsidRDefault="00593EA0" w:rsidP="00593EA0">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w:t>
      </w:r>
    </w:p>
    <w:p w14:paraId="787EE383" w14:textId="77777777" w:rsidR="00593EA0" w:rsidRDefault="00593EA0" w:rsidP="00593EA0">
      <w:pPr>
        <w:pStyle w:val="PL"/>
        <w:rPr>
          <w:lang w:eastAsia="ja-JP"/>
        </w:rPr>
      </w:pPr>
      <w:r w:rsidRPr="00940917">
        <w:rPr>
          <w:lang w:eastAsia="ja-JP"/>
        </w:rPr>
        <w:tab/>
        <w:t>id-EndpointIPAddressAndPort,</w:t>
      </w:r>
    </w:p>
    <w:p w14:paraId="36EB1964" w14:textId="77777777" w:rsidR="00593EA0" w:rsidRPr="009354E2" w:rsidRDefault="00593EA0" w:rsidP="00593EA0">
      <w:pPr>
        <w:pStyle w:val="PL"/>
        <w:rPr>
          <w:lang w:eastAsia="ja-JP"/>
        </w:rPr>
      </w:pPr>
      <w:r w:rsidRPr="009354E2">
        <w:rPr>
          <w:lang w:eastAsia="ja-JP"/>
        </w:rPr>
        <w:tab/>
        <w:t>id-ExtendedTAISliceSupportList,</w:t>
      </w:r>
    </w:p>
    <w:p w14:paraId="7439F475" w14:textId="77777777" w:rsidR="00593EA0" w:rsidRPr="00FD0425" w:rsidRDefault="00593EA0" w:rsidP="00593EA0">
      <w:pPr>
        <w:pStyle w:val="PL"/>
        <w:rPr>
          <w:lang w:eastAsia="ja-JP"/>
        </w:rPr>
      </w:pPr>
      <w:r>
        <w:rPr>
          <w:lang w:eastAsia="ja-JP"/>
        </w:rPr>
        <w:tab/>
        <w:t>id-FiveGCMobilityRestrictionListContainer,</w:t>
      </w:r>
    </w:p>
    <w:p w14:paraId="6E641241" w14:textId="77777777" w:rsidR="00593EA0" w:rsidRPr="00FD0425" w:rsidRDefault="00593EA0" w:rsidP="00593EA0">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101D3B3B" w14:textId="77777777" w:rsidR="00593EA0" w:rsidRDefault="00593EA0" w:rsidP="00593EA0">
      <w:pPr>
        <w:pStyle w:val="PL"/>
        <w:rPr>
          <w:noProof w:val="0"/>
        </w:rPr>
      </w:pPr>
      <w:r w:rsidRPr="00FD0425">
        <w:rPr>
          <w:noProof w:val="0"/>
        </w:rPr>
        <w:tab/>
        <w:t>id-</w:t>
      </w:r>
      <w:proofErr w:type="spellStart"/>
      <w:r w:rsidRPr="00FD0425">
        <w:rPr>
          <w:noProof w:val="0"/>
        </w:rPr>
        <w:t>LastE</w:t>
      </w:r>
      <w:proofErr w:type="spellEnd"/>
      <w:r w:rsidRPr="00FD0425">
        <w:rPr>
          <w:noProof w:val="0"/>
        </w:rPr>
        <w:t>-</w:t>
      </w:r>
      <w:proofErr w:type="spellStart"/>
      <w:r w:rsidRPr="00FD0425">
        <w:rPr>
          <w:noProof w:val="0"/>
        </w:rPr>
        <w:t>UTRANPLMNIdentity</w:t>
      </w:r>
      <w:proofErr w:type="spellEnd"/>
      <w:r w:rsidRPr="00FD0425">
        <w:rPr>
          <w:noProof w:val="0"/>
        </w:rPr>
        <w:t>,</w:t>
      </w:r>
    </w:p>
    <w:p w14:paraId="4C760466" w14:textId="77777777" w:rsidR="00593EA0" w:rsidRPr="00FD0425" w:rsidRDefault="00593EA0" w:rsidP="00593EA0">
      <w:pPr>
        <w:pStyle w:val="PL"/>
        <w:rPr>
          <w:noProof w:val="0"/>
        </w:rPr>
      </w:pPr>
      <w:r w:rsidRPr="00940917">
        <w:rPr>
          <w:noProof w:val="0"/>
        </w:rPr>
        <w:tab/>
        <w:t>id-</w:t>
      </w:r>
      <w:proofErr w:type="spellStart"/>
      <w:r w:rsidRPr="00940917">
        <w:rPr>
          <w:noProof w:val="0"/>
        </w:rPr>
        <w:t>IntendedTDD</w:t>
      </w:r>
      <w:proofErr w:type="spellEnd"/>
      <w:r w:rsidRPr="00940917">
        <w:rPr>
          <w:noProof w:val="0"/>
        </w:rPr>
        <w:t>-DL-</w:t>
      </w:r>
      <w:proofErr w:type="spellStart"/>
      <w:r w:rsidRPr="00940917">
        <w:rPr>
          <w:noProof w:val="0"/>
        </w:rPr>
        <w:t>ULConfiguration</w:t>
      </w:r>
      <w:proofErr w:type="spellEnd"/>
      <w:r w:rsidRPr="00940917">
        <w:rPr>
          <w:noProof w:val="0"/>
        </w:rPr>
        <w:t>-NR,</w:t>
      </w:r>
    </w:p>
    <w:p w14:paraId="66939F35" w14:textId="77777777" w:rsidR="00593EA0" w:rsidRDefault="00593EA0" w:rsidP="00593EA0">
      <w:pPr>
        <w:pStyle w:val="PL"/>
        <w:rPr>
          <w:noProof w:val="0"/>
        </w:rPr>
      </w:pPr>
      <w:r w:rsidRPr="00FD0425">
        <w:rPr>
          <w:noProof w:val="0"/>
        </w:rPr>
        <w:tab/>
        <w:t>id-</w:t>
      </w:r>
      <w:proofErr w:type="spellStart"/>
      <w:r w:rsidRPr="00FD0425">
        <w:rPr>
          <w:noProof w:val="0"/>
        </w:rPr>
        <w:t>MaxIPrate</w:t>
      </w:r>
      <w:proofErr w:type="spellEnd"/>
      <w:r w:rsidRPr="00FD0425">
        <w:rPr>
          <w:noProof w:val="0"/>
        </w:rPr>
        <w:t>-DL,</w:t>
      </w:r>
    </w:p>
    <w:p w14:paraId="484FB282" w14:textId="77777777" w:rsidR="00593EA0" w:rsidRPr="00FD0425" w:rsidRDefault="00593EA0" w:rsidP="00593EA0">
      <w:pPr>
        <w:pStyle w:val="PL"/>
        <w:rPr>
          <w:noProof w:val="0"/>
        </w:rPr>
      </w:pPr>
      <w:r w:rsidRPr="00FD0425">
        <w:tab/>
        <w:t>id-SecurityResult,</w:t>
      </w:r>
    </w:p>
    <w:p w14:paraId="3480018A" w14:textId="77777777" w:rsidR="00593EA0" w:rsidRPr="00FD0425" w:rsidRDefault="00593EA0" w:rsidP="00593EA0">
      <w:pPr>
        <w:pStyle w:val="PL"/>
      </w:pPr>
      <w:r w:rsidRPr="00FD0425">
        <w:tab/>
        <w:t>id-OldQoSFlowMap-ULendmarkerexpected,</w:t>
      </w:r>
    </w:p>
    <w:p w14:paraId="2DC7DC95" w14:textId="77777777" w:rsidR="00593EA0" w:rsidRPr="00FD0425" w:rsidRDefault="00593EA0" w:rsidP="00593EA0">
      <w:pPr>
        <w:pStyle w:val="PL"/>
      </w:pPr>
      <w:r w:rsidRPr="00FD0425">
        <w:tab/>
        <w:t>id-PDUSessionCommonNetworkInstance,</w:t>
      </w:r>
    </w:p>
    <w:p w14:paraId="6766049C" w14:textId="77777777" w:rsidR="00593EA0" w:rsidRPr="00FD0425" w:rsidRDefault="00593EA0" w:rsidP="00593EA0">
      <w:pPr>
        <w:pStyle w:val="PL"/>
      </w:pPr>
      <w:r w:rsidRPr="00FD0425">
        <w:tab/>
      </w:r>
      <w:r w:rsidRPr="00FD0425">
        <w:rPr>
          <w:noProof w:val="0"/>
          <w:snapToGrid w:val="0"/>
          <w:lang w:eastAsia="zh-CN"/>
        </w:rPr>
        <w:t>id-BPLMN-ID-Info-EUTRA,</w:t>
      </w:r>
    </w:p>
    <w:p w14:paraId="4FCBD59F" w14:textId="77777777" w:rsidR="00593EA0" w:rsidRPr="00FD0425" w:rsidRDefault="00593EA0" w:rsidP="00593EA0">
      <w:pPr>
        <w:pStyle w:val="PL"/>
      </w:pPr>
      <w:r w:rsidRPr="00FD0425">
        <w:rPr>
          <w:noProof w:val="0"/>
        </w:rPr>
        <w:tab/>
      </w:r>
      <w:r w:rsidRPr="00FD0425">
        <w:rPr>
          <w:noProof w:val="0"/>
          <w:snapToGrid w:val="0"/>
          <w:lang w:eastAsia="zh-CN"/>
        </w:rPr>
        <w:t>id-BPLMN-ID-Info-NR,</w:t>
      </w:r>
    </w:p>
    <w:p w14:paraId="59CF25C1" w14:textId="77777777" w:rsidR="00593EA0" w:rsidRPr="00FD0425" w:rsidRDefault="00593EA0" w:rsidP="00593EA0">
      <w:pPr>
        <w:pStyle w:val="PL"/>
      </w:pPr>
      <w:r w:rsidRPr="00FD0425">
        <w:tab/>
        <w:t>id-DRBsNotAdmittedSetupModifyList,</w:t>
      </w:r>
    </w:p>
    <w:p w14:paraId="7AE833A7" w14:textId="77777777" w:rsidR="00593EA0" w:rsidRDefault="00593EA0" w:rsidP="00593EA0">
      <w:pPr>
        <w:pStyle w:val="PL"/>
      </w:pPr>
      <w:r w:rsidRPr="00FD0425">
        <w:tab/>
        <w:t>id-Secondary-MN-Xn-U-TNLInfoatM,</w:t>
      </w:r>
    </w:p>
    <w:p w14:paraId="39128601" w14:textId="77777777" w:rsidR="00593EA0" w:rsidRPr="00FD0425" w:rsidRDefault="00593EA0" w:rsidP="00593EA0">
      <w:pPr>
        <w:pStyle w:val="PL"/>
      </w:pPr>
      <w:r w:rsidRPr="00940917">
        <w:tab/>
        <w:t>id-ULForwardingProposal,</w:t>
      </w:r>
    </w:p>
    <w:p w14:paraId="16ABA36A" w14:textId="77777777" w:rsidR="00593EA0" w:rsidRPr="00FD0425" w:rsidRDefault="00593EA0" w:rsidP="00593EA0">
      <w:pPr>
        <w:pStyle w:val="PL"/>
      </w:pPr>
      <w:r w:rsidRPr="00FD0425">
        <w:tab/>
        <w:t>id-DRB-IDs-takenintouse,</w:t>
      </w:r>
    </w:p>
    <w:p w14:paraId="51A8E52F" w14:textId="77777777" w:rsidR="00593EA0" w:rsidRPr="00FD0425" w:rsidRDefault="00593EA0" w:rsidP="00593EA0">
      <w:pPr>
        <w:pStyle w:val="PL"/>
      </w:pPr>
      <w:r w:rsidRPr="00FD0425">
        <w:tab/>
        <w:t>id-SplitSessionIndicator,</w:t>
      </w:r>
    </w:p>
    <w:p w14:paraId="576D2772" w14:textId="77777777" w:rsidR="00593EA0" w:rsidRDefault="00593EA0" w:rsidP="00593EA0">
      <w:pPr>
        <w:pStyle w:val="PL"/>
        <w:rPr>
          <w:snapToGrid w:val="0"/>
        </w:rPr>
      </w:pPr>
      <w:r w:rsidRPr="00FD0425">
        <w:rPr>
          <w:snapToGrid w:val="0"/>
        </w:rPr>
        <w:tab/>
        <w:t>id-NonGBRResources-Offered,</w:t>
      </w:r>
    </w:p>
    <w:p w14:paraId="118F256C" w14:textId="77777777" w:rsidR="00593EA0" w:rsidRDefault="00593EA0" w:rsidP="00593EA0">
      <w:pPr>
        <w:pStyle w:val="PL"/>
      </w:pPr>
      <w:r w:rsidRPr="00D06EB5">
        <w:tab/>
        <w:t>id-MDT-Configuration,</w:t>
      </w:r>
    </w:p>
    <w:p w14:paraId="3B9B4E04" w14:textId="77777777" w:rsidR="00593EA0" w:rsidRPr="007C4E74" w:rsidRDefault="00593EA0" w:rsidP="00593EA0">
      <w:pPr>
        <w:pStyle w:val="PL"/>
      </w:pPr>
      <w:r w:rsidRPr="007C4E74">
        <w:tab/>
      </w:r>
      <w:r w:rsidRPr="009354E2">
        <w:t>id-TraceCollectionEntityURI,</w:t>
      </w:r>
    </w:p>
    <w:p w14:paraId="500CC89E" w14:textId="77777777" w:rsidR="00593EA0" w:rsidRDefault="00593EA0" w:rsidP="00593EA0">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15793516" w14:textId="77777777" w:rsidR="00593EA0" w:rsidRDefault="00593EA0" w:rsidP="00593EA0">
      <w:pPr>
        <w:pStyle w:val="PL"/>
        <w:rPr>
          <w:snapToGrid w:val="0"/>
        </w:rPr>
      </w:pPr>
      <w:r>
        <w:rPr>
          <w:noProof w:val="0"/>
          <w:snapToGrid w:val="0"/>
          <w:lang w:eastAsia="zh-CN"/>
        </w:rPr>
        <w:tab/>
      </w:r>
      <w:r>
        <w:rPr>
          <w:snapToGrid w:val="0"/>
        </w:rPr>
        <w:t>id-NPNPagingAssistanceInformation,</w:t>
      </w:r>
    </w:p>
    <w:p w14:paraId="65F63EBE" w14:textId="77777777" w:rsidR="00593EA0" w:rsidRPr="00670F1F" w:rsidRDefault="00593EA0" w:rsidP="00593EA0">
      <w:pPr>
        <w:pStyle w:val="PL"/>
        <w:rPr>
          <w:noProof w:val="0"/>
          <w:snapToGrid w:val="0"/>
          <w:lang w:eastAsia="zh-CN"/>
        </w:rPr>
      </w:pPr>
      <w:r>
        <w:rPr>
          <w:snapToGrid w:val="0"/>
        </w:rPr>
        <w:tab/>
      </w:r>
      <w:r w:rsidRPr="00FD0425">
        <w:rPr>
          <w:snapToGrid w:val="0"/>
        </w:rPr>
        <w:t>id-</w:t>
      </w:r>
      <w:r>
        <w:rPr>
          <w:snapToGrid w:val="0"/>
        </w:rPr>
        <w:t>NPNMobilityInformation,</w:t>
      </w:r>
    </w:p>
    <w:p w14:paraId="32D1F03E" w14:textId="77777777" w:rsidR="00593EA0" w:rsidRPr="001D2E49" w:rsidRDefault="00593EA0" w:rsidP="00593EA0">
      <w:pPr>
        <w:pStyle w:val="PL"/>
        <w:rPr>
          <w:noProof w:val="0"/>
          <w:snapToGrid w:val="0"/>
        </w:rPr>
      </w:pPr>
      <w:r>
        <w:rPr>
          <w:noProof w:val="0"/>
          <w:snapToGrid w:val="0"/>
        </w:rPr>
        <w:tab/>
      </w:r>
      <w:r w:rsidRPr="00750353">
        <w:rPr>
          <w:noProof w:val="0"/>
          <w:snapToGrid w:val="0"/>
        </w:rPr>
        <w:t>id-NPN-Support,</w:t>
      </w:r>
    </w:p>
    <w:p w14:paraId="3AFA3F9C" w14:textId="77777777" w:rsidR="00593EA0" w:rsidRPr="00DA6DDA" w:rsidRDefault="00593EA0" w:rsidP="00593EA0">
      <w:pPr>
        <w:pStyle w:val="PL"/>
        <w:rPr>
          <w:noProof w:val="0"/>
          <w:snapToGrid w:val="0"/>
          <w:lang w:eastAsia="zh-CN"/>
        </w:rPr>
      </w:pPr>
      <w:r w:rsidRPr="00DA6DDA">
        <w:rPr>
          <w:noProof w:val="0"/>
          <w:snapToGrid w:val="0"/>
          <w:lang w:eastAsia="zh-CN"/>
        </w:rPr>
        <w:tab/>
        <w:t>id-</w:t>
      </w:r>
      <w:proofErr w:type="spellStart"/>
      <w:r w:rsidRPr="00DA6DDA">
        <w:rPr>
          <w:noProof w:val="0"/>
          <w:snapToGrid w:val="0"/>
          <w:lang w:eastAsia="zh-CN"/>
        </w:rPr>
        <w:t>LTEUESidelinkAggregateMaximumBitRate</w:t>
      </w:r>
      <w:proofErr w:type="spellEnd"/>
      <w:r w:rsidRPr="00DA6DDA">
        <w:rPr>
          <w:noProof w:val="0"/>
          <w:snapToGrid w:val="0"/>
          <w:lang w:eastAsia="zh-CN"/>
        </w:rPr>
        <w:t>,</w:t>
      </w:r>
    </w:p>
    <w:p w14:paraId="2D670948" w14:textId="77777777" w:rsidR="00593EA0" w:rsidRPr="00DA6DDA" w:rsidRDefault="00593EA0" w:rsidP="00593EA0">
      <w:pPr>
        <w:pStyle w:val="PL"/>
        <w:rPr>
          <w:noProof w:val="0"/>
          <w:snapToGrid w:val="0"/>
          <w:lang w:eastAsia="zh-CN"/>
        </w:rPr>
      </w:pPr>
      <w:r w:rsidRPr="00DA6DDA">
        <w:rPr>
          <w:noProof w:val="0"/>
          <w:snapToGrid w:val="0"/>
          <w:lang w:eastAsia="zh-CN"/>
        </w:rPr>
        <w:tab/>
        <w:t>id-</w:t>
      </w:r>
      <w:proofErr w:type="spellStart"/>
      <w:r w:rsidRPr="00DA6DDA">
        <w:rPr>
          <w:noProof w:val="0"/>
          <w:snapToGrid w:val="0"/>
          <w:lang w:eastAsia="zh-CN"/>
        </w:rPr>
        <w:t>NRUESidelinkAggregateMaximumBitRate</w:t>
      </w:r>
      <w:proofErr w:type="spellEnd"/>
      <w:r w:rsidRPr="00DA6DDA">
        <w:rPr>
          <w:noProof w:val="0"/>
          <w:snapToGrid w:val="0"/>
          <w:lang w:eastAsia="zh-CN"/>
        </w:rPr>
        <w:t>,</w:t>
      </w:r>
    </w:p>
    <w:p w14:paraId="64DBDF2E" w14:textId="77777777" w:rsidR="00593EA0" w:rsidRDefault="00593EA0" w:rsidP="00593EA0">
      <w:pPr>
        <w:pStyle w:val="PL"/>
      </w:pPr>
      <w:r w:rsidRPr="00F26C0D">
        <w:tab/>
        <w:t>id-ExtendedRATRestrictionInformation,</w:t>
      </w:r>
      <w:r w:rsidRPr="008A2516">
        <w:t xml:space="preserve"> </w:t>
      </w:r>
    </w:p>
    <w:p w14:paraId="620DC140" w14:textId="77777777" w:rsidR="00593EA0" w:rsidRPr="00FD0425" w:rsidRDefault="00593EA0" w:rsidP="00593EA0">
      <w:pPr>
        <w:pStyle w:val="PL"/>
      </w:pPr>
      <w:r>
        <w:tab/>
        <w:t>id-QoSMonitoringRequest,</w:t>
      </w:r>
    </w:p>
    <w:p w14:paraId="44BB9069" w14:textId="77777777" w:rsidR="00593EA0" w:rsidRDefault="00593EA0" w:rsidP="00593EA0">
      <w:pPr>
        <w:pStyle w:val="PL"/>
        <w:rPr>
          <w:rFonts w:eastAsia="SimSun"/>
          <w:lang w:val="en-US" w:eastAsia="zh-CN"/>
        </w:rPr>
      </w:pPr>
      <w:r>
        <w:lastRenderedPageBreak/>
        <w:tab/>
      </w:r>
      <w:r>
        <w:rPr>
          <w:rFonts w:eastAsia="SimSun" w:hint="eastAsia"/>
          <w:lang w:val="en-US" w:eastAsia="zh-CN"/>
        </w:rPr>
        <w:t>id-QoSMonitoringDisabled,</w:t>
      </w:r>
    </w:p>
    <w:p w14:paraId="6A9FF604" w14:textId="77777777" w:rsidR="00593EA0" w:rsidRPr="00C46A6D" w:rsidRDefault="00593EA0" w:rsidP="00593EA0">
      <w:pPr>
        <w:pStyle w:val="PL"/>
        <w:rPr>
          <w:rFonts w:cs="Courier New"/>
        </w:rPr>
      </w:pPr>
      <w:r>
        <w:rPr>
          <w:snapToGrid w:val="0"/>
        </w:rPr>
        <w:tab/>
        <w:t>id-QosMonitoringReportingFrequency,</w:t>
      </w:r>
    </w:p>
    <w:p w14:paraId="15ADEA8C" w14:textId="77777777" w:rsidR="00593EA0" w:rsidRDefault="00593EA0" w:rsidP="00593EA0">
      <w:pPr>
        <w:pStyle w:val="PL"/>
        <w:rPr>
          <w:snapToGrid w:val="0"/>
        </w:rPr>
      </w:pPr>
      <w:r>
        <w:tab/>
        <w:t>id-DAPSRequestInfo,</w:t>
      </w:r>
      <w:r w:rsidRPr="001B0E8D">
        <w:rPr>
          <w:snapToGrid w:val="0"/>
        </w:rPr>
        <w:t xml:space="preserve"> </w:t>
      </w:r>
    </w:p>
    <w:p w14:paraId="4C0BB056" w14:textId="77777777" w:rsidR="00593EA0" w:rsidRDefault="00593EA0" w:rsidP="00593EA0">
      <w:pPr>
        <w:pStyle w:val="PL"/>
        <w:rPr>
          <w:snapToGrid w:val="0"/>
        </w:rPr>
      </w:pPr>
      <w:r>
        <w:tab/>
      </w:r>
      <w:r w:rsidRPr="00C37D2B">
        <w:rPr>
          <w:snapToGrid w:val="0"/>
        </w:rPr>
        <w:t>id-OffsetOfNbiotChannelNumberToDL-EARFCN</w:t>
      </w:r>
      <w:r>
        <w:rPr>
          <w:snapToGrid w:val="0"/>
          <w:lang w:eastAsia="zh-CN"/>
        </w:rPr>
        <w:t>,</w:t>
      </w:r>
    </w:p>
    <w:p w14:paraId="7778A4E9" w14:textId="77777777" w:rsidR="00593EA0" w:rsidRDefault="00593EA0" w:rsidP="00593EA0">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6A5B7E65" w14:textId="77777777" w:rsidR="00593EA0" w:rsidRDefault="00593EA0" w:rsidP="00593EA0">
      <w:pPr>
        <w:pStyle w:val="PL"/>
      </w:pPr>
      <w:r>
        <w:rPr>
          <w:noProof w:val="0"/>
          <w:snapToGrid w:val="0"/>
        </w:rPr>
        <w:tab/>
      </w: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Pr>
          <w:noProof w:val="0"/>
          <w:snapToGrid w:val="0"/>
        </w:rPr>
        <w:t>,</w:t>
      </w:r>
    </w:p>
    <w:p w14:paraId="530CDD5B" w14:textId="77777777" w:rsidR="00593EA0" w:rsidRDefault="00593EA0" w:rsidP="00593EA0">
      <w:pPr>
        <w:pStyle w:val="PL"/>
      </w:pPr>
      <w:r>
        <w:rPr>
          <w:noProof w:val="0"/>
          <w:snapToGrid w:val="0"/>
          <w:lang w:eastAsia="zh-CN"/>
        </w:rPr>
        <w:tab/>
      </w:r>
      <w:r w:rsidRPr="007C47D0">
        <w:rPr>
          <w:noProof w:val="0"/>
          <w:snapToGrid w:val="0"/>
          <w:lang w:eastAsia="zh-CN"/>
        </w:rPr>
        <w:t>id-</w:t>
      </w:r>
      <w:proofErr w:type="spellStart"/>
      <w:r w:rsidRPr="001C11E5">
        <w:t>TDDULDLConfigurationCommonNR</w:t>
      </w:r>
      <w:proofErr w:type="spellEnd"/>
      <w:r>
        <w:rPr>
          <w:noProof w:val="0"/>
          <w:snapToGrid w:val="0"/>
          <w:lang w:eastAsia="zh-CN"/>
        </w:rPr>
        <w:t>,</w:t>
      </w:r>
    </w:p>
    <w:p w14:paraId="2F94BEC8" w14:textId="77777777" w:rsidR="00593EA0" w:rsidRPr="00FD0425" w:rsidRDefault="00593EA0" w:rsidP="00593EA0">
      <w:pPr>
        <w:pStyle w:val="PL"/>
        <w:rPr>
          <w:lang w:eastAsia="zh-CN"/>
        </w:rPr>
      </w:pPr>
      <w:r>
        <w:rPr>
          <w:noProof w:val="0"/>
          <w:snapToGrid w:val="0"/>
          <w:lang w:eastAsia="zh-CN"/>
        </w:rPr>
        <w:tab/>
      </w: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w:t>
      </w:r>
    </w:p>
    <w:p w14:paraId="7867C682" w14:textId="77777777" w:rsidR="00593EA0" w:rsidRDefault="00593EA0" w:rsidP="00593EA0">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w:t>
      </w:r>
    </w:p>
    <w:p w14:paraId="403770D9" w14:textId="77777777" w:rsidR="00593EA0" w:rsidRDefault="00593EA0" w:rsidP="00593EA0">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9F105FB" w14:textId="77777777" w:rsidR="00593EA0" w:rsidRPr="00FD0425" w:rsidRDefault="00593EA0" w:rsidP="00593EA0">
      <w:pPr>
        <w:pStyle w:val="PL"/>
      </w:pPr>
      <w:r>
        <w:rPr>
          <w:snapToGrid w:val="0"/>
        </w:rPr>
        <w:tab/>
      </w:r>
      <w:r w:rsidRPr="00FD0425">
        <w:rPr>
          <w:noProof w:val="0"/>
          <w:snapToGrid w:val="0"/>
          <w:lang w:eastAsia="zh-CN"/>
        </w:rPr>
        <w:t>id-</w:t>
      </w:r>
      <w:r>
        <w:rPr>
          <w:noProof w:val="0"/>
          <w:snapToGrid w:val="0"/>
          <w:lang w:eastAsia="zh-CN"/>
        </w:rPr>
        <w:t>SSB-</w:t>
      </w:r>
      <w:proofErr w:type="spellStart"/>
      <w:r>
        <w:rPr>
          <w:noProof w:val="0"/>
          <w:snapToGrid w:val="0"/>
          <w:lang w:eastAsia="zh-CN"/>
        </w:rPr>
        <w:t>PositionsInBurst</w:t>
      </w:r>
      <w:proofErr w:type="spellEnd"/>
      <w:r>
        <w:rPr>
          <w:noProof w:val="0"/>
          <w:snapToGrid w:val="0"/>
          <w:lang w:eastAsia="zh-CN"/>
        </w:rPr>
        <w:t>,</w:t>
      </w:r>
    </w:p>
    <w:p w14:paraId="1E7F3D29" w14:textId="77777777" w:rsidR="00593EA0" w:rsidRPr="00FD0425" w:rsidRDefault="00593EA0" w:rsidP="00593EA0">
      <w:pPr>
        <w:pStyle w:val="PL"/>
        <w:rPr>
          <w:lang w:eastAsia="zh-CN"/>
        </w:rPr>
      </w:pPr>
      <w:r w:rsidRPr="00FD0425">
        <w:rPr>
          <w:snapToGrid w:val="0"/>
        </w:rPr>
        <w:tab/>
        <w:t>id-</w:t>
      </w:r>
      <w:proofErr w:type="spellStart"/>
      <w:r>
        <w:rPr>
          <w:noProof w:val="0"/>
          <w:snapToGrid w:val="0"/>
          <w:lang w:eastAsia="zh-CN"/>
        </w:rPr>
        <w:t>NRCellPRACH</w:t>
      </w:r>
      <w:r w:rsidRPr="002575B2">
        <w:rPr>
          <w:noProof w:val="0"/>
          <w:snapToGrid w:val="0"/>
          <w:lang w:eastAsia="zh-CN"/>
        </w:rPr>
        <w:t>Config</w:t>
      </w:r>
      <w:proofErr w:type="spellEnd"/>
      <w:r w:rsidRPr="00FD0425">
        <w:rPr>
          <w:snapToGrid w:val="0"/>
        </w:rPr>
        <w:t>,</w:t>
      </w:r>
    </w:p>
    <w:p w14:paraId="125A129B" w14:textId="77777777" w:rsidR="00593EA0" w:rsidRDefault="00593EA0" w:rsidP="00593EA0">
      <w:pPr>
        <w:pStyle w:val="PL"/>
        <w:rPr>
          <w:noProof w:val="0"/>
          <w:snapToGrid w:val="0"/>
          <w:lang w:eastAsia="zh-CN"/>
        </w:rPr>
      </w:pPr>
      <w:r>
        <w:rPr>
          <w:snapToGrid w:val="0"/>
        </w:rPr>
        <w:tab/>
      </w:r>
      <w:r w:rsidRPr="00F456E9">
        <w:rPr>
          <w:snapToGrid w:val="0"/>
        </w:rPr>
        <w:t>id-Redundant-UL-NG-U-TNLatUPF,</w:t>
      </w:r>
      <w:bookmarkStart w:id="1844" w:name="_Hlk34814094"/>
    </w:p>
    <w:p w14:paraId="24888D71" w14:textId="77777777" w:rsidR="00593EA0" w:rsidRPr="00B63448" w:rsidRDefault="00593EA0" w:rsidP="00593EA0">
      <w:pPr>
        <w:pStyle w:val="PL"/>
        <w:rPr>
          <w:snapToGrid w:val="0"/>
        </w:rPr>
      </w:pPr>
      <w:r>
        <w:rPr>
          <w:noProof w:val="0"/>
          <w:snapToGrid w:val="0"/>
          <w:lang w:eastAsia="zh-CN"/>
        </w:rPr>
        <w:tab/>
      </w:r>
      <w:r w:rsidRPr="00B63448">
        <w:rPr>
          <w:noProof w:val="0"/>
          <w:snapToGrid w:val="0"/>
          <w:lang w:eastAsia="zh-CN"/>
        </w:rPr>
        <w:t>id-Redundant-DL-NG-U-</w:t>
      </w:r>
      <w:proofErr w:type="spellStart"/>
      <w:r w:rsidRPr="00B63448">
        <w:rPr>
          <w:noProof w:val="0"/>
          <w:snapToGrid w:val="0"/>
          <w:lang w:eastAsia="zh-CN"/>
        </w:rPr>
        <w:t>TNLatNG</w:t>
      </w:r>
      <w:proofErr w:type="spellEnd"/>
      <w:r w:rsidRPr="00B63448">
        <w:rPr>
          <w:noProof w:val="0"/>
          <w:snapToGrid w:val="0"/>
          <w:lang w:eastAsia="zh-CN"/>
        </w:rPr>
        <w:t>-RAN</w:t>
      </w:r>
      <w:r w:rsidRPr="00E60AB7">
        <w:rPr>
          <w:noProof w:val="0"/>
          <w:snapToGrid w:val="0"/>
          <w:lang w:eastAsia="zh-CN"/>
        </w:rPr>
        <w:t>,</w:t>
      </w:r>
    </w:p>
    <w:bookmarkEnd w:id="1844"/>
    <w:p w14:paraId="25A6E651" w14:textId="77777777" w:rsidR="00593EA0" w:rsidRPr="00956DE5" w:rsidRDefault="00593EA0" w:rsidP="00593EA0">
      <w:pPr>
        <w:pStyle w:val="PL"/>
        <w:rPr>
          <w:snapToGrid w:val="0"/>
        </w:rPr>
      </w:pPr>
      <w:r w:rsidRPr="00956DE5">
        <w:rPr>
          <w:snapToGrid w:val="0"/>
        </w:rPr>
        <w:tab/>
        <w:t>id-CNPacketDelayBudgetDownlink,</w:t>
      </w:r>
    </w:p>
    <w:p w14:paraId="0EDE8918" w14:textId="77777777" w:rsidR="00593EA0" w:rsidRPr="00F456E9" w:rsidRDefault="00593EA0" w:rsidP="00593EA0">
      <w:pPr>
        <w:pStyle w:val="PL"/>
        <w:rPr>
          <w:snapToGrid w:val="0"/>
          <w:lang w:val="en-US"/>
        </w:rPr>
      </w:pPr>
      <w:r w:rsidRPr="00956DE5">
        <w:rPr>
          <w:snapToGrid w:val="0"/>
        </w:rPr>
        <w:tab/>
      </w:r>
      <w:r w:rsidRPr="00F456E9">
        <w:rPr>
          <w:snapToGrid w:val="0"/>
          <w:lang w:val="en-US"/>
        </w:rPr>
        <w:t>id-CNPacketDelayBudgetUplink,</w:t>
      </w:r>
    </w:p>
    <w:p w14:paraId="0A3E2521" w14:textId="77777777" w:rsidR="00593EA0" w:rsidRPr="00F456E9" w:rsidRDefault="00593EA0" w:rsidP="00593EA0">
      <w:pPr>
        <w:pStyle w:val="PL"/>
        <w:rPr>
          <w:snapToGrid w:val="0"/>
          <w:lang w:val="en-US"/>
        </w:rPr>
      </w:pPr>
      <w:r w:rsidRPr="00F456E9">
        <w:rPr>
          <w:snapToGrid w:val="0"/>
          <w:lang w:val="en-US"/>
        </w:rPr>
        <w:tab/>
      </w:r>
      <w:r w:rsidRPr="00F456E9">
        <w:rPr>
          <w:noProof w:val="0"/>
          <w:snapToGrid w:val="0"/>
          <w:lang w:val="en-US"/>
        </w:rPr>
        <w:t>id-</w:t>
      </w:r>
      <w:proofErr w:type="spellStart"/>
      <w:r w:rsidRPr="00F456E9">
        <w:rPr>
          <w:noProof w:val="0"/>
          <w:snapToGrid w:val="0"/>
          <w:lang w:val="en-US"/>
        </w:rPr>
        <w:t>ExtendedPacketDelayBudget</w:t>
      </w:r>
      <w:proofErr w:type="spellEnd"/>
      <w:r w:rsidRPr="00F456E9">
        <w:rPr>
          <w:snapToGrid w:val="0"/>
          <w:lang w:val="en-US"/>
        </w:rPr>
        <w:t>,</w:t>
      </w:r>
    </w:p>
    <w:p w14:paraId="0D231A70" w14:textId="77777777" w:rsidR="00593EA0" w:rsidRPr="00D0477E" w:rsidRDefault="00593EA0" w:rsidP="00593EA0">
      <w:pPr>
        <w:pStyle w:val="PL"/>
        <w:rPr>
          <w:snapToGrid w:val="0"/>
        </w:rPr>
      </w:pPr>
      <w:r w:rsidRPr="00F456E9">
        <w:rPr>
          <w:snapToGrid w:val="0"/>
          <w:lang w:val="en-US"/>
        </w:rPr>
        <w:tab/>
      </w:r>
      <w:r w:rsidRPr="00D0477E">
        <w:rPr>
          <w:snapToGrid w:val="0"/>
        </w:rPr>
        <w:t>id-Additional-Redundant-UL-NG-U-TNLatUPF-List,</w:t>
      </w:r>
    </w:p>
    <w:p w14:paraId="16B9FE0D" w14:textId="77777777" w:rsidR="00593EA0" w:rsidRPr="00D0477E" w:rsidRDefault="00593EA0" w:rsidP="00593EA0">
      <w:pPr>
        <w:pStyle w:val="PL"/>
        <w:rPr>
          <w:snapToGrid w:val="0"/>
        </w:rPr>
      </w:pPr>
      <w:r w:rsidRPr="00D0477E">
        <w:rPr>
          <w:snapToGrid w:val="0"/>
        </w:rPr>
        <w:tab/>
        <w:t>id-RedundantCommonNetworkInstance,</w:t>
      </w:r>
    </w:p>
    <w:p w14:paraId="7853F782" w14:textId="77777777" w:rsidR="00593EA0" w:rsidRPr="00D0477E" w:rsidRDefault="00593EA0" w:rsidP="00593EA0">
      <w:pPr>
        <w:pStyle w:val="PL"/>
        <w:rPr>
          <w:snapToGrid w:val="0"/>
        </w:rPr>
      </w:pPr>
      <w:r w:rsidRPr="00D0477E">
        <w:rPr>
          <w:snapToGrid w:val="0"/>
        </w:rPr>
        <w:tab/>
        <w:t>id-TSCTrafficCharacteristics,</w:t>
      </w:r>
    </w:p>
    <w:p w14:paraId="484B3EAC" w14:textId="77777777" w:rsidR="00593EA0" w:rsidRDefault="00593EA0" w:rsidP="00593EA0">
      <w:pPr>
        <w:pStyle w:val="PL"/>
        <w:rPr>
          <w:snapToGrid w:val="0"/>
        </w:rPr>
      </w:pPr>
      <w:r w:rsidRPr="00D0477E">
        <w:rPr>
          <w:snapToGrid w:val="0"/>
        </w:rPr>
        <w:tab/>
        <w:t>id-RedundantQoSFlowIn</w:t>
      </w:r>
      <w:r>
        <w:rPr>
          <w:snapToGrid w:val="0"/>
        </w:rPr>
        <w:t>dicator</w:t>
      </w:r>
      <w:r w:rsidRPr="00D0477E">
        <w:rPr>
          <w:snapToGrid w:val="0"/>
        </w:rPr>
        <w:t>,</w:t>
      </w:r>
    </w:p>
    <w:p w14:paraId="09B01D7C" w14:textId="77777777" w:rsidR="00593EA0" w:rsidRDefault="00593EA0" w:rsidP="00593EA0">
      <w:pPr>
        <w:pStyle w:val="PL"/>
        <w:rPr>
          <w:snapToGrid w:val="0"/>
        </w:rPr>
      </w:pPr>
      <w:r>
        <w:rPr>
          <w:snapToGrid w:val="0"/>
        </w:rPr>
        <w:tab/>
      </w:r>
      <w:r w:rsidRPr="007E1D32">
        <w:rPr>
          <w:snapToGrid w:val="0"/>
        </w:rPr>
        <w:t>id-Additional-PDCP-Duplication-TNL-List,</w:t>
      </w:r>
    </w:p>
    <w:p w14:paraId="4467DF16" w14:textId="77777777" w:rsidR="00593EA0" w:rsidRDefault="00593EA0" w:rsidP="00593EA0">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FE61BF1" w14:textId="77777777" w:rsidR="00593EA0" w:rsidRDefault="00593EA0" w:rsidP="00593EA0">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9CADB4C" w14:textId="77777777" w:rsidR="00593EA0" w:rsidRDefault="00593EA0" w:rsidP="00593EA0">
      <w:pPr>
        <w:pStyle w:val="PL"/>
      </w:pPr>
      <w:r>
        <w:tab/>
      </w:r>
      <w:r w:rsidRPr="00B72CFC">
        <w:t>id-RLCDuplicationIn</w:t>
      </w:r>
      <w:r w:rsidRPr="00544CE2">
        <w:t>formation</w:t>
      </w:r>
      <w:r w:rsidRPr="00B72CFC">
        <w:t>,</w:t>
      </w:r>
    </w:p>
    <w:p w14:paraId="164BB7EC" w14:textId="77777777" w:rsidR="00593EA0" w:rsidRPr="00E7734A" w:rsidRDefault="00593EA0" w:rsidP="00593EA0">
      <w:pPr>
        <w:pStyle w:val="PL"/>
      </w:pPr>
      <w:r>
        <w:tab/>
        <w:t>id-CSI-RSTransmissionIndication,</w:t>
      </w:r>
    </w:p>
    <w:p w14:paraId="71DB8CE2" w14:textId="77777777" w:rsidR="00593EA0" w:rsidRDefault="00593EA0" w:rsidP="00593EA0">
      <w:pPr>
        <w:pStyle w:val="PL"/>
      </w:pPr>
      <w:r>
        <w:tab/>
      </w:r>
      <w:r w:rsidRPr="009354E2">
        <w:t>id-UERadioCapabilityID,</w:t>
      </w:r>
    </w:p>
    <w:p w14:paraId="0EB8A421" w14:textId="77777777" w:rsidR="00593EA0" w:rsidRDefault="00593EA0" w:rsidP="00593EA0">
      <w:pPr>
        <w:pStyle w:val="PL"/>
      </w:pPr>
      <w:r>
        <w:tab/>
      </w:r>
      <w:r w:rsidRPr="00D57712">
        <w:t>id-secondary-SN-UL-PDCP-UP-TNLInfo</w:t>
      </w:r>
      <w:r>
        <w:t>,</w:t>
      </w:r>
    </w:p>
    <w:p w14:paraId="5C7D3A5D" w14:textId="77777777" w:rsidR="00593EA0" w:rsidRDefault="00593EA0" w:rsidP="00593EA0">
      <w:pPr>
        <w:pStyle w:val="PL"/>
        <w:rPr>
          <w:snapToGrid w:val="0"/>
        </w:rPr>
      </w:pPr>
      <w:r>
        <w:tab/>
        <w:t>id-</w:t>
      </w:r>
      <w:r w:rsidRPr="00283AA6">
        <w:rPr>
          <w:snapToGrid w:val="0"/>
        </w:rPr>
        <w:t>pdcpDuplicationConfiguration</w:t>
      </w:r>
      <w:r>
        <w:rPr>
          <w:snapToGrid w:val="0"/>
        </w:rPr>
        <w:t>,</w:t>
      </w:r>
    </w:p>
    <w:p w14:paraId="4B34DA5A" w14:textId="77777777" w:rsidR="00593EA0" w:rsidRDefault="00593EA0" w:rsidP="00593EA0">
      <w:pPr>
        <w:pStyle w:val="PL"/>
        <w:rPr>
          <w:snapToGrid w:val="0"/>
        </w:rPr>
      </w:pPr>
      <w:r>
        <w:rPr>
          <w:snapToGrid w:val="0"/>
        </w:rPr>
        <w:tab/>
        <w:t>id-</w:t>
      </w:r>
      <w:r w:rsidRPr="00283AA6">
        <w:rPr>
          <w:snapToGrid w:val="0"/>
        </w:rPr>
        <w:t>duplicationActivation</w:t>
      </w:r>
      <w:r>
        <w:rPr>
          <w:snapToGrid w:val="0"/>
        </w:rPr>
        <w:t>,</w:t>
      </w:r>
    </w:p>
    <w:p w14:paraId="45A97CFF" w14:textId="77777777" w:rsidR="00593EA0" w:rsidRDefault="00593EA0" w:rsidP="00593EA0">
      <w:pPr>
        <w:pStyle w:val="PL"/>
        <w:rPr>
          <w:snapToGrid w:val="0"/>
        </w:rPr>
      </w:pPr>
      <w:r>
        <w:rPr>
          <w:snapToGrid w:val="0"/>
          <w:lang w:eastAsia="zh-CN"/>
        </w:rPr>
        <w:tab/>
        <w:t>id-NPRACHConfiguration,</w:t>
      </w:r>
    </w:p>
    <w:p w14:paraId="122D155C" w14:textId="77777777" w:rsidR="00593EA0" w:rsidRPr="00794D6A" w:rsidRDefault="00593EA0" w:rsidP="00593EA0">
      <w:pPr>
        <w:pStyle w:val="PL"/>
        <w:rPr>
          <w:rFonts w:eastAsia="SimSun"/>
          <w:snapToGrid w:val="0"/>
        </w:rPr>
      </w:pPr>
      <w:r>
        <w:rPr>
          <w:rFonts w:eastAsia="SimSun"/>
          <w:snapToGrid w:val="0"/>
        </w:rPr>
        <w:tab/>
      </w:r>
      <w:r w:rsidRPr="00794D6A">
        <w:rPr>
          <w:rFonts w:eastAsia="SimSun"/>
          <w:snapToGrid w:val="0"/>
        </w:rPr>
        <w:t>id-</w:t>
      </w:r>
      <w:r>
        <w:rPr>
          <w:rFonts w:eastAsia="SimSun"/>
          <w:snapToGrid w:val="0"/>
        </w:rPr>
        <w:t>QoSFlowsMappedtoDRB-SetupResponse-MNterminated,</w:t>
      </w:r>
    </w:p>
    <w:p w14:paraId="66993247" w14:textId="77777777" w:rsidR="00593EA0" w:rsidRDefault="00593EA0" w:rsidP="00593EA0">
      <w:pPr>
        <w:pStyle w:val="PL"/>
        <w:rPr>
          <w:snapToGrid w:val="0"/>
        </w:rPr>
      </w:pPr>
      <w:r>
        <w:rPr>
          <w:snapToGrid w:val="0"/>
        </w:rPr>
        <w:tab/>
        <w:t>id-DL-scheduling-PDCCH-CCE-usage,</w:t>
      </w:r>
    </w:p>
    <w:p w14:paraId="1E2AAF0D" w14:textId="77777777" w:rsidR="00593EA0" w:rsidRDefault="00593EA0" w:rsidP="00593EA0">
      <w:pPr>
        <w:pStyle w:val="PL"/>
        <w:rPr>
          <w:snapToGrid w:val="0"/>
        </w:rPr>
      </w:pPr>
      <w:r>
        <w:rPr>
          <w:snapToGrid w:val="0"/>
        </w:rPr>
        <w:tab/>
        <w:t>id-UL-scheduling-PDCCH-CCE-usage,</w:t>
      </w:r>
    </w:p>
    <w:p w14:paraId="668A56B8" w14:textId="77777777" w:rsidR="00593EA0" w:rsidRPr="0019024B" w:rsidRDefault="00593EA0" w:rsidP="00593EA0">
      <w:pPr>
        <w:pStyle w:val="PL"/>
        <w:rPr>
          <w:snapToGrid w:val="0"/>
          <w:lang w:eastAsia="en-GB"/>
        </w:rPr>
      </w:pPr>
      <w:r>
        <w:rPr>
          <w:rFonts w:eastAsia="SimSun"/>
          <w:snapToGrid w:val="0"/>
        </w:rPr>
        <w:tab/>
      </w:r>
      <w:r w:rsidRPr="0019024B">
        <w:rPr>
          <w:snapToGrid w:val="0"/>
          <w:lang w:eastAsia="en-GB"/>
        </w:rPr>
        <w:t>id-SFN-Offset,</w:t>
      </w:r>
    </w:p>
    <w:p w14:paraId="642DB83E" w14:textId="77777777" w:rsidR="00593EA0" w:rsidRPr="00C37D2B" w:rsidRDefault="00593EA0" w:rsidP="00593EA0">
      <w:pPr>
        <w:pStyle w:val="PL"/>
        <w:rPr>
          <w:szCs w:val="16"/>
        </w:rPr>
      </w:pPr>
      <w:r>
        <w:tab/>
      </w:r>
      <w:r>
        <w:rPr>
          <w:snapToGrid w:val="0"/>
        </w:rPr>
        <w:t>id-QoS</w:t>
      </w:r>
      <w:r w:rsidRPr="00FE76CD">
        <w:rPr>
          <w:snapToGrid w:val="0"/>
        </w:rPr>
        <w:t>-</w:t>
      </w:r>
      <w:r>
        <w:rPr>
          <w:snapToGrid w:val="0"/>
        </w:rPr>
        <w:t>Mapping-Information,</w:t>
      </w:r>
    </w:p>
    <w:p w14:paraId="490215D6" w14:textId="77777777" w:rsidR="00593EA0" w:rsidRDefault="00593EA0" w:rsidP="00593EA0">
      <w:pPr>
        <w:pStyle w:val="PL"/>
        <w:rPr>
          <w:rFonts w:eastAsia="SimSun"/>
          <w:snapToGrid w:val="0"/>
        </w:rPr>
      </w:pPr>
      <w:r>
        <w:rPr>
          <w:rFonts w:eastAsia="SimSun"/>
          <w:snapToGrid w:val="0"/>
        </w:rPr>
        <w:tab/>
        <w:t>id-AdditionLocationInformation,</w:t>
      </w:r>
    </w:p>
    <w:p w14:paraId="700CA17C" w14:textId="77777777" w:rsidR="00593EA0" w:rsidRPr="000F2AFC" w:rsidRDefault="00593EA0" w:rsidP="00593EA0">
      <w:pPr>
        <w:pStyle w:val="PL"/>
        <w:rPr>
          <w:snapToGrid w:val="0"/>
          <w:lang w:eastAsia="zh-CN"/>
        </w:rPr>
      </w:pPr>
      <w:r>
        <w:rPr>
          <w:rFonts w:eastAsia="SimSun"/>
          <w:snapToGrid w:val="0"/>
        </w:rPr>
        <w:tab/>
      </w:r>
      <w:r w:rsidRPr="000F2AFC">
        <w:rPr>
          <w:snapToGrid w:val="0"/>
          <w:lang w:eastAsia="zh-CN"/>
        </w:rPr>
        <w:t>id-dataForwardingInfoFromTargetE-UTRANnode,</w:t>
      </w:r>
    </w:p>
    <w:p w14:paraId="2F9BFDB8" w14:textId="77777777" w:rsidR="00593EA0" w:rsidRDefault="00593EA0" w:rsidP="00593EA0">
      <w:pPr>
        <w:pStyle w:val="PL"/>
        <w:rPr>
          <w:ins w:id="1845" w:author="R3-221476" w:date="2022-01-28T19:02:00Z"/>
          <w:lang w:eastAsia="ja-JP"/>
        </w:rPr>
      </w:pPr>
      <w:bookmarkStart w:id="1846" w:name="_Hlk89168732"/>
      <w:r w:rsidRPr="000F2AFC">
        <w:rPr>
          <w:lang w:eastAsia="ja-JP"/>
        </w:rPr>
        <w:tab/>
        <w:t>id-Cause,</w:t>
      </w:r>
      <w:bookmarkEnd w:id="1846"/>
    </w:p>
    <w:p w14:paraId="0E61566F" w14:textId="1AC8D420" w:rsidR="00593EA0" w:rsidRDefault="00593EA0" w:rsidP="00593EA0">
      <w:pPr>
        <w:pStyle w:val="PL"/>
        <w:rPr>
          <w:ins w:id="1847" w:author="Ericsson User" w:date="2022-02-10T19:06:00Z"/>
          <w:lang w:eastAsia="en-GB"/>
        </w:rPr>
      </w:pPr>
      <w:ins w:id="1848" w:author="R3-221476" w:date="2022-01-28T19:02:00Z">
        <w:r>
          <w:rPr>
            <w:lang w:eastAsia="ja-JP"/>
          </w:rPr>
          <w:tab/>
        </w:r>
        <w:r>
          <w:rPr>
            <w:rFonts w:hint="eastAsia"/>
            <w:lang w:eastAsia="en-GB"/>
          </w:rPr>
          <w:t>id-Supported-MBS-SAI</w:t>
        </w:r>
        <w:r>
          <w:rPr>
            <w:lang w:eastAsia="en-GB"/>
          </w:rPr>
          <w:t>,</w:t>
        </w:r>
      </w:ins>
    </w:p>
    <w:p w14:paraId="257E849A" w14:textId="40D07F64" w:rsidR="00BF41EC" w:rsidRPr="007568FE" w:rsidRDefault="00BF41EC" w:rsidP="00593EA0">
      <w:pPr>
        <w:pStyle w:val="PL"/>
        <w:rPr>
          <w:ins w:id="1849" w:author="Ericsson User" w:date="2022-02-10T19:49:00Z"/>
          <w:snapToGrid w:val="0"/>
          <w:highlight w:val="cyan"/>
          <w:lang w:eastAsia="zh-CN"/>
        </w:rPr>
      </w:pPr>
      <w:ins w:id="1850" w:author="Ericsson User" w:date="2022-02-10T19:06:00Z">
        <w:r w:rsidRPr="007568FE">
          <w:rPr>
            <w:snapToGrid w:val="0"/>
            <w:lang w:eastAsia="zh-CN"/>
          </w:rPr>
          <w:tab/>
        </w:r>
        <w:r w:rsidRPr="007568FE">
          <w:rPr>
            <w:snapToGrid w:val="0"/>
            <w:highlight w:val="cyan"/>
            <w:lang w:eastAsia="zh-CN"/>
          </w:rPr>
          <w:t>id-MBSSessionAssociatedInformation,</w:t>
        </w:r>
      </w:ins>
    </w:p>
    <w:p w14:paraId="19B3E983" w14:textId="32F18196" w:rsidR="00F04F30" w:rsidRPr="00BB46C4" w:rsidRDefault="00F04F30" w:rsidP="00593EA0">
      <w:pPr>
        <w:pStyle w:val="PL"/>
        <w:rPr>
          <w:lang w:val="en-US"/>
        </w:rPr>
      </w:pPr>
      <w:ins w:id="1851" w:author="Ericsson User" w:date="2022-02-10T19:49:00Z">
        <w:r w:rsidRPr="007568FE">
          <w:rPr>
            <w:snapToGrid w:val="0"/>
            <w:highlight w:val="cyan"/>
            <w:lang w:eastAsia="zh-CN"/>
          </w:rPr>
          <w:tab/>
          <w:t>id-MBSSessionIDIndication,</w:t>
        </w:r>
      </w:ins>
    </w:p>
    <w:p w14:paraId="473DAAF4" w14:textId="77777777" w:rsidR="00593EA0" w:rsidRPr="00FD0425" w:rsidRDefault="00593EA0" w:rsidP="00593EA0">
      <w:pPr>
        <w:pStyle w:val="PL"/>
        <w:rPr>
          <w:lang w:eastAsia="ja-JP"/>
        </w:rPr>
      </w:pPr>
      <w:r w:rsidRPr="00FD0425">
        <w:tab/>
      </w:r>
      <w:r w:rsidRPr="00FD0425">
        <w:rPr>
          <w:lang w:eastAsia="ja-JP"/>
        </w:rPr>
        <w:t>maxEARFCN,</w:t>
      </w:r>
    </w:p>
    <w:p w14:paraId="23D4292F" w14:textId="77777777" w:rsidR="00593EA0" w:rsidRPr="00FD0425" w:rsidRDefault="00593EA0" w:rsidP="00593EA0">
      <w:pPr>
        <w:pStyle w:val="PL"/>
      </w:pPr>
      <w:r w:rsidRPr="00FD0425">
        <w:tab/>
        <w:t>maxnoofAllowedAreas,</w:t>
      </w:r>
    </w:p>
    <w:p w14:paraId="1D3CC20C" w14:textId="77777777" w:rsidR="00593EA0" w:rsidRPr="00FD0425" w:rsidRDefault="00593EA0" w:rsidP="00593EA0">
      <w:pPr>
        <w:pStyle w:val="PL"/>
      </w:pPr>
      <w:r w:rsidRPr="00FD0425">
        <w:tab/>
        <w:t>maxnoofAMFRegions,</w:t>
      </w:r>
    </w:p>
    <w:p w14:paraId="3EED1542" w14:textId="77777777" w:rsidR="00593EA0" w:rsidRPr="00FD0425" w:rsidRDefault="00593EA0" w:rsidP="00593EA0">
      <w:pPr>
        <w:pStyle w:val="PL"/>
      </w:pPr>
      <w:r w:rsidRPr="00FD0425">
        <w:tab/>
        <w:t>maxnoofAoIs,</w:t>
      </w:r>
    </w:p>
    <w:p w14:paraId="28556915" w14:textId="77777777" w:rsidR="00593EA0" w:rsidRPr="00FD0425" w:rsidRDefault="00593EA0" w:rsidP="00593EA0">
      <w:pPr>
        <w:pStyle w:val="PL"/>
      </w:pPr>
      <w:r w:rsidRPr="00FD0425">
        <w:tab/>
        <w:t>maxnoofBPLMNs,</w:t>
      </w:r>
    </w:p>
    <w:p w14:paraId="6FAD17E1" w14:textId="77777777" w:rsidR="00593EA0" w:rsidRPr="00FD0425" w:rsidRDefault="00593EA0" w:rsidP="00593EA0">
      <w:pPr>
        <w:pStyle w:val="PL"/>
      </w:pPr>
      <w:r>
        <w:tab/>
      </w:r>
      <w:proofErr w:type="spellStart"/>
      <w:r w:rsidRPr="00FD0425">
        <w:rPr>
          <w:noProof w:val="0"/>
          <w:snapToGrid w:val="0"/>
        </w:rPr>
        <w:t>maxnoof</w:t>
      </w:r>
      <w:r>
        <w:rPr>
          <w:noProof w:val="0"/>
          <w:snapToGrid w:val="0"/>
        </w:rPr>
        <w:t>CAGs</w:t>
      </w:r>
      <w:proofErr w:type="spellEnd"/>
      <w:r>
        <w:rPr>
          <w:noProof w:val="0"/>
          <w:snapToGrid w:val="0"/>
        </w:rPr>
        <w:t>,</w:t>
      </w:r>
    </w:p>
    <w:p w14:paraId="5E79F6FE" w14:textId="77777777" w:rsidR="00593EA0" w:rsidRDefault="00593EA0" w:rsidP="00593EA0">
      <w:pPr>
        <w:pStyle w:val="PL"/>
      </w:pPr>
      <w:r>
        <w:rPr>
          <w:noProof w:val="0"/>
          <w:snapToGrid w:val="0"/>
        </w:rPr>
        <w:tab/>
      </w:r>
      <w:proofErr w:type="spellStart"/>
      <w:r>
        <w:rPr>
          <w:noProof w:val="0"/>
          <w:snapToGrid w:val="0"/>
        </w:rPr>
        <w:t>maxnoofCAGsperPLMN</w:t>
      </w:r>
      <w:proofErr w:type="spellEnd"/>
      <w:r>
        <w:rPr>
          <w:noProof w:val="0"/>
          <w:snapToGrid w:val="0"/>
        </w:rPr>
        <w:t>,</w:t>
      </w:r>
    </w:p>
    <w:p w14:paraId="0805499D" w14:textId="77777777" w:rsidR="00593EA0" w:rsidRPr="00FD0425" w:rsidRDefault="00593EA0" w:rsidP="00593EA0">
      <w:pPr>
        <w:pStyle w:val="PL"/>
      </w:pPr>
      <w:r w:rsidRPr="00FD0425">
        <w:tab/>
        <w:t>maxnoofCellsinAoI,</w:t>
      </w:r>
    </w:p>
    <w:p w14:paraId="4DE5CF9F" w14:textId="77777777" w:rsidR="00593EA0" w:rsidRPr="00FD0425" w:rsidRDefault="00593EA0" w:rsidP="00593EA0">
      <w:pPr>
        <w:pStyle w:val="PL"/>
      </w:pPr>
      <w:r w:rsidRPr="00FD0425">
        <w:tab/>
        <w:t>maxnoofCellsinNG-RANnode,</w:t>
      </w:r>
    </w:p>
    <w:p w14:paraId="045ADA76" w14:textId="77777777" w:rsidR="00593EA0" w:rsidRPr="00FD0425" w:rsidRDefault="00593EA0" w:rsidP="00593EA0">
      <w:pPr>
        <w:pStyle w:val="PL"/>
      </w:pPr>
      <w:r w:rsidRPr="00FD0425">
        <w:tab/>
        <w:t>maxnoofCellsinRNA,</w:t>
      </w:r>
    </w:p>
    <w:p w14:paraId="2C7B9039" w14:textId="77777777" w:rsidR="00593EA0" w:rsidRPr="00FD0425" w:rsidRDefault="00593EA0" w:rsidP="00593EA0">
      <w:pPr>
        <w:pStyle w:val="PL"/>
        <w:rPr>
          <w:noProof w:val="0"/>
          <w:szCs w:val="16"/>
        </w:rPr>
      </w:pPr>
      <w:r w:rsidRPr="00FD0425">
        <w:rPr>
          <w:noProof w:val="0"/>
          <w:szCs w:val="16"/>
        </w:rPr>
        <w:tab/>
      </w:r>
      <w:proofErr w:type="spellStart"/>
      <w:r w:rsidRPr="00FD0425">
        <w:rPr>
          <w:noProof w:val="0"/>
          <w:szCs w:val="16"/>
        </w:rPr>
        <w:t>maxnoofCellsinUEHistoryInfo</w:t>
      </w:r>
      <w:proofErr w:type="spellEnd"/>
      <w:r w:rsidRPr="00FD0425">
        <w:rPr>
          <w:noProof w:val="0"/>
          <w:szCs w:val="16"/>
        </w:rPr>
        <w:t>,</w:t>
      </w:r>
    </w:p>
    <w:p w14:paraId="1B58ACC2" w14:textId="77777777" w:rsidR="00593EA0" w:rsidRPr="00FD0425" w:rsidRDefault="00593EA0" w:rsidP="00593EA0">
      <w:pPr>
        <w:pStyle w:val="PL"/>
        <w:rPr>
          <w:noProof w:val="0"/>
          <w:szCs w:val="16"/>
        </w:rPr>
      </w:pPr>
      <w:r w:rsidRPr="00FD0425">
        <w:rPr>
          <w:noProof w:val="0"/>
          <w:snapToGrid w:val="0"/>
        </w:rPr>
        <w:lastRenderedPageBreak/>
        <w:tab/>
      </w:r>
      <w:proofErr w:type="spellStart"/>
      <w:r w:rsidRPr="00FD0425">
        <w:rPr>
          <w:noProof w:val="0"/>
          <w:snapToGrid w:val="0"/>
        </w:rPr>
        <w:t>maxnoofCellsUEMovingTrajectory</w:t>
      </w:r>
      <w:proofErr w:type="spellEnd"/>
      <w:r w:rsidRPr="00FD0425">
        <w:rPr>
          <w:noProof w:val="0"/>
          <w:snapToGrid w:val="0"/>
        </w:rPr>
        <w:t>,</w:t>
      </w:r>
    </w:p>
    <w:p w14:paraId="33E83DFB" w14:textId="77777777" w:rsidR="00593EA0" w:rsidRPr="00FD0425" w:rsidRDefault="00593EA0" w:rsidP="00593EA0">
      <w:pPr>
        <w:pStyle w:val="PL"/>
      </w:pPr>
      <w:r w:rsidRPr="00FD0425">
        <w:tab/>
        <w:t>maxnoofDRBs,</w:t>
      </w:r>
    </w:p>
    <w:p w14:paraId="6F9EA62A" w14:textId="77777777" w:rsidR="00593EA0" w:rsidRPr="00FD0425" w:rsidRDefault="00593EA0" w:rsidP="00593EA0">
      <w:pPr>
        <w:pStyle w:val="PL"/>
        <w:rPr>
          <w:noProof w:val="0"/>
          <w:snapToGrid w:val="0"/>
        </w:rPr>
      </w:pPr>
      <w:r w:rsidRPr="00FD0425">
        <w:tab/>
      </w:r>
      <w:proofErr w:type="spellStart"/>
      <w:r w:rsidRPr="00FD0425">
        <w:rPr>
          <w:noProof w:val="0"/>
          <w:snapToGrid w:val="0"/>
        </w:rPr>
        <w:t>maxnoofEPLMNs</w:t>
      </w:r>
      <w:proofErr w:type="spellEnd"/>
      <w:r w:rsidRPr="00FD0425">
        <w:rPr>
          <w:noProof w:val="0"/>
          <w:snapToGrid w:val="0"/>
        </w:rPr>
        <w:t>,</w:t>
      </w:r>
    </w:p>
    <w:p w14:paraId="34598D3F" w14:textId="77777777" w:rsidR="00593EA0" w:rsidRPr="00FD0425" w:rsidRDefault="00593EA0" w:rsidP="00593EA0">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6A8C8A9E" w14:textId="77777777" w:rsidR="00593EA0" w:rsidRPr="00FD0425" w:rsidRDefault="00593EA0" w:rsidP="00593EA0">
      <w:pPr>
        <w:pStyle w:val="PL"/>
      </w:pPr>
      <w:r w:rsidRPr="00FD0425">
        <w:rPr>
          <w:noProof w:val="0"/>
          <w:snapToGrid w:val="0"/>
        </w:rPr>
        <w:tab/>
      </w:r>
      <w:r w:rsidRPr="00FD0425">
        <w:t>maxnoofEUTRABands,</w:t>
      </w:r>
    </w:p>
    <w:p w14:paraId="2CAEBC58"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maxnoofEUTRABPLMNs</w:t>
      </w:r>
      <w:proofErr w:type="spellEnd"/>
      <w:r w:rsidRPr="00FD0425">
        <w:rPr>
          <w:noProof w:val="0"/>
          <w:snapToGrid w:val="0"/>
        </w:rPr>
        <w:t>,</w:t>
      </w:r>
    </w:p>
    <w:p w14:paraId="467C59DB" w14:textId="77777777" w:rsidR="00593EA0" w:rsidRPr="00FD0425" w:rsidRDefault="00593EA0" w:rsidP="00593EA0">
      <w:pPr>
        <w:pStyle w:val="PL"/>
      </w:pPr>
      <w:r w:rsidRPr="00FD0425">
        <w:tab/>
        <w:t>maxnoofForbiddenTACs,</w:t>
      </w:r>
    </w:p>
    <w:p w14:paraId="2B8FF0E4" w14:textId="77777777" w:rsidR="00593EA0" w:rsidRPr="00FD0425" w:rsidRDefault="00593EA0" w:rsidP="00593EA0">
      <w:pPr>
        <w:pStyle w:val="PL"/>
      </w:pPr>
      <w:r w:rsidRPr="00FD0425">
        <w:tab/>
        <w:t>maxnoofMBSFNEUTRA,</w:t>
      </w:r>
    </w:p>
    <w:p w14:paraId="4C19157F" w14:textId="77777777" w:rsidR="00593EA0" w:rsidRPr="00FD0425" w:rsidRDefault="00593EA0" w:rsidP="00593EA0">
      <w:pPr>
        <w:pStyle w:val="PL"/>
      </w:pPr>
      <w:r w:rsidRPr="00FD0425">
        <w:tab/>
        <w:t>maxnoofMultiConnectivityMinusOne,</w:t>
      </w:r>
    </w:p>
    <w:p w14:paraId="795A8B97" w14:textId="77777777" w:rsidR="00593EA0" w:rsidRPr="00FD0425" w:rsidRDefault="00593EA0" w:rsidP="00593EA0">
      <w:pPr>
        <w:pStyle w:val="PL"/>
      </w:pPr>
      <w:r w:rsidRPr="00FD0425">
        <w:tab/>
        <w:t>maxnoofNeighbours,</w:t>
      </w:r>
    </w:p>
    <w:p w14:paraId="21AA139F" w14:textId="77777777" w:rsidR="00593EA0" w:rsidRDefault="00593EA0" w:rsidP="00593EA0">
      <w:pPr>
        <w:pStyle w:val="PL"/>
      </w:pPr>
      <w:r>
        <w:rPr>
          <w:noProof w:val="0"/>
          <w:snapToGrid w:val="0"/>
        </w:rPr>
        <w:tab/>
      </w:r>
      <w:proofErr w:type="spellStart"/>
      <w:r w:rsidRPr="009354E2">
        <w:rPr>
          <w:noProof w:val="0"/>
          <w:snapToGrid w:val="0"/>
        </w:rPr>
        <w:t>maxnoofNIDs</w:t>
      </w:r>
      <w:proofErr w:type="spellEnd"/>
      <w:r w:rsidRPr="009354E2">
        <w:rPr>
          <w:noProof w:val="0"/>
          <w:snapToGrid w:val="0"/>
        </w:rPr>
        <w:t>,</w:t>
      </w:r>
    </w:p>
    <w:p w14:paraId="14BF86AB" w14:textId="77777777" w:rsidR="00593EA0" w:rsidRPr="00FD0425" w:rsidRDefault="00593EA0" w:rsidP="00593EA0">
      <w:pPr>
        <w:pStyle w:val="PL"/>
      </w:pPr>
      <w:r w:rsidRPr="00FD0425">
        <w:tab/>
        <w:t>maxnoofNRCellBands,</w:t>
      </w:r>
    </w:p>
    <w:p w14:paraId="129E01AD" w14:textId="77777777" w:rsidR="00593EA0" w:rsidRPr="00FD0425" w:rsidRDefault="00593EA0" w:rsidP="00593EA0">
      <w:pPr>
        <w:pStyle w:val="PL"/>
        <w:rPr>
          <w:noProof w:val="0"/>
          <w:szCs w:val="16"/>
        </w:rPr>
      </w:pPr>
      <w:r w:rsidRPr="00FD0425">
        <w:tab/>
      </w:r>
      <w:proofErr w:type="spellStart"/>
      <w:r w:rsidRPr="00FD0425">
        <w:rPr>
          <w:noProof w:val="0"/>
          <w:szCs w:val="16"/>
        </w:rPr>
        <w:t>maxnoofPDUSessions</w:t>
      </w:r>
      <w:proofErr w:type="spellEnd"/>
      <w:r w:rsidRPr="00FD0425">
        <w:rPr>
          <w:noProof w:val="0"/>
          <w:szCs w:val="16"/>
        </w:rPr>
        <w:t>,</w:t>
      </w:r>
    </w:p>
    <w:p w14:paraId="52B2FC20" w14:textId="77777777" w:rsidR="00593EA0" w:rsidRPr="00FD0425" w:rsidRDefault="00593EA0" w:rsidP="00593EA0">
      <w:pPr>
        <w:pStyle w:val="PL"/>
      </w:pPr>
      <w:r w:rsidRPr="00FD0425">
        <w:tab/>
        <w:t>maxnoofPLMNs,</w:t>
      </w:r>
    </w:p>
    <w:p w14:paraId="377F2CE5" w14:textId="77777777" w:rsidR="00593EA0" w:rsidRPr="00FD0425" w:rsidRDefault="00593EA0" w:rsidP="00593EA0">
      <w:pPr>
        <w:pStyle w:val="PL"/>
        <w:rPr>
          <w:rFonts w:cs="Arial"/>
          <w:lang w:eastAsia="zh-CN"/>
        </w:rPr>
      </w:pPr>
      <w:r w:rsidRPr="00FD0425">
        <w:rPr>
          <w:rFonts w:cs="Arial"/>
          <w:lang w:eastAsia="zh-CN"/>
        </w:rPr>
        <w:tab/>
        <w:t>maxnoofProtectedResourcePatterns,</w:t>
      </w:r>
    </w:p>
    <w:p w14:paraId="24EA1BCB" w14:textId="77777777" w:rsidR="00593EA0" w:rsidRPr="00FD0425" w:rsidRDefault="00593EA0" w:rsidP="00593EA0">
      <w:pPr>
        <w:pStyle w:val="PL"/>
      </w:pPr>
      <w:r w:rsidRPr="00FD0425">
        <w:tab/>
        <w:t>maxnoofQoSFlows,</w:t>
      </w:r>
    </w:p>
    <w:p w14:paraId="443902FA" w14:textId="77777777" w:rsidR="00593EA0" w:rsidRPr="00DA6DDA" w:rsidRDefault="00593EA0" w:rsidP="00593EA0">
      <w:pPr>
        <w:pStyle w:val="PL"/>
      </w:pPr>
      <w:r w:rsidRPr="00DA6DDA">
        <w:tab/>
        <w:t>maxnoofQoSParaSets,</w:t>
      </w:r>
    </w:p>
    <w:p w14:paraId="5A340E8E" w14:textId="77777777" w:rsidR="00593EA0" w:rsidRPr="00FD0425" w:rsidRDefault="00593EA0" w:rsidP="00593EA0">
      <w:pPr>
        <w:pStyle w:val="PL"/>
      </w:pPr>
      <w:r w:rsidRPr="00FD0425">
        <w:tab/>
        <w:t>maxnoofRANAreaCodes,</w:t>
      </w:r>
    </w:p>
    <w:p w14:paraId="1A1F4058" w14:textId="77777777" w:rsidR="00593EA0" w:rsidRPr="00FD0425" w:rsidRDefault="00593EA0" w:rsidP="00593EA0">
      <w:pPr>
        <w:pStyle w:val="PL"/>
      </w:pPr>
      <w:r w:rsidRPr="00FD0425">
        <w:tab/>
        <w:t>maxnoofRANAreasinRNA,</w:t>
      </w:r>
    </w:p>
    <w:p w14:paraId="3BF432E1" w14:textId="77777777" w:rsidR="00593EA0" w:rsidRPr="00FD0425" w:rsidRDefault="00593EA0" w:rsidP="00593EA0">
      <w:pPr>
        <w:pStyle w:val="PL"/>
      </w:pPr>
      <w:r w:rsidRPr="00FD0425">
        <w:tab/>
        <w:t>maxnoofSCellGroups,</w:t>
      </w:r>
    </w:p>
    <w:p w14:paraId="2250C372" w14:textId="77777777" w:rsidR="00593EA0" w:rsidRPr="00FD0425" w:rsidRDefault="00593EA0" w:rsidP="00593EA0">
      <w:pPr>
        <w:pStyle w:val="PL"/>
      </w:pPr>
      <w:r w:rsidRPr="00FD0425">
        <w:tab/>
        <w:t>maxnoofSCellGroupsplus1,</w:t>
      </w:r>
    </w:p>
    <w:p w14:paraId="0F66C0DD" w14:textId="77777777" w:rsidR="00593EA0" w:rsidRPr="00FD0425" w:rsidRDefault="00593EA0" w:rsidP="00593EA0">
      <w:pPr>
        <w:pStyle w:val="PL"/>
        <w:rPr>
          <w:noProof w:val="0"/>
          <w:snapToGrid w:val="0"/>
          <w:lang w:eastAsia="zh-CN"/>
        </w:rPr>
      </w:pPr>
      <w:r w:rsidRPr="00FD0425">
        <w:rPr>
          <w:noProof w:val="0"/>
          <w:snapToGrid w:val="0"/>
        </w:rPr>
        <w:tab/>
      </w:r>
      <w:proofErr w:type="spellStart"/>
      <w:r w:rsidRPr="00FD0425">
        <w:rPr>
          <w:noProof w:val="0"/>
          <w:snapToGrid w:val="0"/>
        </w:rPr>
        <w:t>maxnoofSliceItems</w:t>
      </w:r>
      <w:proofErr w:type="spellEnd"/>
      <w:r w:rsidRPr="00FD0425">
        <w:rPr>
          <w:noProof w:val="0"/>
          <w:snapToGrid w:val="0"/>
        </w:rPr>
        <w:t>,</w:t>
      </w:r>
    </w:p>
    <w:p w14:paraId="74018698" w14:textId="77777777" w:rsidR="00593EA0" w:rsidRDefault="00593EA0" w:rsidP="00593EA0">
      <w:pPr>
        <w:pStyle w:val="PL"/>
        <w:rPr>
          <w:noProof w:val="0"/>
          <w:snapToGrid w:val="0"/>
        </w:rPr>
      </w:pPr>
      <w:r w:rsidRPr="006927A2">
        <w:rPr>
          <w:noProof w:val="0"/>
          <w:snapToGrid w:val="0"/>
        </w:rPr>
        <w:tab/>
      </w:r>
      <w:proofErr w:type="spellStart"/>
      <w:r w:rsidRPr="006927A2">
        <w:rPr>
          <w:noProof w:val="0"/>
          <w:snapToGrid w:val="0"/>
        </w:rPr>
        <w:t>maxnoof</w:t>
      </w:r>
      <w:r>
        <w:rPr>
          <w:noProof w:val="0"/>
          <w:snapToGrid w:val="0"/>
        </w:rPr>
        <w:t>Ext</w:t>
      </w:r>
      <w:r w:rsidRPr="006927A2">
        <w:rPr>
          <w:noProof w:val="0"/>
          <w:snapToGrid w:val="0"/>
        </w:rPr>
        <w:t>SliceItems</w:t>
      </w:r>
      <w:proofErr w:type="spellEnd"/>
      <w:r w:rsidRPr="006927A2">
        <w:rPr>
          <w:noProof w:val="0"/>
          <w:snapToGrid w:val="0"/>
        </w:rPr>
        <w:t>,</w:t>
      </w:r>
    </w:p>
    <w:p w14:paraId="79956AC7" w14:textId="77777777" w:rsidR="00593EA0" w:rsidRDefault="00593EA0" w:rsidP="00593EA0">
      <w:pPr>
        <w:pStyle w:val="PL"/>
        <w:rPr>
          <w:noProof w:val="0"/>
          <w:snapToGrid w:val="0"/>
        </w:rPr>
      </w:pPr>
      <w:r>
        <w:rPr>
          <w:noProof w:val="0"/>
          <w:snapToGrid w:val="0"/>
        </w:rPr>
        <w:tab/>
      </w:r>
      <w:proofErr w:type="spellStart"/>
      <w:r w:rsidRPr="00FD0425">
        <w:rPr>
          <w:noProof w:val="0"/>
          <w:snapToGrid w:val="0"/>
        </w:rPr>
        <w:t>maxnoof</w:t>
      </w:r>
      <w:r>
        <w:rPr>
          <w:noProof w:val="0"/>
          <w:snapToGrid w:val="0"/>
        </w:rPr>
        <w:t>SNPNIDs</w:t>
      </w:r>
      <w:proofErr w:type="spellEnd"/>
      <w:r>
        <w:rPr>
          <w:noProof w:val="0"/>
          <w:snapToGrid w:val="0"/>
        </w:rPr>
        <w:t>,</w:t>
      </w:r>
    </w:p>
    <w:p w14:paraId="742E5458" w14:textId="77777777" w:rsidR="00593EA0" w:rsidRPr="00FD0425" w:rsidRDefault="00593EA0" w:rsidP="00593EA0">
      <w:pPr>
        <w:pStyle w:val="PL"/>
      </w:pPr>
      <w:r w:rsidRPr="00FD0425">
        <w:tab/>
        <w:t>maxnoofsupportedTACs,</w:t>
      </w:r>
    </w:p>
    <w:p w14:paraId="30669E25" w14:textId="77777777" w:rsidR="00593EA0" w:rsidRPr="00FD0425" w:rsidRDefault="00593EA0" w:rsidP="00593EA0">
      <w:pPr>
        <w:pStyle w:val="PL"/>
      </w:pPr>
      <w:r w:rsidRPr="00FD0425">
        <w:tab/>
        <w:t>maxnoofsupportedPLMNs,</w:t>
      </w:r>
    </w:p>
    <w:p w14:paraId="6BCDB3C0" w14:textId="77777777" w:rsidR="00593EA0" w:rsidRPr="00FD0425" w:rsidRDefault="00593EA0" w:rsidP="00593EA0">
      <w:pPr>
        <w:pStyle w:val="PL"/>
      </w:pPr>
      <w:r w:rsidRPr="00FD0425">
        <w:tab/>
        <w:t>maxnoofTAI,</w:t>
      </w:r>
    </w:p>
    <w:p w14:paraId="4D75C370" w14:textId="77777777" w:rsidR="00593EA0" w:rsidRPr="00FD0425" w:rsidRDefault="00593EA0" w:rsidP="00593EA0">
      <w:pPr>
        <w:pStyle w:val="PL"/>
      </w:pPr>
      <w:r w:rsidRPr="00FD0425">
        <w:tab/>
        <w:t>maxnoofTAIsinAoI,</w:t>
      </w:r>
    </w:p>
    <w:p w14:paraId="39D76EBD" w14:textId="77777777" w:rsidR="00593EA0" w:rsidRPr="00FD0425" w:rsidRDefault="00593EA0" w:rsidP="00593EA0">
      <w:pPr>
        <w:pStyle w:val="PL"/>
      </w:pPr>
      <w:r w:rsidRPr="00FD0425">
        <w:tab/>
      </w:r>
      <w:r w:rsidRPr="00FD0425">
        <w:rPr>
          <w:snapToGrid w:val="0"/>
        </w:rPr>
        <w:t>maxnoofTNLAssociations,</w:t>
      </w:r>
    </w:p>
    <w:p w14:paraId="18C01457" w14:textId="77777777" w:rsidR="00593EA0" w:rsidRPr="00FD0425" w:rsidRDefault="00593EA0" w:rsidP="00593EA0">
      <w:pPr>
        <w:pStyle w:val="PL"/>
        <w:rPr>
          <w:snapToGrid w:val="0"/>
        </w:rPr>
      </w:pPr>
      <w:r w:rsidRPr="00FD0425">
        <w:tab/>
      </w:r>
      <w:r w:rsidRPr="00FD0425">
        <w:rPr>
          <w:snapToGrid w:val="0"/>
        </w:rPr>
        <w:t>maxnoofUEContexts,</w:t>
      </w:r>
    </w:p>
    <w:p w14:paraId="1BD9129E" w14:textId="77777777" w:rsidR="00593EA0" w:rsidRPr="00FD0425" w:rsidRDefault="00593EA0" w:rsidP="00593EA0">
      <w:pPr>
        <w:pStyle w:val="PL"/>
      </w:pPr>
      <w:r w:rsidRPr="00FD0425">
        <w:tab/>
        <w:t>maxNRARFCN,</w:t>
      </w:r>
    </w:p>
    <w:p w14:paraId="71ABF609" w14:textId="77777777" w:rsidR="00593EA0" w:rsidRPr="00FD0425" w:rsidRDefault="00593EA0" w:rsidP="00593EA0">
      <w:pPr>
        <w:pStyle w:val="PL"/>
      </w:pPr>
      <w:r w:rsidRPr="00FD0425">
        <w:tab/>
        <w:t>maxNrOfErrors,</w:t>
      </w:r>
    </w:p>
    <w:p w14:paraId="6D0AB1C6" w14:textId="77777777" w:rsidR="00593EA0" w:rsidRPr="00FD0425" w:rsidRDefault="00593EA0" w:rsidP="00593EA0">
      <w:pPr>
        <w:pStyle w:val="PL"/>
      </w:pPr>
      <w:r w:rsidRPr="00FD0425">
        <w:tab/>
        <w:t>maxnoofRANNodesinAoI,</w:t>
      </w:r>
    </w:p>
    <w:p w14:paraId="4E52F888" w14:textId="77777777" w:rsidR="00593EA0" w:rsidRPr="00FD0425" w:rsidRDefault="00593EA0" w:rsidP="00593EA0">
      <w:pPr>
        <w:pStyle w:val="PL"/>
      </w:pPr>
      <w:r w:rsidRPr="00FD0425">
        <w:tab/>
        <w:t>maxnooftimeperiods,</w:t>
      </w:r>
    </w:p>
    <w:p w14:paraId="60156022" w14:textId="77777777" w:rsidR="00593EA0" w:rsidRPr="00FD0425" w:rsidRDefault="00593EA0" w:rsidP="00593EA0">
      <w:pPr>
        <w:pStyle w:val="PL"/>
      </w:pPr>
      <w:r w:rsidRPr="00FD0425">
        <w:tab/>
        <w:t>maxnoofslots,</w:t>
      </w:r>
    </w:p>
    <w:p w14:paraId="2F15D351" w14:textId="77777777" w:rsidR="00593EA0" w:rsidRPr="00FD0425" w:rsidRDefault="00593EA0" w:rsidP="00593EA0">
      <w:pPr>
        <w:pStyle w:val="PL"/>
      </w:pPr>
      <w:r w:rsidRPr="00FD0425">
        <w:tab/>
        <w:t>maxnoofExtTLAs,</w:t>
      </w:r>
    </w:p>
    <w:p w14:paraId="73589188" w14:textId="77777777" w:rsidR="00593EA0" w:rsidRPr="00FD0425" w:rsidRDefault="00593EA0" w:rsidP="00593EA0">
      <w:pPr>
        <w:pStyle w:val="PL"/>
      </w:pPr>
      <w:r w:rsidRPr="00FD0425">
        <w:tab/>
        <w:t>maxnoofGTPTLAs</w:t>
      </w:r>
      <w:r>
        <w:t>,</w:t>
      </w:r>
    </w:p>
    <w:p w14:paraId="27D3F6B5" w14:textId="77777777" w:rsidR="00593EA0" w:rsidRPr="00FD0425" w:rsidRDefault="00593EA0" w:rsidP="00593EA0">
      <w:pPr>
        <w:pStyle w:val="PL"/>
      </w:pPr>
      <w:r>
        <w:tab/>
      </w:r>
      <w:r w:rsidRPr="008C015C">
        <w:rPr>
          <w:snapToGrid w:val="0"/>
        </w:rPr>
        <w:t>maxnoof</w:t>
      </w:r>
      <w:r>
        <w:rPr>
          <w:snapToGrid w:val="0"/>
        </w:rPr>
        <w:t>CHOcells,</w:t>
      </w:r>
    </w:p>
    <w:p w14:paraId="09AC519A" w14:textId="77777777" w:rsidR="00593EA0" w:rsidRPr="00DA6DDA" w:rsidRDefault="00593EA0" w:rsidP="00593EA0">
      <w:pPr>
        <w:pStyle w:val="PL"/>
      </w:pPr>
      <w:r w:rsidRPr="00DA6DDA">
        <w:tab/>
        <w:t>maxnoofPC5QoSFlows</w:t>
      </w:r>
      <w:r>
        <w:t>,</w:t>
      </w:r>
    </w:p>
    <w:p w14:paraId="32C33E3D" w14:textId="77777777" w:rsidR="00593EA0" w:rsidRPr="009354E2" w:rsidRDefault="00593EA0" w:rsidP="00593EA0">
      <w:pPr>
        <w:pStyle w:val="PL"/>
      </w:pPr>
      <w:r w:rsidRPr="00DA6DDA">
        <w:tab/>
      </w:r>
      <w:r w:rsidRPr="009354E2">
        <w:t>maxnoofSSBAreas,</w:t>
      </w:r>
    </w:p>
    <w:p w14:paraId="073773F8" w14:textId="77777777" w:rsidR="00593EA0" w:rsidRPr="00FD0425" w:rsidRDefault="00593EA0" w:rsidP="00593EA0">
      <w:pPr>
        <w:pStyle w:val="PL"/>
      </w:pPr>
      <w:r>
        <w:tab/>
      </w:r>
      <w:r w:rsidRPr="00C16193">
        <w:t>max</w:t>
      </w:r>
      <w:r>
        <w:t>noof</w:t>
      </w:r>
      <w:r w:rsidRPr="00C16193">
        <w:t>NRSCSs</w:t>
      </w:r>
      <w:r>
        <w:t>,</w:t>
      </w:r>
    </w:p>
    <w:p w14:paraId="7568A158" w14:textId="77777777" w:rsidR="00593EA0" w:rsidRPr="00FD0425" w:rsidRDefault="00593EA0" w:rsidP="00593EA0">
      <w:pPr>
        <w:pStyle w:val="PL"/>
      </w:pPr>
      <w:r w:rsidRPr="00FD0425">
        <w:tab/>
      </w:r>
      <w:r w:rsidRPr="00203B54">
        <w:t>maxnoofPhysicalResourceBlocks</w:t>
      </w:r>
      <w:r>
        <w:t>,</w:t>
      </w:r>
    </w:p>
    <w:p w14:paraId="4A02AC46" w14:textId="77777777" w:rsidR="00593EA0" w:rsidRPr="00FD0425" w:rsidRDefault="00593EA0" w:rsidP="00593EA0">
      <w:pPr>
        <w:pStyle w:val="PL"/>
      </w:pPr>
      <w:r w:rsidRPr="00DA6DDA">
        <w:tab/>
      </w:r>
      <w:r w:rsidRPr="009354E2">
        <w:t>maxnoofRACHReports</w:t>
      </w:r>
      <w:r>
        <w:t>,</w:t>
      </w:r>
    </w:p>
    <w:p w14:paraId="6397C448" w14:textId="77777777" w:rsidR="00593EA0" w:rsidRDefault="00593EA0" w:rsidP="00593EA0">
      <w:pPr>
        <w:pStyle w:val="PL"/>
        <w:rPr>
          <w:snapToGrid w:val="0"/>
        </w:rPr>
      </w:pPr>
      <w:r>
        <w:rPr>
          <w:snapToGrid w:val="0"/>
        </w:rPr>
        <w:tab/>
      </w:r>
      <w:r w:rsidRPr="00563713">
        <w:rPr>
          <w:snapToGrid w:val="0"/>
        </w:rPr>
        <w:t>maxnoofAdditionalPDCPDuplicationTNL</w:t>
      </w:r>
      <w:r>
        <w:rPr>
          <w:snapToGrid w:val="0"/>
        </w:rPr>
        <w:t>,</w:t>
      </w:r>
    </w:p>
    <w:p w14:paraId="5051E99A" w14:textId="77777777" w:rsidR="00593EA0" w:rsidRPr="00173AF1" w:rsidRDefault="00593EA0" w:rsidP="00593EA0">
      <w:pPr>
        <w:pStyle w:val="PL"/>
        <w:rPr>
          <w:snapToGrid w:val="0"/>
        </w:rPr>
      </w:pPr>
      <w:r>
        <w:rPr>
          <w:snapToGrid w:val="0"/>
        </w:rPr>
        <w:tab/>
      </w:r>
      <w:r w:rsidRPr="008910FF">
        <w:rPr>
          <w:snapToGrid w:val="0"/>
        </w:rPr>
        <w:t>maxnoofRLCDuplicationstate</w:t>
      </w:r>
      <w:r>
        <w:rPr>
          <w:snapToGrid w:val="0"/>
        </w:rPr>
        <w:t>,</w:t>
      </w:r>
    </w:p>
    <w:p w14:paraId="717BA4EA" w14:textId="77777777" w:rsidR="00593EA0" w:rsidRPr="00346652" w:rsidRDefault="00593EA0" w:rsidP="00593EA0">
      <w:pPr>
        <w:pStyle w:val="PL"/>
        <w:rPr>
          <w:noProof w:val="0"/>
          <w:snapToGrid w:val="0"/>
        </w:rPr>
      </w:pPr>
      <w:r w:rsidRPr="00346652">
        <w:rPr>
          <w:noProof w:val="0"/>
          <w:snapToGrid w:val="0"/>
        </w:rPr>
        <w:tab/>
      </w:r>
      <w:proofErr w:type="spellStart"/>
      <w:r w:rsidRPr="00346652">
        <w:rPr>
          <w:noProof w:val="0"/>
          <w:snapToGrid w:val="0"/>
        </w:rPr>
        <w:t>maxnoofBluetoothName</w:t>
      </w:r>
      <w:proofErr w:type="spellEnd"/>
      <w:r w:rsidRPr="00346652">
        <w:rPr>
          <w:noProof w:val="0"/>
          <w:snapToGrid w:val="0"/>
        </w:rPr>
        <w:t>,</w:t>
      </w:r>
    </w:p>
    <w:p w14:paraId="2F729B65" w14:textId="77777777" w:rsidR="00593EA0" w:rsidRPr="00346652" w:rsidRDefault="00593EA0" w:rsidP="00593EA0">
      <w:pPr>
        <w:pStyle w:val="PL"/>
        <w:rPr>
          <w:noProof w:val="0"/>
          <w:snapToGrid w:val="0"/>
        </w:rPr>
      </w:pPr>
      <w:r w:rsidRPr="00346652">
        <w:rPr>
          <w:noProof w:val="0"/>
          <w:snapToGrid w:val="0"/>
        </w:rPr>
        <w:tab/>
      </w:r>
      <w:proofErr w:type="spellStart"/>
      <w:r w:rsidRPr="00346652">
        <w:rPr>
          <w:noProof w:val="0"/>
          <w:snapToGrid w:val="0"/>
        </w:rPr>
        <w:t>maxnoofCellIDforMDT</w:t>
      </w:r>
      <w:proofErr w:type="spellEnd"/>
      <w:r w:rsidRPr="00346652">
        <w:rPr>
          <w:noProof w:val="0"/>
          <w:snapToGrid w:val="0"/>
        </w:rPr>
        <w:t>,</w:t>
      </w:r>
    </w:p>
    <w:p w14:paraId="5AC04B3B" w14:textId="77777777" w:rsidR="00593EA0" w:rsidRPr="00346652" w:rsidRDefault="00593EA0" w:rsidP="00593EA0">
      <w:pPr>
        <w:pStyle w:val="PL"/>
        <w:rPr>
          <w:noProof w:val="0"/>
          <w:snapToGrid w:val="0"/>
        </w:rPr>
      </w:pPr>
      <w:r w:rsidRPr="00346652">
        <w:rPr>
          <w:noProof w:val="0"/>
          <w:snapToGrid w:val="0"/>
        </w:rPr>
        <w:tab/>
      </w:r>
      <w:proofErr w:type="spellStart"/>
      <w:r w:rsidRPr="00346652">
        <w:rPr>
          <w:noProof w:val="0"/>
          <w:snapToGrid w:val="0"/>
        </w:rPr>
        <w:t>maxnoofMDTPLMNs</w:t>
      </w:r>
      <w:proofErr w:type="spellEnd"/>
      <w:r w:rsidRPr="00346652">
        <w:rPr>
          <w:noProof w:val="0"/>
          <w:snapToGrid w:val="0"/>
        </w:rPr>
        <w:t>,</w:t>
      </w:r>
    </w:p>
    <w:p w14:paraId="1E12F299" w14:textId="77777777" w:rsidR="00593EA0" w:rsidRPr="00346652" w:rsidRDefault="00593EA0" w:rsidP="00593EA0">
      <w:pPr>
        <w:pStyle w:val="PL"/>
        <w:spacing w:line="0" w:lineRule="atLeast"/>
        <w:rPr>
          <w:noProof w:val="0"/>
          <w:snapToGrid w:val="0"/>
          <w:lang w:val="en-US"/>
        </w:rPr>
      </w:pPr>
      <w:r w:rsidRPr="00346652">
        <w:rPr>
          <w:noProof w:val="0"/>
          <w:snapToGrid w:val="0"/>
        </w:rPr>
        <w:tab/>
      </w:r>
      <w:proofErr w:type="spellStart"/>
      <w:r w:rsidRPr="00346652">
        <w:rPr>
          <w:noProof w:val="0"/>
          <w:snapToGrid w:val="0"/>
          <w:lang w:val="en-US"/>
        </w:rPr>
        <w:t>maxnoofTAforMDT</w:t>
      </w:r>
      <w:proofErr w:type="spellEnd"/>
      <w:r w:rsidRPr="00346652">
        <w:rPr>
          <w:noProof w:val="0"/>
          <w:snapToGrid w:val="0"/>
          <w:lang w:val="en-US"/>
        </w:rPr>
        <w:t>,</w:t>
      </w:r>
    </w:p>
    <w:p w14:paraId="57F19B17" w14:textId="77777777" w:rsidR="00593EA0" w:rsidRPr="00346652" w:rsidRDefault="00593EA0" w:rsidP="00593EA0">
      <w:pPr>
        <w:pStyle w:val="PL"/>
        <w:rPr>
          <w:noProof w:val="0"/>
          <w:snapToGrid w:val="0"/>
          <w:lang w:val="en-US"/>
        </w:rPr>
      </w:pPr>
      <w:r w:rsidRPr="00346652">
        <w:rPr>
          <w:noProof w:val="0"/>
          <w:snapToGrid w:val="0"/>
          <w:lang w:val="en-US"/>
        </w:rPr>
        <w:tab/>
      </w:r>
      <w:proofErr w:type="spellStart"/>
      <w:r w:rsidRPr="00346652">
        <w:rPr>
          <w:noProof w:val="0"/>
          <w:snapToGrid w:val="0"/>
          <w:lang w:val="en-US"/>
        </w:rPr>
        <w:t>maxnoofWLANName</w:t>
      </w:r>
      <w:proofErr w:type="spellEnd"/>
      <w:r w:rsidRPr="00346652">
        <w:rPr>
          <w:noProof w:val="0"/>
          <w:snapToGrid w:val="0"/>
          <w:lang w:val="en-US"/>
        </w:rPr>
        <w:t>,</w:t>
      </w:r>
    </w:p>
    <w:p w14:paraId="6AD7B471" w14:textId="77777777" w:rsidR="00593EA0" w:rsidRPr="009354E2" w:rsidRDefault="00593EA0" w:rsidP="00593EA0">
      <w:pPr>
        <w:pStyle w:val="PL"/>
        <w:rPr>
          <w:snapToGrid w:val="0"/>
          <w:lang w:val="en-US"/>
        </w:rPr>
      </w:pPr>
      <w:r>
        <w:rPr>
          <w:noProof w:val="0"/>
          <w:snapToGrid w:val="0"/>
        </w:rPr>
        <w:tab/>
      </w:r>
      <w:proofErr w:type="spellStart"/>
      <w:r w:rsidRPr="009354E2">
        <w:rPr>
          <w:noProof w:val="0"/>
          <w:snapToGrid w:val="0"/>
          <w:lang w:val="en-US"/>
        </w:rPr>
        <w:t>maxnoofSensorName</w:t>
      </w:r>
      <w:proofErr w:type="spellEnd"/>
      <w:r w:rsidRPr="009354E2">
        <w:rPr>
          <w:noProof w:val="0"/>
          <w:snapToGrid w:val="0"/>
          <w:lang w:val="en-US"/>
        </w:rPr>
        <w:t>,</w:t>
      </w:r>
    </w:p>
    <w:p w14:paraId="70325340" w14:textId="77777777" w:rsidR="00593EA0" w:rsidRPr="009354E2" w:rsidRDefault="00593EA0" w:rsidP="00593EA0">
      <w:pPr>
        <w:pStyle w:val="PL"/>
        <w:rPr>
          <w:noProof w:val="0"/>
          <w:snapToGrid w:val="0"/>
          <w:lang w:val="en-US"/>
        </w:rPr>
      </w:pPr>
      <w:r w:rsidRPr="009354E2">
        <w:rPr>
          <w:noProof w:val="0"/>
          <w:snapToGrid w:val="0"/>
          <w:lang w:val="en-US"/>
        </w:rPr>
        <w:tab/>
      </w:r>
      <w:proofErr w:type="spellStart"/>
      <w:r w:rsidRPr="009354E2">
        <w:rPr>
          <w:noProof w:val="0"/>
          <w:snapToGrid w:val="0"/>
          <w:lang w:val="en-US"/>
        </w:rPr>
        <w:t>maxnoofNeighPCIforMDT</w:t>
      </w:r>
      <w:proofErr w:type="spellEnd"/>
      <w:r w:rsidRPr="009354E2">
        <w:rPr>
          <w:noProof w:val="0"/>
          <w:snapToGrid w:val="0"/>
          <w:lang w:val="en-US"/>
        </w:rPr>
        <w:t>,</w:t>
      </w:r>
    </w:p>
    <w:p w14:paraId="55B0B65C" w14:textId="77777777" w:rsidR="00593EA0" w:rsidRDefault="00593EA0" w:rsidP="00593EA0">
      <w:pPr>
        <w:pStyle w:val="PL"/>
        <w:rPr>
          <w:rFonts w:eastAsia="SimSun"/>
          <w:lang w:val="en-US" w:eastAsia="zh-CN"/>
        </w:rPr>
      </w:pPr>
      <w:r w:rsidRPr="009354E2">
        <w:rPr>
          <w:noProof w:val="0"/>
          <w:snapToGrid w:val="0"/>
          <w:lang w:val="en-US"/>
        </w:rPr>
        <w:tab/>
      </w:r>
      <w:proofErr w:type="spellStart"/>
      <w:r w:rsidRPr="009354E2">
        <w:rPr>
          <w:noProof w:val="0"/>
          <w:snapToGrid w:val="0"/>
          <w:lang w:val="en-US"/>
        </w:rPr>
        <w:t>maxnoofFreqforMDT</w:t>
      </w:r>
      <w:proofErr w:type="spellEnd"/>
      <w:r>
        <w:rPr>
          <w:noProof w:val="0"/>
          <w:snapToGrid w:val="0"/>
          <w:lang w:val="en-US"/>
        </w:rPr>
        <w:t>,</w:t>
      </w:r>
    </w:p>
    <w:p w14:paraId="7750C7DA" w14:textId="77777777" w:rsidR="00593EA0" w:rsidRDefault="00593EA0" w:rsidP="00593EA0">
      <w:pPr>
        <w:pStyle w:val="PL"/>
        <w:rPr>
          <w:rFonts w:eastAsia="SimSun"/>
          <w:lang w:val="en-US" w:eastAsia="zh-CN"/>
        </w:rPr>
      </w:pPr>
      <w:r>
        <w:lastRenderedPageBreak/>
        <w:tab/>
        <w:t>maxnoofNonAnchorCarrierFreqConfig,</w:t>
      </w:r>
    </w:p>
    <w:p w14:paraId="710FEDA1" w14:textId="77777777" w:rsidR="00593EA0" w:rsidRDefault="00593EA0" w:rsidP="00593EA0">
      <w:pPr>
        <w:pStyle w:val="PL"/>
        <w:rPr>
          <w:ins w:id="1852" w:author="Rapporteur" w:date="2022-01-28T20:32:00Z"/>
          <w:szCs w:val="16"/>
        </w:rPr>
      </w:pPr>
      <w:r>
        <w:rPr>
          <w:szCs w:val="16"/>
        </w:rPr>
        <w:tab/>
      </w:r>
      <w:r w:rsidRPr="006014A3">
        <w:rPr>
          <w:szCs w:val="16"/>
        </w:rPr>
        <w:t>maxnoofDataForwardingTunneltoE-UTRAN</w:t>
      </w:r>
      <w:ins w:id="1853" w:author="Rapporteur" w:date="2022-01-28T20:42:00Z">
        <w:r>
          <w:rPr>
            <w:szCs w:val="16"/>
          </w:rPr>
          <w:t>,</w:t>
        </w:r>
      </w:ins>
    </w:p>
    <w:p w14:paraId="0B1C2803" w14:textId="77777777" w:rsidR="00593EA0" w:rsidRDefault="00593EA0" w:rsidP="00593EA0">
      <w:pPr>
        <w:pStyle w:val="PL"/>
        <w:rPr>
          <w:ins w:id="1854" w:author="Rapporteur" w:date="2022-01-28T20:45:00Z"/>
          <w:noProof w:val="0"/>
          <w:szCs w:val="16"/>
        </w:rPr>
      </w:pPr>
      <w:ins w:id="1855" w:author="Rapporteur" w:date="2022-01-28T20:32:00Z">
        <w:r>
          <w:rPr>
            <w:szCs w:val="16"/>
          </w:rPr>
          <w:tab/>
        </w:r>
        <w:proofErr w:type="spellStart"/>
        <w:r w:rsidRPr="00FD0425">
          <w:rPr>
            <w:noProof w:val="0"/>
            <w:szCs w:val="16"/>
          </w:rPr>
          <w:t>maxnoof</w:t>
        </w:r>
        <w:r>
          <w:rPr>
            <w:noProof w:val="0"/>
            <w:szCs w:val="16"/>
          </w:rPr>
          <w:t>UEIDIndicesforMBSPaging</w:t>
        </w:r>
      </w:ins>
      <w:proofErr w:type="spellEnd"/>
      <w:ins w:id="1856" w:author="Rapporteur" w:date="2022-01-28T20:45:00Z">
        <w:r>
          <w:rPr>
            <w:noProof w:val="0"/>
            <w:szCs w:val="16"/>
          </w:rPr>
          <w:t>,</w:t>
        </w:r>
      </w:ins>
    </w:p>
    <w:p w14:paraId="5237AB91" w14:textId="12078535" w:rsidR="00593EA0" w:rsidRPr="007568FE" w:rsidRDefault="00593EA0" w:rsidP="00593EA0">
      <w:pPr>
        <w:pStyle w:val="PL"/>
        <w:rPr>
          <w:ins w:id="1857" w:author="Ericsson User" w:date="2022-02-10T15:11:00Z"/>
          <w:noProof w:val="0"/>
          <w:szCs w:val="16"/>
          <w:highlight w:val="cyan"/>
        </w:rPr>
      </w:pPr>
      <w:ins w:id="1858" w:author="Rapporteur" w:date="2022-01-28T20:45:00Z">
        <w:r>
          <w:rPr>
            <w:noProof w:val="0"/>
            <w:szCs w:val="16"/>
          </w:rPr>
          <w:tab/>
        </w:r>
        <w:proofErr w:type="spellStart"/>
        <w:r w:rsidRPr="009010F5">
          <w:rPr>
            <w:noProof w:val="0"/>
            <w:szCs w:val="16"/>
          </w:rPr>
          <w:t>maxnoofMBSSAIs</w:t>
        </w:r>
      </w:ins>
      <w:proofErr w:type="spellEnd"/>
      <w:ins w:id="1859" w:author="Ericsson User" w:date="2022-02-10T15:11:00Z">
        <w:r w:rsidR="00F2727C" w:rsidRPr="007568FE">
          <w:rPr>
            <w:noProof w:val="0"/>
            <w:szCs w:val="16"/>
            <w:highlight w:val="cyan"/>
          </w:rPr>
          <w:t>,</w:t>
        </w:r>
      </w:ins>
    </w:p>
    <w:p w14:paraId="718BFEF1" w14:textId="207B58DD" w:rsidR="00F2727C" w:rsidRPr="00137521" w:rsidRDefault="00F2727C" w:rsidP="00F2727C">
      <w:pPr>
        <w:pStyle w:val="PL"/>
        <w:rPr>
          <w:ins w:id="1860" w:author="Ericsson User" w:date="2022-02-10T15:11:00Z"/>
          <w:highlight w:val="cyan"/>
          <w:lang w:eastAsia="ja-JP"/>
        </w:rPr>
      </w:pPr>
      <w:ins w:id="1861" w:author="Ericsson User" w:date="2022-02-10T15:11:00Z">
        <w:r w:rsidRPr="00F2727C">
          <w:rPr>
            <w:highlight w:val="cyan"/>
            <w:lang w:eastAsia="ja-JP"/>
          </w:rPr>
          <w:tab/>
        </w:r>
        <w:r w:rsidRPr="00824F16">
          <w:rPr>
            <w:highlight w:val="cyan"/>
            <w:lang w:eastAsia="ja-JP"/>
          </w:rPr>
          <w:t>maxnoofMBSSessions</w:t>
        </w:r>
        <w:r w:rsidRPr="00137521">
          <w:rPr>
            <w:highlight w:val="cyan"/>
            <w:lang w:eastAsia="ja-JP"/>
          </w:rPr>
          <w:t>Join,</w:t>
        </w:r>
      </w:ins>
    </w:p>
    <w:p w14:paraId="22C0470F" w14:textId="0B5394AD" w:rsidR="00F2727C" w:rsidRPr="004D1CAE" w:rsidRDefault="00F2727C" w:rsidP="00F2727C">
      <w:pPr>
        <w:pStyle w:val="PL"/>
        <w:rPr>
          <w:ins w:id="1862" w:author="Ericsson User" w:date="2022-02-10T15:11:00Z"/>
          <w:highlight w:val="cyan"/>
          <w:lang w:eastAsia="ja-JP"/>
        </w:rPr>
      </w:pPr>
      <w:ins w:id="1863" w:author="Ericsson User" w:date="2022-02-10T15:11:00Z">
        <w:r w:rsidRPr="00137521">
          <w:rPr>
            <w:highlight w:val="cyan"/>
            <w:lang w:eastAsia="ja-JP"/>
          </w:rPr>
          <w:tab/>
        </w:r>
        <w:r w:rsidRPr="005D10D6">
          <w:rPr>
            <w:highlight w:val="cyan"/>
            <w:lang w:eastAsia="ja-JP"/>
          </w:rPr>
          <w:t>maxnoofMBSSessionsActive</w:t>
        </w:r>
        <w:r w:rsidRPr="00F46DE8">
          <w:rPr>
            <w:highlight w:val="cyan"/>
            <w:lang w:eastAsia="ja-JP"/>
          </w:rPr>
          <w:t>,</w:t>
        </w:r>
      </w:ins>
    </w:p>
    <w:p w14:paraId="4572C651" w14:textId="40FC51E9" w:rsidR="00F2727C" w:rsidRPr="00336DCE" w:rsidRDefault="00F2727C" w:rsidP="00F2727C">
      <w:pPr>
        <w:pStyle w:val="PL"/>
        <w:rPr>
          <w:ins w:id="1864" w:author="Ericsson User" w:date="2022-02-10T15:11:00Z"/>
          <w:highlight w:val="cyan"/>
          <w:lang w:eastAsia="ja-JP"/>
        </w:rPr>
      </w:pPr>
      <w:ins w:id="1865" w:author="Ericsson User" w:date="2022-02-10T15:11:00Z">
        <w:r w:rsidRPr="00B4152A">
          <w:rPr>
            <w:highlight w:val="cyan"/>
            <w:lang w:eastAsia="ja-JP"/>
          </w:rPr>
          <w:tab/>
          <w:t>maxnoofMBSServiceAreaInformation</w:t>
        </w:r>
        <w:r w:rsidRPr="00336DCE">
          <w:rPr>
            <w:highlight w:val="cyan"/>
            <w:lang w:eastAsia="ja-JP"/>
          </w:rPr>
          <w:t>,</w:t>
        </w:r>
      </w:ins>
    </w:p>
    <w:p w14:paraId="5F2EF049" w14:textId="73B9DA58" w:rsidR="00F2727C" w:rsidRPr="00336DCE" w:rsidRDefault="00F2727C" w:rsidP="00F2727C">
      <w:pPr>
        <w:pStyle w:val="PL"/>
        <w:rPr>
          <w:ins w:id="1866" w:author="Ericsson User" w:date="2022-02-10T15:11:00Z"/>
          <w:highlight w:val="cyan"/>
        </w:rPr>
      </w:pPr>
      <w:ins w:id="1867" w:author="Ericsson User" w:date="2022-02-10T15:11:00Z">
        <w:r w:rsidRPr="00336DCE">
          <w:rPr>
            <w:highlight w:val="cyan"/>
          </w:rPr>
          <w:tab/>
          <w:t>maxnoofCellsforMBS,</w:t>
        </w:r>
      </w:ins>
    </w:p>
    <w:p w14:paraId="26C4F8B6" w14:textId="39079A5E" w:rsidR="00F2727C" w:rsidRPr="00607462" w:rsidRDefault="00F2727C" w:rsidP="00F2727C">
      <w:pPr>
        <w:pStyle w:val="PL"/>
        <w:rPr>
          <w:ins w:id="1868" w:author="Ericsson User" w:date="2022-02-10T15:11:00Z"/>
          <w:highlight w:val="cyan"/>
        </w:rPr>
      </w:pPr>
      <w:ins w:id="1869" w:author="Ericsson User" w:date="2022-02-10T15:11:00Z">
        <w:r w:rsidRPr="00336DCE">
          <w:rPr>
            <w:highlight w:val="cyan"/>
          </w:rPr>
          <w:tab/>
          <w:t>maxnoofTAIforM</w:t>
        </w:r>
        <w:r w:rsidRPr="00F2727C">
          <w:rPr>
            <w:highlight w:val="cyan"/>
          </w:rPr>
          <w:t>BS</w:t>
        </w:r>
        <w:r>
          <w:rPr>
            <w:highlight w:val="cyan"/>
          </w:rPr>
          <w:t>,</w:t>
        </w:r>
      </w:ins>
    </w:p>
    <w:p w14:paraId="6D862FF0" w14:textId="7AB6A503" w:rsidR="00F2727C" w:rsidRPr="007568FE" w:rsidRDefault="00F2727C" w:rsidP="00F2727C">
      <w:pPr>
        <w:pStyle w:val="PL"/>
        <w:rPr>
          <w:ins w:id="1870" w:author="Ericsson User" w:date="2022-02-10T16:08:00Z"/>
          <w:highlight w:val="cyan"/>
        </w:rPr>
      </w:pPr>
      <w:ins w:id="1871" w:author="Ericsson User" w:date="2022-02-10T15:11:00Z">
        <w:r>
          <w:rPr>
            <w:highlight w:val="cyan"/>
          </w:rPr>
          <w:tab/>
        </w:r>
        <w:r w:rsidRPr="00F2727C">
          <w:rPr>
            <w:highlight w:val="cyan"/>
          </w:rPr>
          <w:t>maxnoof</w:t>
        </w:r>
        <w:r w:rsidRPr="00607462">
          <w:rPr>
            <w:highlight w:val="cyan"/>
          </w:rPr>
          <w:t>MRBs</w:t>
        </w:r>
      </w:ins>
      <w:ins w:id="1872" w:author="Ericsson User" w:date="2022-02-10T16:08:00Z">
        <w:r w:rsidR="00137521" w:rsidRPr="007568FE">
          <w:rPr>
            <w:highlight w:val="cyan"/>
          </w:rPr>
          <w:t>,</w:t>
        </w:r>
      </w:ins>
    </w:p>
    <w:p w14:paraId="4BE55C33" w14:textId="70F467DF" w:rsidR="00137521" w:rsidRDefault="00137521" w:rsidP="00F2727C">
      <w:pPr>
        <w:pStyle w:val="PL"/>
        <w:rPr>
          <w:ins w:id="1873" w:author="Ericsson User" w:date="2022-02-10T15:11:00Z"/>
        </w:rPr>
      </w:pPr>
      <w:ins w:id="1874" w:author="Ericsson User" w:date="2022-02-10T16:08:00Z">
        <w:r w:rsidRPr="007568FE">
          <w:rPr>
            <w:highlight w:val="cyan"/>
          </w:rPr>
          <w:tab/>
          <w:t>maxnoofMBSQoSFlows</w:t>
        </w:r>
      </w:ins>
    </w:p>
    <w:p w14:paraId="458DF20F" w14:textId="77777777" w:rsidR="00F2727C" w:rsidRPr="009010F5" w:rsidRDefault="00F2727C" w:rsidP="00593EA0">
      <w:pPr>
        <w:pStyle w:val="PL"/>
        <w:rPr>
          <w:noProof w:val="0"/>
          <w:szCs w:val="16"/>
        </w:rPr>
      </w:pPr>
    </w:p>
    <w:p w14:paraId="3CBDC785" w14:textId="77777777" w:rsidR="00593EA0" w:rsidRPr="00FD0425" w:rsidRDefault="00593EA0" w:rsidP="00593EA0">
      <w:pPr>
        <w:pStyle w:val="PL"/>
      </w:pPr>
    </w:p>
    <w:p w14:paraId="579C1E18" w14:textId="77777777" w:rsidR="00593EA0" w:rsidRPr="00FD0425" w:rsidRDefault="00593EA0" w:rsidP="00593EA0">
      <w:pPr>
        <w:pStyle w:val="PL"/>
      </w:pPr>
      <w:r w:rsidRPr="00FD0425">
        <w:t>FROM XnAP-Constants</w:t>
      </w:r>
    </w:p>
    <w:p w14:paraId="1B3B6453" w14:textId="77777777" w:rsidR="00593EA0" w:rsidRPr="00FD0425" w:rsidRDefault="00593EA0" w:rsidP="00593EA0">
      <w:pPr>
        <w:pStyle w:val="PL"/>
      </w:pPr>
    </w:p>
    <w:p w14:paraId="50848351" w14:textId="77777777" w:rsidR="00593EA0" w:rsidRPr="00FD0425" w:rsidRDefault="00593EA0" w:rsidP="00593EA0">
      <w:pPr>
        <w:pStyle w:val="PL"/>
        <w:rPr>
          <w:snapToGrid w:val="0"/>
        </w:rPr>
      </w:pPr>
      <w:r w:rsidRPr="00FD0425">
        <w:rPr>
          <w:snapToGrid w:val="0"/>
        </w:rPr>
        <w:tab/>
        <w:t>Criticality,</w:t>
      </w:r>
    </w:p>
    <w:p w14:paraId="06AE98FD" w14:textId="77777777" w:rsidR="00593EA0" w:rsidRPr="00FD0425" w:rsidRDefault="00593EA0" w:rsidP="00593EA0">
      <w:pPr>
        <w:pStyle w:val="PL"/>
        <w:rPr>
          <w:snapToGrid w:val="0"/>
        </w:rPr>
      </w:pPr>
      <w:r w:rsidRPr="00FD0425">
        <w:rPr>
          <w:snapToGrid w:val="0"/>
        </w:rPr>
        <w:tab/>
        <w:t>ProcedureCode,</w:t>
      </w:r>
    </w:p>
    <w:p w14:paraId="732FDE3A" w14:textId="77777777" w:rsidR="00593EA0" w:rsidRPr="00FD0425" w:rsidRDefault="00593EA0" w:rsidP="00593EA0">
      <w:pPr>
        <w:pStyle w:val="PL"/>
        <w:rPr>
          <w:snapToGrid w:val="0"/>
        </w:rPr>
      </w:pPr>
      <w:r w:rsidRPr="00FD0425">
        <w:rPr>
          <w:snapToGrid w:val="0"/>
        </w:rPr>
        <w:tab/>
        <w:t>ProtocolIE-ID,</w:t>
      </w:r>
    </w:p>
    <w:p w14:paraId="0E6D3961" w14:textId="77777777" w:rsidR="00593EA0" w:rsidRPr="00FD0425" w:rsidRDefault="00593EA0" w:rsidP="00593EA0">
      <w:pPr>
        <w:pStyle w:val="PL"/>
        <w:rPr>
          <w:snapToGrid w:val="0"/>
        </w:rPr>
      </w:pPr>
      <w:r w:rsidRPr="00FD0425">
        <w:rPr>
          <w:snapToGrid w:val="0"/>
        </w:rPr>
        <w:tab/>
        <w:t>TriggeringMessage</w:t>
      </w:r>
    </w:p>
    <w:p w14:paraId="0F3EFDB5" w14:textId="77777777" w:rsidR="00593EA0" w:rsidRPr="00FD0425" w:rsidRDefault="00593EA0" w:rsidP="00593EA0">
      <w:pPr>
        <w:pStyle w:val="PL"/>
        <w:rPr>
          <w:snapToGrid w:val="0"/>
        </w:rPr>
      </w:pPr>
      <w:r w:rsidRPr="00FD0425">
        <w:rPr>
          <w:snapToGrid w:val="0"/>
        </w:rPr>
        <w:t>FROM XnAP-CommonDataTypes</w:t>
      </w:r>
    </w:p>
    <w:p w14:paraId="7E97B675" w14:textId="77777777" w:rsidR="00593EA0" w:rsidRPr="00FD0425" w:rsidRDefault="00593EA0" w:rsidP="00593EA0">
      <w:pPr>
        <w:pStyle w:val="PL"/>
        <w:rPr>
          <w:snapToGrid w:val="0"/>
        </w:rPr>
      </w:pPr>
    </w:p>
    <w:p w14:paraId="1D3F9F11" w14:textId="77777777" w:rsidR="00593EA0" w:rsidRPr="00FD0425" w:rsidRDefault="00593EA0" w:rsidP="00593EA0">
      <w:pPr>
        <w:pStyle w:val="PL"/>
        <w:rPr>
          <w:snapToGrid w:val="0"/>
        </w:rPr>
      </w:pPr>
      <w:r w:rsidRPr="00FD0425">
        <w:rPr>
          <w:snapToGrid w:val="0"/>
        </w:rPr>
        <w:tab/>
        <w:t>ProtocolExtensionContainer{},</w:t>
      </w:r>
    </w:p>
    <w:p w14:paraId="2CC60CB2" w14:textId="77777777" w:rsidR="00593EA0" w:rsidRPr="00FD0425" w:rsidRDefault="00593EA0" w:rsidP="00593EA0">
      <w:pPr>
        <w:pStyle w:val="PL"/>
        <w:rPr>
          <w:snapToGrid w:val="0"/>
        </w:rPr>
      </w:pPr>
      <w:r w:rsidRPr="00FD0425">
        <w:rPr>
          <w:snapToGrid w:val="0"/>
        </w:rPr>
        <w:tab/>
        <w:t>ProtocolIE-Single-Container{},</w:t>
      </w:r>
    </w:p>
    <w:p w14:paraId="44E1C103" w14:textId="77777777" w:rsidR="00593EA0" w:rsidRPr="00FD0425" w:rsidRDefault="00593EA0" w:rsidP="00593EA0">
      <w:pPr>
        <w:pStyle w:val="PL"/>
        <w:rPr>
          <w:snapToGrid w:val="0"/>
        </w:rPr>
      </w:pPr>
      <w:r w:rsidRPr="00FD0425">
        <w:rPr>
          <w:snapToGrid w:val="0"/>
        </w:rPr>
        <w:tab/>
      </w:r>
    </w:p>
    <w:p w14:paraId="23B65A59" w14:textId="77777777" w:rsidR="00593EA0" w:rsidRPr="00FD0425" w:rsidRDefault="00593EA0" w:rsidP="00593EA0">
      <w:pPr>
        <w:pStyle w:val="PL"/>
        <w:rPr>
          <w:snapToGrid w:val="0"/>
        </w:rPr>
      </w:pPr>
      <w:r w:rsidRPr="00FD0425">
        <w:rPr>
          <w:snapToGrid w:val="0"/>
        </w:rPr>
        <w:tab/>
        <w:t>XNAP-PROTOCOL-EXTENSION,</w:t>
      </w:r>
    </w:p>
    <w:p w14:paraId="25B4BC09" w14:textId="77777777" w:rsidR="00593EA0" w:rsidRPr="00FD0425" w:rsidRDefault="00593EA0" w:rsidP="00593EA0">
      <w:pPr>
        <w:pStyle w:val="PL"/>
        <w:rPr>
          <w:snapToGrid w:val="0"/>
        </w:rPr>
      </w:pPr>
      <w:r w:rsidRPr="00FD0425">
        <w:rPr>
          <w:snapToGrid w:val="0"/>
        </w:rPr>
        <w:tab/>
        <w:t>XNAP-PROTOCOL-IES</w:t>
      </w:r>
    </w:p>
    <w:p w14:paraId="219E657C" w14:textId="77777777" w:rsidR="00593EA0" w:rsidRPr="00FD0425" w:rsidRDefault="00593EA0" w:rsidP="00593EA0">
      <w:pPr>
        <w:pStyle w:val="PL"/>
        <w:rPr>
          <w:snapToGrid w:val="0"/>
        </w:rPr>
      </w:pPr>
      <w:r w:rsidRPr="00FD0425">
        <w:rPr>
          <w:snapToGrid w:val="0"/>
        </w:rPr>
        <w:t>FROM XnAP-Containers;</w:t>
      </w:r>
    </w:p>
    <w:p w14:paraId="54A81312" w14:textId="77777777" w:rsidR="00593EA0" w:rsidRPr="00FD0425" w:rsidRDefault="00593EA0" w:rsidP="00593EA0">
      <w:pPr>
        <w:pStyle w:val="PL"/>
      </w:pPr>
    </w:p>
    <w:p w14:paraId="4EF08F40" w14:textId="77777777" w:rsidR="00593EA0" w:rsidRPr="00FD0425" w:rsidRDefault="00593EA0" w:rsidP="00593EA0">
      <w:pPr>
        <w:pStyle w:val="PL"/>
      </w:pPr>
    </w:p>
    <w:p w14:paraId="7DB471CC" w14:textId="77777777" w:rsidR="00593EA0" w:rsidRPr="00FD0425" w:rsidRDefault="00593EA0" w:rsidP="00593EA0">
      <w:pPr>
        <w:pStyle w:val="PL"/>
        <w:outlineLvl w:val="3"/>
      </w:pPr>
      <w:r w:rsidRPr="00FD0425">
        <w:t>-- A</w:t>
      </w:r>
    </w:p>
    <w:p w14:paraId="0E7EA05D" w14:textId="77777777" w:rsidR="00593EA0" w:rsidRPr="00FD0425" w:rsidRDefault="00593EA0" w:rsidP="00593EA0">
      <w:pPr>
        <w:pStyle w:val="PL"/>
      </w:pPr>
    </w:p>
    <w:p w14:paraId="2ADAD000" w14:textId="77777777" w:rsidR="00593EA0" w:rsidRDefault="00593EA0" w:rsidP="00593EA0">
      <w:pPr>
        <w:pStyle w:val="PL"/>
        <w:rPr>
          <w:snapToGrid w:val="0"/>
        </w:rPr>
      </w:pPr>
      <w:r>
        <w:rPr>
          <w:rFonts w:eastAsia="SimSun"/>
          <w:snapToGrid w:val="0"/>
        </w:rPr>
        <w:t>AdditionLocationInformation</w:t>
      </w:r>
      <w:r>
        <w:rPr>
          <w:snapToGrid w:val="0"/>
        </w:rPr>
        <w:t xml:space="preserve"> ::= ENUMERATED { </w:t>
      </w:r>
    </w:p>
    <w:p w14:paraId="276A5D07" w14:textId="77777777" w:rsidR="00593EA0" w:rsidRDefault="00593EA0" w:rsidP="00593EA0">
      <w:pPr>
        <w:pStyle w:val="PL"/>
        <w:rPr>
          <w:snapToGrid w:val="0"/>
        </w:rPr>
      </w:pPr>
      <w:r>
        <w:rPr>
          <w:snapToGrid w:val="0"/>
        </w:rPr>
        <w:tab/>
        <w:t>includePSCell,</w:t>
      </w:r>
    </w:p>
    <w:p w14:paraId="367FA4E5" w14:textId="77777777" w:rsidR="00593EA0" w:rsidRDefault="00593EA0" w:rsidP="00593EA0">
      <w:pPr>
        <w:pStyle w:val="PL"/>
        <w:rPr>
          <w:snapToGrid w:val="0"/>
        </w:rPr>
      </w:pPr>
      <w:r>
        <w:rPr>
          <w:snapToGrid w:val="0"/>
        </w:rPr>
        <w:tab/>
        <w:t>...</w:t>
      </w:r>
    </w:p>
    <w:p w14:paraId="59E5A661" w14:textId="77777777" w:rsidR="00593EA0" w:rsidRDefault="00593EA0" w:rsidP="00593EA0">
      <w:pPr>
        <w:pStyle w:val="PL"/>
        <w:rPr>
          <w:snapToGrid w:val="0"/>
        </w:rPr>
      </w:pPr>
      <w:r>
        <w:rPr>
          <w:snapToGrid w:val="0"/>
        </w:rPr>
        <w:t>}</w:t>
      </w:r>
    </w:p>
    <w:p w14:paraId="5A2CB220" w14:textId="77777777" w:rsidR="00593EA0" w:rsidRDefault="00593EA0" w:rsidP="00593EA0">
      <w:pPr>
        <w:pStyle w:val="PL"/>
        <w:rPr>
          <w:snapToGrid w:val="0"/>
        </w:rPr>
      </w:pPr>
    </w:p>
    <w:p w14:paraId="7FBA5C20" w14:textId="77777777" w:rsidR="00593EA0" w:rsidRPr="009354E2" w:rsidRDefault="00593EA0" w:rsidP="00593EA0">
      <w:pPr>
        <w:pStyle w:val="PL"/>
      </w:pPr>
      <w:r w:rsidRPr="009354E2">
        <w:t>Additional-PDCP-Duplication-TNL-List ::= SEQUENCE (SIZE(1..maxnoofAdditionalPDCPDuplicationTNL)) OF Additional-PDCP-Duplication-TNL-Item</w:t>
      </w:r>
    </w:p>
    <w:p w14:paraId="2B6D240C" w14:textId="77777777" w:rsidR="00593EA0" w:rsidRPr="009354E2" w:rsidRDefault="00593EA0" w:rsidP="00593EA0">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 xml:space="preserve">ProtocolExtensionContainer { { Additional-PDCP-Duplication-TNL-ExtIEs} } </w:t>
      </w:r>
      <w:r w:rsidRPr="009354E2">
        <w:tab/>
        <w:t>OPTIONAL,</w:t>
      </w:r>
      <w:r w:rsidRPr="009354E2">
        <w:br/>
      </w:r>
      <w:r w:rsidRPr="009354E2">
        <w:tab/>
        <w:t>...</w:t>
      </w:r>
      <w:r w:rsidRPr="009354E2">
        <w:br/>
        <w:t>}</w:t>
      </w:r>
    </w:p>
    <w:p w14:paraId="150CB3E8" w14:textId="77777777" w:rsidR="00593EA0" w:rsidRPr="009354E2" w:rsidRDefault="00593EA0" w:rsidP="00593EA0">
      <w:pPr>
        <w:pStyle w:val="PL"/>
      </w:pPr>
      <w:r w:rsidRPr="009354E2">
        <w:t>Additional-PDCP-Duplication-TNL-ExtIEs XNAP-PROTOCOL-EXTENSION ::= {</w:t>
      </w:r>
      <w:r w:rsidRPr="009354E2">
        <w:br/>
      </w:r>
      <w:r w:rsidRPr="009354E2">
        <w:tab/>
        <w:t>...</w:t>
      </w:r>
      <w:r w:rsidRPr="009354E2">
        <w:br/>
        <w:t>}</w:t>
      </w:r>
    </w:p>
    <w:p w14:paraId="235E9311" w14:textId="77777777" w:rsidR="00593EA0" w:rsidRPr="009354E2" w:rsidRDefault="00593EA0" w:rsidP="00593EA0">
      <w:pPr>
        <w:pStyle w:val="PL"/>
      </w:pPr>
    </w:p>
    <w:p w14:paraId="7E3CA719" w14:textId="77777777" w:rsidR="00593EA0" w:rsidRPr="00FD0425" w:rsidRDefault="00593EA0" w:rsidP="00593EA0">
      <w:pPr>
        <w:pStyle w:val="PL"/>
      </w:pPr>
      <w:r w:rsidRPr="00FD0425">
        <w:t>Additional-UL-NG-U-TNLatUPF-Item ::= SEQUENCE {</w:t>
      </w:r>
    </w:p>
    <w:p w14:paraId="77E36590" w14:textId="77777777" w:rsidR="00593EA0" w:rsidRPr="00FD0425" w:rsidRDefault="00593EA0" w:rsidP="00593EA0">
      <w:pPr>
        <w:pStyle w:val="PL"/>
      </w:pPr>
      <w:r w:rsidRPr="00FD0425">
        <w:tab/>
        <w:t>additional-UL-NG-U-TNLatUPF</w:t>
      </w:r>
      <w:r w:rsidRPr="00FD0425">
        <w:tab/>
      </w:r>
      <w:r w:rsidRPr="00FD0425">
        <w:tab/>
      </w:r>
      <w:r w:rsidRPr="00FD0425">
        <w:tab/>
      </w:r>
      <w:r w:rsidRPr="00FD0425">
        <w:tab/>
        <w:t>UPTransportLayerInformation,</w:t>
      </w:r>
    </w:p>
    <w:p w14:paraId="69BC2C56" w14:textId="77777777" w:rsidR="00593EA0" w:rsidRPr="00FD0425" w:rsidRDefault="00593EA0" w:rsidP="00593EA0">
      <w:pPr>
        <w:pStyle w:val="PL"/>
      </w:pPr>
      <w:r w:rsidRPr="00FD0425">
        <w:tab/>
        <w:t>iE-Extensions</w:t>
      </w:r>
      <w:r w:rsidRPr="00FD0425">
        <w:tab/>
      </w:r>
      <w:r w:rsidRPr="00FD0425">
        <w:tab/>
        <w:t>ProtocolExtensionContainer { { Additional-UL-NG-U-TNLatUPF-Item-ExtIEs} }</w:t>
      </w:r>
      <w:r w:rsidRPr="00FD0425">
        <w:tab/>
        <w:t>OPTIONAL,</w:t>
      </w:r>
    </w:p>
    <w:p w14:paraId="72FDD627" w14:textId="77777777" w:rsidR="00593EA0" w:rsidRPr="00FD0425" w:rsidRDefault="00593EA0" w:rsidP="00593EA0">
      <w:pPr>
        <w:pStyle w:val="PL"/>
      </w:pPr>
      <w:r w:rsidRPr="00FD0425">
        <w:tab/>
        <w:t>...</w:t>
      </w:r>
    </w:p>
    <w:p w14:paraId="0F0D7A20" w14:textId="77777777" w:rsidR="00593EA0" w:rsidRPr="00FD0425" w:rsidRDefault="00593EA0" w:rsidP="00593EA0">
      <w:pPr>
        <w:pStyle w:val="PL"/>
      </w:pPr>
      <w:r w:rsidRPr="00FD0425">
        <w:t>}</w:t>
      </w:r>
    </w:p>
    <w:p w14:paraId="1312DD18" w14:textId="77777777" w:rsidR="00593EA0" w:rsidRPr="00FD0425" w:rsidRDefault="00593EA0" w:rsidP="00593EA0">
      <w:pPr>
        <w:pStyle w:val="PL"/>
      </w:pPr>
    </w:p>
    <w:p w14:paraId="55B88F6D" w14:textId="77777777" w:rsidR="00593EA0" w:rsidRPr="00FD0425" w:rsidRDefault="00593EA0" w:rsidP="00593EA0">
      <w:pPr>
        <w:pStyle w:val="PL"/>
      </w:pPr>
      <w:r w:rsidRPr="00FD0425">
        <w:t>Additional-UL-NG-U-TNLatUPF-Item-ExtIEs XNAP-PROTOCOL-EXTENSION ::= {</w:t>
      </w:r>
    </w:p>
    <w:p w14:paraId="24631ACC" w14:textId="77777777" w:rsidR="00593EA0" w:rsidRPr="00E20537" w:rsidRDefault="00593EA0" w:rsidP="00593EA0">
      <w:pPr>
        <w:pStyle w:val="PL"/>
        <w:rPr>
          <w:snapToGrid w:val="0"/>
        </w:rPr>
      </w:pPr>
      <w:r w:rsidRPr="00E20537">
        <w:rPr>
          <w:snapToGrid w:val="0"/>
        </w:rPr>
        <w:lastRenderedPageBreak/>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0907C18E" w14:textId="77777777" w:rsidR="00593EA0" w:rsidRPr="00FD0425" w:rsidRDefault="00593EA0" w:rsidP="00593EA0">
      <w:pPr>
        <w:pStyle w:val="PL"/>
      </w:pPr>
      <w:r w:rsidRPr="00FD0425">
        <w:tab/>
        <w:t>...</w:t>
      </w:r>
    </w:p>
    <w:p w14:paraId="099915F8" w14:textId="77777777" w:rsidR="00593EA0" w:rsidRPr="00FD0425" w:rsidRDefault="00593EA0" w:rsidP="00593EA0">
      <w:pPr>
        <w:pStyle w:val="PL"/>
      </w:pPr>
      <w:r w:rsidRPr="00FD0425">
        <w:t>}</w:t>
      </w:r>
    </w:p>
    <w:p w14:paraId="50EC731B" w14:textId="77777777" w:rsidR="00593EA0" w:rsidRPr="00FD0425" w:rsidRDefault="00593EA0" w:rsidP="00593EA0">
      <w:pPr>
        <w:pStyle w:val="PL"/>
      </w:pPr>
    </w:p>
    <w:p w14:paraId="1A08AC80" w14:textId="77777777" w:rsidR="00593EA0" w:rsidRPr="00FD0425" w:rsidRDefault="00593EA0" w:rsidP="00593EA0">
      <w:pPr>
        <w:pStyle w:val="PL"/>
      </w:pPr>
      <w:r w:rsidRPr="00FD0425">
        <w:t>Additional-UL-NG-U-TNLatUPF-List ::= SEQUENCE (SIZE(1..maxnoofMultiConnectivityMinusOne)) OF Additional-UL-NG-U-TNLatUPF-Item</w:t>
      </w:r>
    </w:p>
    <w:p w14:paraId="59CE6E3C" w14:textId="77777777" w:rsidR="00593EA0" w:rsidRPr="00FD0425" w:rsidRDefault="00593EA0" w:rsidP="00593EA0">
      <w:pPr>
        <w:pStyle w:val="PL"/>
      </w:pPr>
    </w:p>
    <w:p w14:paraId="5F67D56D" w14:textId="77777777" w:rsidR="00593EA0" w:rsidRPr="00FD0425" w:rsidRDefault="00593EA0" w:rsidP="00593EA0">
      <w:pPr>
        <w:pStyle w:val="PL"/>
      </w:pPr>
      <w:r w:rsidRPr="00FD0425">
        <w:t>ActivationIDforCellActivation</w:t>
      </w:r>
      <w:r w:rsidRPr="00FD0425">
        <w:tab/>
        <w:t>::= INTEGER (0..255)</w:t>
      </w:r>
    </w:p>
    <w:p w14:paraId="2D73AA70" w14:textId="77777777" w:rsidR="00593EA0" w:rsidRPr="00FD0425" w:rsidRDefault="00593EA0" w:rsidP="00593EA0">
      <w:pPr>
        <w:pStyle w:val="PL"/>
      </w:pPr>
    </w:p>
    <w:p w14:paraId="495E5D7C" w14:textId="77777777" w:rsidR="00593EA0" w:rsidRPr="00FD0425" w:rsidRDefault="00593EA0" w:rsidP="00593EA0">
      <w:pPr>
        <w:pStyle w:val="PL"/>
      </w:pPr>
    </w:p>
    <w:p w14:paraId="44352CDF" w14:textId="77777777" w:rsidR="00593EA0" w:rsidRPr="00FD0425" w:rsidRDefault="00593EA0" w:rsidP="00593EA0">
      <w:pPr>
        <w:pStyle w:val="PL"/>
      </w:pPr>
      <w:bookmarkStart w:id="1875" w:name="_Hlk515425967"/>
      <w:r w:rsidRPr="00FD0425">
        <w:t>AllocationandRetentionPriority</w:t>
      </w:r>
      <w:bookmarkEnd w:id="1875"/>
      <w:r w:rsidRPr="00FD0425">
        <w:t xml:space="preserve"> ::= SEQUENCE {</w:t>
      </w:r>
    </w:p>
    <w:p w14:paraId="47074426" w14:textId="77777777" w:rsidR="00593EA0" w:rsidRPr="00FD0425" w:rsidRDefault="00593EA0" w:rsidP="00593EA0">
      <w:pPr>
        <w:pStyle w:val="PL"/>
      </w:pPr>
      <w:r w:rsidRPr="00FD0425">
        <w:tab/>
        <w:t>priorityLevel</w:t>
      </w:r>
      <w:r w:rsidRPr="00FD0425">
        <w:tab/>
      </w:r>
      <w:r w:rsidRPr="00FD0425">
        <w:tab/>
      </w:r>
      <w:r w:rsidRPr="00FD0425">
        <w:tab/>
      </w:r>
      <w:r w:rsidRPr="00FD0425">
        <w:tab/>
      </w:r>
      <w:r w:rsidRPr="00FD0425">
        <w:tab/>
        <w:t>INTEGER (0..15,...),</w:t>
      </w:r>
    </w:p>
    <w:p w14:paraId="7CCE372C" w14:textId="77777777" w:rsidR="00593EA0" w:rsidRPr="00FD0425" w:rsidRDefault="00593EA0" w:rsidP="00593EA0">
      <w:pPr>
        <w:pStyle w:val="PL"/>
      </w:pPr>
      <w:r w:rsidRPr="00FD0425">
        <w:tab/>
        <w:t>pre-emption-capability</w:t>
      </w:r>
      <w:r w:rsidRPr="00FD0425">
        <w:tab/>
      </w:r>
      <w:r w:rsidRPr="00FD0425">
        <w:tab/>
      </w:r>
      <w:r w:rsidRPr="00FD0425">
        <w:tab/>
        <w:t>ENUMERATED {shall-not-trigger-preemptdatDion, may-trigger-preemption, ...},</w:t>
      </w:r>
    </w:p>
    <w:p w14:paraId="0E279D3B" w14:textId="77777777" w:rsidR="00593EA0" w:rsidRPr="00FD0425" w:rsidRDefault="00593EA0" w:rsidP="00593EA0">
      <w:pPr>
        <w:pStyle w:val="PL"/>
      </w:pPr>
      <w:r w:rsidRPr="00FD0425">
        <w:tab/>
        <w:t>pre-emption-vulnerability</w:t>
      </w:r>
      <w:r w:rsidRPr="00FD0425">
        <w:tab/>
      </w:r>
      <w:r w:rsidRPr="00FD0425">
        <w:tab/>
        <w:t>ENUMERATED {not-preemptable, preemptable, ...},</w:t>
      </w:r>
    </w:p>
    <w:p w14:paraId="20C798D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AllocationandRetentionPriority-</w:t>
      </w:r>
      <w:r w:rsidRPr="00FD0425">
        <w:rPr>
          <w:snapToGrid w:val="0"/>
        </w:rPr>
        <w:t>ExtIEs} } OPTIONAL,</w:t>
      </w:r>
    </w:p>
    <w:p w14:paraId="243FDAC8" w14:textId="77777777" w:rsidR="00593EA0" w:rsidRPr="00FD0425" w:rsidRDefault="00593EA0" w:rsidP="00593EA0">
      <w:pPr>
        <w:pStyle w:val="PL"/>
        <w:rPr>
          <w:snapToGrid w:val="0"/>
        </w:rPr>
      </w:pPr>
      <w:r w:rsidRPr="00FD0425">
        <w:rPr>
          <w:snapToGrid w:val="0"/>
        </w:rPr>
        <w:tab/>
        <w:t>...</w:t>
      </w:r>
    </w:p>
    <w:p w14:paraId="40B90099" w14:textId="77777777" w:rsidR="00593EA0" w:rsidRPr="00FD0425" w:rsidRDefault="00593EA0" w:rsidP="00593EA0">
      <w:pPr>
        <w:pStyle w:val="PL"/>
        <w:rPr>
          <w:snapToGrid w:val="0"/>
        </w:rPr>
      </w:pPr>
      <w:r w:rsidRPr="00FD0425">
        <w:rPr>
          <w:snapToGrid w:val="0"/>
        </w:rPr>
        <w:t>}</w:t>
      </w:r>
    </w:p>
    <w:p w14:paraId="1458D489" w14:textId="77777777" w:rsidR="00593EA0" w:rsidRPr="00FD0425" w:rsidRDefault="00593EA0" w:rsidP="00593EA0">
      <w:pPr>
        <w:pStyle w:val="PL"/>
        <w:rPr>
          <w:snapToGrid w:val="0"/>
        </w:rPr>
      </w:pPr>
    </w:p>
    <w:p w14:paraId="2EDE5547" w14:textId="77777777" w:rsidR="00593EA0" w:rsidRPr="00FD0425" w:rsidRDefault="00593EA0" w:rsidP="00593EA0">
      <w:pPr>
        <w:pStyle w:val="PL"/>
        <w:rPr>
          <w:snapToGrid w:val="0"/>
        </w:rPr>
      </w:pPr>
      <w:r w:rsidRPr="00FD0425">
        <w:t>AllocationandRetentionPriority-</w:t>
      </w:r>
      <w:r w:rsidRPr="00FD0425">
        <w:rPr>
          <w:snapToGrid w:val="0"/>
        </w:rPr>
        <w:t>ExtIEs XNAP-PROTOCOL-EXTENSION ::= {</w:t>
      </w:r>
    </w:p>
    <w:p w14:paraId="227A3F8A" w14:textId="77777777" w:rsidR="00593EA0" w:rsidRPr="00FD0425" w:rsidRDefault="00593EA0" w:rsidP="00593EA0">
      <w:pPr>
        <w:pStyle w:val="PL"/>
        <w:rPr>
          <w:snapToGrid w:val="0"/>
        </w:rPr>
      </w:pPr>
      <w:r w:rsidRPr="00FD0425">
        <w:rPr>
          <w:snapToGrid w:val="0"/>
        </w:rPr>
        <w:tab/>
        <w:t>...</w:t>
      </w:r>
    </w:p>
    <w:p w14:paraId="46E45432" w14:textId="77777777" w:rsidR="00593EA0" w:rsidRPr="00FD0425" w:rsidRDefault="00593EA0" w:rsidP="00593EA0">
      <w:pPr>
        <w:pStyle w:val="PL"/>
        <w:rPr>
          <w:snapToGrid w:val="0"/>
        </w:rPr>
      </w:pPr>
      <w:r w:rsidRPr="00FD0425">
        <w:rPr>
          <w:snapToGrid w:val="0"/>
        </w:rPr>
        <w:t>}</w:t>
      </w:r>
    </w:p>
    <w:p w14:paraId="407ECB72" w14:textId="77777777" w:rsidR="00593EA0" w:rsidRPr="00FD0425" w:rsidRDefault="00593EA0" w:rsidP="00593EA0">
      <w:pPr>
        <w:pStyle w:val="PL"/>
      </w:pPr>
    </w:p>
    <w:p w14:paraId="5B4FA09D" w14:textId="77777777" w:rsidR="00593EA0" w:rsidRPr="00FD0425" w:rsidRDefault="00593EA0" w:rsidP="00593EA0">
      <w:pPr>
        <w:pStyle w:val="PL"/>
      </w:pPr>
    </w:p>
    <w:p w14:paraId="18D19CD3" w14:textId="77777777" w:rsidR="00593EA0" w:rsidRPr="00FD0425" w:rsidRDefault="00593EA0" w:rsidP="00593EA0">
      <w:pPr>
        <w:pStyle w:val="PL"/>
      </w:pPr>
      <w:r w:rsidRPr="00FD0425">
        <w:t>ActivationSFN ::= INTEGER (0..1023)</w:t>
      </w:r>
    </w:p>
    <w:p w14:paraId="3C7A12CF" w14:textId="77777777" w:rsidR="00593EA0" w:rsidRPr="00FD0425" w:rsidRDefault="00593EA0" w:rsidP="00593EA0">
      <w:pPr>
        <w:pStyle w:val="PL"/>
      </w:pPr>
    </w:p>
    <w:p w14:paraId="323065F8" w14:textId="77777777" w:rsidR="00593EA0" w:rsidRPr="0096236D" w:rsidRDefault="00593EA0" w:rsidP="00593EA0">
      <w:pPr>
        <w:pStyle w:val="PL"/>
      </w:pPr>
      <w:proofErr w:type="spellStart"/>
      <w:r w:rsidRPr="00750353">
        <w:rPr>
          <w:noProof w:val="0"/>
          <w:snapToGrid w:val="0"/>
        </w:rPr>
        <w:t>Allowe</w:t>
      </w:r>
      <w:r w:rsidRPr="0046022C">
        <w:rPr>
          <w:noProof w:val="0"/>
          <w:snapToGrid w:val="0"/>
        </w:rPr>
        <w:t>dCAG</w:t>
      </w:r>
      <w:proofErr w:type="spellEnd"/>
      <w:r w:rsidRPr="0046022C">
        <w:rPr>
          <w:noProof w:val="0"/>
          <w:snapToGrid w:val="0"/>
        </w:rPr>
        <w:t>-ID-List-</w:t>
      </w:r>
      <w:proofErr w:type="spellStart"/>
      <w:proofErr w:type="gramStart"/>
      <w:r w:rsidRPr="0046022C">
        <w:rPr>
          <w:noProof w:val="0"/>
          <w:snapToGrid w:val="0"/>
        </w:rPr>
        <w:t>perPLMN</w:t>
      </w:r>
      <w:proofErr w:type="spellEnd"/>
      <w:r w:rsidRPr="0046022C">
        <w:rPr>
          <w:noProof w:val="0"/>
          <w:snapToGrid w:val="0"/>
        </w:rPr>
        <w:t xml:space="preserve"> ::</w:t>
      </w:r>
      <w:r w:rsidRPr="002009B0">
        <w:rPr>
          <w:noProof w:val="0"/>
          <w:snapToGrid w:val="0"/>
        </w:rPr>
        <w:t>=</w:t>
      </w:r>
      <w:proofErr w:type="gramEnd"/>
      <w:r w:rsidRPr="002009B0">
        <w:rPr>
          <w:noProof w:val="0"/>
          <w:snapToGrid w:val="0"/>
        </w:rPr>
        <w:t xml:space="preserve"> SEQUENCE (SIZE(1..maxnoofCAGsperPLMN)) OF CAG-Identifier</w:t>
      </w:r>
    </w:p>
    <w:p w14:paraId="05C49B9C" w14:textId="77777777" w:rsidR="00593EA0" w:rsidRPr="0032402A" w:rsidRDefault="00593EA0" w:rsidP="00593EA0">
      <w:pPr>
        <w:pStyle w:val="PL"/>
      </w:pPr>
    </w:p>
    <w:p w14:paraId="62927235" w14:textId="77777777" w:rsidR="00593EA0" w:rsidRPr="00065317" w:rsidRDefault="00593EA0" w:rsidP="00593EA0">
      <w:pPr>
        <w:pStyle w:val="PL"/>
      </w:pPr>
      <w:r w:rsidRPr="008D5E13">
        <w:t>AllowedPNI-NPN-</w:t>
      </w:r>
      <w:r w:rsidRPr="00A87485">
        <w:t xml:space="preserve">ID-List ::= SEQUENCE </w:t>
      </w:r>
      <w:r w:rsidRPr="00277355">
        <w:rPr>
          <w:noProof w:val="0"/>
          <w:snapToGrid w:val="0"/>
          <w:lang w:eastAsia="zh-CN"/>
        </w:rPr>
        <w:t>(</w:t>
      </w:r>
      <w:proofErr w:type="gramStart"/>
      <w:r w:rsidRPr="00277355">
        <w:rPr>
          <w:noProof w:val="0"/>
          <w:snapToGrid w:val="0"/>
          <w:lang w:eastAsia="zh-CN"/>
        </w:rPr>
        <w:t>SIZE(</w:t>
      </w:r>
      <w:proofErr w:type="gramEnd"/>
      <w:r w:rsidRPr="00277355">
        <w:rPr>
          <w:noProof w:val="0"/>
          <w:snapToGrid w:val="0"/>
          <w:lang w:eastAsia="zh-CN"/>
        </w:rPr>
        <w:t>1..maxnoofEPLMNs</w:t>
      </w:r>
      <w:r w:rsidRPr="003D5924">
        <w:rPr>
          <w:noProof w:val="0"/>
          <w:snapToGrid w:val="0"/>
          <w:lang w:eastAsia="zh-CN"/>
        </w:rPr>
        <w:t>plus1</w:t>
      </w:r>
      <w:r w:rsidRPr="00D83CCA">
        <w:rPr>
          <w:noProof w:val="0"/>
          <w:snapToGrid w:val="0"/>
          <w:lang w:eastAsia="zh-CN"/>
        </w:rPr>
        <w:t xml:space="preserve">)) OF </w:t>
      </w:r>
      <w:proofErr w:type="spellStart"/>
      <w:r w:rsidRPr="00D83CCA">
        <w:rPr>
          <w:noProof w:val="0"/>
          <w:snapToGrid w:val="0"/>
          <w:lang w:eastAsia="zh-CN"/>
        </w:rPr>
        <w:t>A</w:t>
      </w:r>
      <w:r w:rsidRPr="00065317">
        <w:rPr>
          <w:noProof w:val="0"/>
          <w:snapToGrid w:val="0"/>
          <w:lang w:eastAsia="zh-CN"/>
        </w:rPr>
        <w:t>llowed</w:t>
      </w:r>
      <w:r w:rsidRPr="00065317">
        <w:t>PNI</w:t>
      </w:r>
      <w:proofErr w:type="spellEnd"/>
      <w:r w:rsidRPr="00065317">
        <w:t>-NPN-ID-Item</w:t>
      </w:r>
    </w:p>
    <w:p w14:paraId="2734407C" w14:textId="77777777" w:rsidR="00593EA0" w:rsidRPr="00386AE4" w:rsidRDefault="00593EA0" w:rsidP="00593EA0">
      <w:pPr>
        <w:pStyle w:val="PL"/>
      </w:pPr>
    </w:p>
    <w:p w14:paraId="1A9A97BC" w14:textId="77777777" w:rsidR="00593EA0" w:rsidRPr="009C2E1E" w:rsidRDefault="00593EA0" w:rsidP="00593EA0">
      <w:pPr>
        <w:pStyle w:val="PL"/>
      </w:pPr>
      <w:r w:rsidRPr="007E0DCF">
        <w:t>AllowedPNI-NPN-ID</w:t>
      </w:r>
      <w:r w:rsidRPr="007A007D">
        <w:t>-It</w:t>
      </w:r>
      <w:r w:rsidRPr="000D0138">
        <w:t>em ::= SEQUENCE</w:t>
      </w:r>
      <w:r w:rsidRPr="009C2E1E">
        <w:t xml:space="preserve"> {</w:t>
      </w:r>
    </w:p>
    <w:p w14:paraId="37BBD419" w14:textId="77777777" w:rsidR="00593EA0" w:rsidRPr="009354E2" w:rsidRDefault="00593EA0" w:rsidP="00593EA0">
      <w:pPr>
        <w:pStyle w:val="PL"/>
        <w:rPr>
          <w:noProof w:val="0"/>
          <w:snapToGrid w:val="0"/>
        </w:rPr>
      </w:pPr>
      <w:r w:rsidRPr="00723307">
        <w:rPr>
          <w:noProof w:val="0"/>
          <w:snapToGrid w:val="0"/>
        </w:rPr>
        <w:tab/>
      </w:r>
      <w:proofErr w:type="spellStart"/>
      <w:r w:rsidRPr="00723307">
        <w:rPr>
          <w:noProof w:val="0"/>
          <w:snapToGrid w:val="0"/>
        </w:rPr>
        <w:t>plmn</w:t>
      </w:r>
      <w:proofErr w:type="spellEnd"/>
      <w:r w:rsidRPr="00723307">
        <w:rPr>
          <w:noProof w:val="0"/>
          <w:snapToGrid w:val="0"/>
        </w:rPr>
        <w:t>-id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3BC4A3E4" w14:textId="77777777" w:rsidR="00593EA0" w:rsidRPr="009354E2" w:rsidRDefault="00593EA0" w:rsidP="00593EA0">
      <w:pPr>
        <w:pStyle w:val="PL"/>
        <w:rPr>
          <w:noProof w:val="0"/>
          <w:snapToGrid w:val="0"/>
        </w:rPr>
      </w:pPr>
      <w:r w:rsidRPr="009354E2">
        <w:rPr>
          <w:noProof w:val="0"/>
          <w:snapToGrid w:val="0"/>
        </w:rPr>
        <w:tab/>
      </w:r>
      <w:proofErr w:type="spellStart"/>
      <w:r w:rsidRPr="009354E2">
        <w:rPr>
          <w:noProof w:val="0"/>
          <w:snapToGrid w:val="0"/>
        </w:rPr>
        <w:t>pni</w:t>
      </w:r>
      <w:proofErr w:type="spellEnd"/>
      <w:r w:rsidRPr="009354E2">
        <w:rPr>
          <w:noProof w:val="0"/>
          <w:snapToGrid w:val="0"/>
        </w:rPr>
        <w:t>-</w:t>
      </w:r>
      <w:proofErr w:type="spellStart"/>
      <w:r w:rsidRPr="009354E2">
        <w:rPr>
          <w:noProof w:val="0"/>
          <w:snapToGrid w:val="0"/>
        </w:rPr>
        <w:t>npn</w:t>
      </w:r>
      <w:proofErr w:type="spellEnd"/>
      <w:r w:rsidRPr="009354E2">
        <w:rPr>
          <w:noProof w:val="0"/>
          <w:snapToGrid w:val="0"/>
        </w:rPr>
        <w:t>-restricted-information</w:t>
      </w:r>
      <w:r w:rsidRPr="009354E2">
        <w:rPr>
          <w:noProof w:val="0"/>
          <w:snapToGrid w:val="0"/>
        </w:rPr>
        <w:tab/>
      </w:r>
      <w:r w:rsidRPr="009354E2">
        <w:rPr>
          <w:noProof w:val="0"/>
          <w:snapToGrid w:val="0"/>
        </w:rPr>
        <w:tab/>
        <w:t>PNI-NPN-Restricted-Information,</w:t>
      </w:r>
    </w:p>
    <w:p w14:paraId="01D02F62" w14:textId="77777777" w:rsidR="00593EA0" w:rsidRPr="008D5E13" w:rsidRDefault="00593EA0" w:rsidP="00593EA0">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w:t>
      </w:r>
      <w:proofErr w:type="spellStart"/>
      <w:r w:rsidRPr="0046022C">
        <w:rPr>
          <w:noProof w:val="0"/>
          <w:snapToGrid w:val="0"/>
        </w:rPr>
        <w:t>plmn</w:t>
      </w:r>
      <w:proofErr w:type="spellEnd"/>
      <w:r w:rsidRPr="0046022C">
        <w:rPr>
          <w:noProof w:val="0"/>
          <w:snapToGrid w:val="0"/>
        </w:rPr>
        <w:tab/>
      </w:r>
      <w:r w:rsidRPr="0046022C">
        <w:rPr>
          <w:noProof w:val="0"/>
          <w:snapToGrid w:val="0"/>
        </w:rPr>
        <w:tab/>
      </w:r>
      <w:proofErr w:type="spellStart"/>
      <w:r w:rsidRPr="009354E2">
        <w:rPr>
          <w:noProof w:val="0"/>
          <w:snapToGrid w:val="0"/>
        </w:rPr>
        <w:t>Allowed</w:t>
      </w:r>
      <w:r w:rsidRPr="00750353">
        <w:rPr>
          <w:noProof w:val="0"/>
          <w:snapToGrid w:val="0"/>
        </w:rPr>
        <w:t>CAG</w:t>
      </w:r>
      <w:proofErr w:type="spellEnd"/>
      <w:r w:rsidRPr="00750353">
        <w:rPr>
          <w:noProof w:val="0"/>
          <w:snapToGrid w:val="0"/>
        </w:rPr>
        <w:t>-</w:t>
      </w:r>
      <w:r w:rsidRPr="0046022C">
        <w:rPr>
          <w:noProof w:val="0"/>
          <w:snapToGrid w:val="0"/>
        </w:rPr>
        <w:t>ID-L</w:t>
      </w:r>
      <w:r w:rsidRPr="002009B0">
        <w:rPr>
          <w:noProof w:val="0"/>
          <w:snapToGrid w:val="0"/>
        </w:rPr>
        <w:t>ist-</w:t>
      </w:r>
      <w:proofErr w:type="spellStart"/>
      <w:r w:rsidRPr="002009B0">
        <w:rPr>
          <w:noProof w:val="0"/>
          <w:snapToGrid w:val="0"/>
        </w:rPr>
        <w:t>per</w:t>
      </w:r>
      <w:r w:rsidRPr="0096236D">
        <w:rPr>
          <w:noProof w:val="0"/>
          <w:snapToGrid w:val="0"/>
        </w:rPr>
        <w:t>PLMN</w:t>
      </w:r>
      <w:proofErr w:type="spellEnd"/>
      <w:r w:rsidRPr="0032402A">
        <w:rPr>
          <w:noProof w:val="0"/>
          <w:snapToGrid w:val="0"/>
        </w:rPr>
        <w:t>,</w:t>
      </w:r>
    </w:p>
    <w:p w14:paraId="2AB67601" w14:textId="77777777" w:rsidR="00593EA0" w:rsidRPr="009354E2" w:rsidRDefault="00593EA0" w:rsidP="00593EA0">
      <w:pPr>
        <w:pStyle w:val="PL"/>
        <w:rPr>
          <w:noProof w:val="0"/>
          <w:snapToGrid w:val="0"/>
          <w:lang w:eastAsia="zh-CN"/>
        </w:rPr>
      </w:pPr>
      <w:r w:rsidRPr="009354E2">
        <w:rPr>
          <w:noProof w:val="0"/>
          <w:snapToGrid w:val="0"/>
          <w:lang w:eastAsia="zh-CN"/>
        </w:rPr>
        <w:tab/>
      </w:r>
      <w:proofErr w:type="spellStart"/>
      <w:r w:rsidRPr="009354E2">
        <w:rPr>
          <w:noProof w:val="0"/>
          <w:snapToGrid w:val="0"/>
          <w:lang w:eastAsia="zh-CN"/>
        </w:rPr>
        <w:t>iE</w:t>
      </w:r>
      <w:proofErr w:type="spellEnd"/>
      <w:r w:rsidRPr="009354E2">
        <w:rPr>
          <w:noProof w:val="0"/>
          <w:snapToGrid w:val="0"/>
          <w:lang w:eastAsia="zh-CN"/>
        </w:rPr>
        <w:t>-Extensions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proofErr w:type="spellStart"/>
      <w:r w:rsidRPr="009354E2">
        <w:rPr>
          <w:noProof w:val="0"/>
          <w:snapToGrid w:val="0"/>
          <w:lang w:eastAsia="zh-CN"/>
        </w:rPr>
        <w:t>ProtocolExtensionContainer</w:t>
      </w:r>
      <w:proofErr w:type="spellEnd"/>
      <w:r w:rsidRPr="009354E2">
        <w:rPr>
          <w:noProof w:val="0"/>
          <w:snapToGrid w:val="0"/>
          <w:lang w:eastAsia="zh-CN"/>
        </w:rPr>
        <w:t xml:space="preserve"> </w:t>
      </w:r>
      <w:proofErr w:type="gramStart"/>
      <w:r w:rsidRPr="009354E2">
        <w:rPr>
          <w:noProof w:val="0"/>
          <w:snapToGrid w:val="0"/>
          <w:lang w:eastAsia="zh-CN"/>
        </w:rPr>
        <w:t>{ {</w:t>
      </w:r>
      <w:proofErr w:type="spellStart"/>
      <w:proofErr w:type="gramEnd"/>
      <w:r w:rsidRPr="009354E2">
        <w:rPr>
          <w:noProof w:val="0"/>
          <w:snapToGrid w:val="0"/>
          <w:lang w:eastAsia="zh-CN"/>
        </w:rPr>
        <w:t>Allowed</w:t>
      </w:r>
      <w:r w:rsidRPr="009354E2">
        <w:t>PNI</w:t>
      </w:r>
      <w:proofErr w:type="spellEnd"/>
      <w:r w:rsidRPr="009354E2">
        <w:t>-NPN-ID-Item</w:t>
      </w:r>
      <w:r w:rsidRPr="009354E2">
        <w:rPr>
          <w:noProof w:val="0"/>
          <w:snapToGrid w:val="0"/>
          <w:lang w:eastAsia="zh-CN"/>
        </w:rPr>
        <w:t>-</w:t>
      </w:r>
      <w:proofErr w:type="spellStart"/>
      <w:r w:rsidRPr="009354E2">
        <w:rPr>
          <w:noProof w:val="0"/>
          <w:snapToGrid w:val="0"/>
          <w:lang w:eastAsia="zh-CN"/>
        </w:rPr>
        <w:t>ExtIEs</w:t>
      </w:r>
      <w:proofErr w:type="spellEnd"/>
      <w:r w:rsidRPr="009354E2">
        <w:rPr>
          <w:noProof w:val="0"/>
          <w:snapToGrid w:val="0"/>
          <w:lang w:eastAsia="zh-CN"/>
        </w:rPr>
        <w:t>} } OPTIONAL,</w:t>
      </w:r>
    </w:p>
    <w:p w14:paraId="34D9CF12" w14:textId="77777777" w:rsidR="00593EA0" w:rsidRPr="009354E2" w:rsidRDefault="00593EA0" w:rsidP="00593EA0">
      <w:pPr>
        <w:pStyle w:val="PL"/>
        <w:rPr>
          <w:noProof w:val="0"/>
          <w:snapToGrid w:val="0"/>
          <w:lang w:eastAsia="zh-CN"/>
        </w:rPr>
      </w:pPr>
      <w:r w:rsidRPr="009354E2">
        <w:rPr>
          <w:noProof w:val="0"/>
          <w:snapToGrid w:val="0"/>
          <w:lang w:eastAsia="zh-CN"/>
        </w:rPr>
        <w:tab/>
        <w:t>...</w:t>
      </w:r>
    </w:p>
    <w:p w14:paraId="22E9B3B1" w14:textId="77777777" w:rsidR="00593EA0" w:rsidRPr="009354E2" w:rsidRDefault="00593EA0" w:rsidP="00593EA0">
      <w:pPr>
        <w:pStyle w:val="PL"/>
        <w:rPr>
          <w:noProof w:val="0"/>
          <w:snapToGrid w:val="0"/>
          <w:lang w:eastAsia="zh-CN"/>
        </w:rPr>
      </w:pPr>
      <w:r w:rsidRPr="009354E2">
        <w:rPr>
          <w:noProof w:val="0"/>
          <w:snapToGrid w:val="0"/>
          <w:lang w:eastAsia="zh-CN"/>
        </w:rPr>
        <w:t>}</w:t>
      </w:r>
    </w:p>
    <w:p w14:paraId="7A9F5215" w14:textId="77777777" w:rsidR="00593EA0" w:rsidRPr="009354E2" w:rsidRDefault="00593EA0" w:rsidP="00593EA0">
      <w:pPr>
        <w:pStyle w:val="PL"/>
        <w:rPr>
          <w:noProof w:val="0"/>
          <w:snapToGrid w:val="0"/>
          <w:lang w:eastAsia="zh-CN"/>
        </w:rPr>
      </w:pPr>
    </w:p>
    <w:p w14:paraId="4D1CE617" w14:textId="77777777" w:rsidR="00593EA0" w:rsidRPr="009354E2" w:rsidRDefault="00593EA0" w:rsidP="00593EA0">
      <w:pPr>
        <w:pStyle w:val="PL"/>
        <w:rPr>
          <w:noProof w:val="0"/>
          <w:snapToGrid w:val="0"/>
          <w:lang w:eastAsia="zh-CN"/>
        </w:rPr>
      </w:pPr>
      <w:r w:rsidRPr="009354E2">
        <w:t>AllowedPNI-NPN-ID-Item</w:t>
      </w:r>
      <w:r w:rsidRPr="009354E2">
        <w:rPr>
          <w:noProof w:val="0"/>
          <w:snapToGrid w:val="0"/>
          <w:lang w:eastAsia="zh-CN"/>
        </w:rPr>
        <w:t>-</w:t>
      </w:r>
      <w:proofErr w:type="spellStart"/>
      <w:r w:rsidRPr="009354E2">
        <w:rPr>
          <w:noProof w:val="0"/>
          <w:snapToGrid w:val="0"/>
          <w:lang w:eastAsia="zh-CN"/>
        </w:rPr>
        <w:t>ExtIEs</w:t>
      </w:r>
      <w:proofErr w:type="spellEnd"/>
      <w:r w:rsidRPr="009354E2">
        <w:rPr>
          <w:noProof w:val="0"/>
          <w:snapToGrid w:val="0"/>
          <w:lang w:eastAsia="zh-CN"/>
        </w:rPr>
        <w:t xml:space="preserve"> XNAP-PROTOCOL-</w:t>
      </w:r>
      <w:proofErr w:type="gramStart"/>
      <w:r w:rsidRPr="009354E2">
        <w:rPr>
          <w:noProof w:val="0"/>
          <w:snapToGrid w:val="0"/>
          <w:lang w:eastAsia="zh-CN"/>
        </w:rPr>
        <w:t>EXTENSION ::=</w:t>
      </w:r>
      <w:proofErr w:type="gramEnd"/>
      <w:r w:rsidRPr="009354E2">
        <w:rPr>
          <w:noProof w:val="0"/>
          <w:snapToGrid w:val="0"/>
          <w:lang w:eastAsia="zh-CN"/>
        </w:rPr>
        <w:t xml:space="preserve"> {</w:t>
      </w:r>
    </w:p>
    <w:p w14:paraId="68B3E0F0" w14:textId="77777777" w:rsidR="00593EA0" w:rsidRPr="009354E2" w:rsidRDefault="00593EA0" w:rsidP="00593EA0">
      <w:pPr>
        <w:pStyle w:val="PL"/>
        <w:rPr>
          <w:noProof w:val="0"/>
          <w:snapToGrid w:val="0"/>
          <w:lang w:eastAsia="zh-CN"/>
        </w:rPr>
      </w:pPr>
      <w:r w:rsidRPr="009354E2">
        <w:rPr>
          <w:noProof w:val="0"/>
          <w:snapToGrid w:val="0"/>
          <w:lang w:eastAsia="zh-CN"/>
        </w:rPr>
        <w:tab/>
        <w:t>...</w:t>
      </w:r>
    </w:p>
    <w:p w14:paraId="57C93632" w14:textId="77777777" w:rsidR="00593EA0" w:rsidRPr="00FD0425" w:rsidRDefault="00593EA0" w:rsidP="00593EA0">
      <w:pPr>
        <w:pStyle w:val="PL"/>
        <w:rPr>
          <w:noProof w:val="0"/>
          <w:snapToGrid w:val="0"/>
          <w:lang w:eastAsia="zh-CN"/>
        </w:rPr>
      </w:pPr>
      <w:r w:rsidRPr="009354E2">
        <w:rPr>
          <w:noProof w:val="0"/>
          <w:snapToGrid w:val="0"/>
          <w:lang w:eastAsia="zh-CN"/>
        </w:rPr>
        <w:t>}</w:t>
      </w:r>
    </w:p>
    <w:p w14:paraId="5D31024A" w14:textId="77777777" w:rsidR="00593EA0" w:rsidRDefault="00593EA0" w:rsidP="00593EA0">
      <w:pPr>
        <w:pStyle w:val="PL"/>
      </w:pPr>
    </w:p>
    <w:p w14:paraId="3C31C0D4" w14:textId="77777777" w:rsidR="00593EA0" w:rsidRPr="009354E2" w:rsidRDefault="00593EA0" w:rsidP="00593EA0">
      <w:pPr>
        <w:pStyle w:val="PL"/>
      </w:pPr>
      <w:r w:rsidRPr="009354E2">
        <w:t>AlternativeQoSParaSetList ::= SEQUENCE (SIZE(1..</w:t>
      </w:r>
      <w:r w:rsidRPr="00DA6DDA">
        <w:t>maxnoofQoSParaSets</w:t>
      </w:r>
      <w:r w:rsidRPr="009354E2">
        <w:t>)) OF AlternativeQoSParaSetItem</w:t>
      </w:r>
    </w:p>
    <w:p w14:paraId="5BBF46BA" w14:textId="77777777" w:rsidR="00593EA0" w:rsidRPr="009354E2" w:rsidRDefault="00593EA0" w:rsidP="00593EA0">
      <w:pPr>
        <w:pStyle w:val="PL"/>
      </w:pPr>
    </w:p>
    <w:p w14:paraId="540932DF" w14:textId="77777777" w:rsidR="00593EA0" w:rsidRPr="009354E2" w:rsidRDefault="00593EA0" w:rsidP="00593EA0">
      <w:pPr>
        <w:pStyle w:val="PL"/>
      </w:pPr>
      <w:r w:rsidRPr="009354E2">
        <w:t>AlternativeQoSParaSetItem ::= SEQUENCE {</w:t>
      </w:r>
    </w:p>
    <w:p w14:paraId="7FF18507" w14:textId="77777777" w:rsidR="00593EA0" w:rsidRPr="009354E2" w:rsidRDefault="00593EA0" w:rsidP="00593EA0">
      <w:pPr>
        <w:pStyle w:val="PL"/>
      </w:pPr>
      <w:r w:rsidRPr="009354E2">
        <w:tab/>
        <w:t>alternativeQoSParaSetIndex</w:t>
      </w:r>
      <w:r w:rsidRPr="009354E2">
        <w:tab/>
      </w:r>
      <w:r w:rsidRPr="009354E2">
        <w:tab/>
      </w:r>
      <w:r w:rsidRPr="009354E2">
        <w:tab/>
        <w:t>QoSParaSetIndex,</w:t>
      </w:r>
    </w:p>
    <w:p w14:paraId="6F894C96" w14:textId="77777777" w:rsidR="00593EA0" w:rsidRPr="009354E2" w:rsidRDefault="00593EA0" w:rsidP="00593EA0">
      <w:pPr>
        <w:pStyle w:val="PL"/>
      </w:pPr>
      <w:bookmarkStart w:id="1876"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14BF7D4" w14:textId="77777777" w:rsidR="00593EA0" w:rsidRPr="009354E2" w:rsidRDefault="00593EA0" w:rsidP="00593EA0">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5A6F31B1" w14:textId="77777777" w:rsidR="00593EA0" w:rsidRPr="009354E2" w:rsidRDefault="00593EA0" w:rsidP="00593EA0">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76D23D8C" w14:textId="77777777" w:rsidR="00593EA0" w:rsidRPr="009354E2" w:rsidRDefault="00593EA0" w:rsidP="00593EA0">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1876"/>
    <w:p w14:paraId="7A901EE3" w14:textId="77777777" w:rsidR="00593EA0" w:rsidRPr="009354E2" w:rsidRDefault="00593EA0" w:rsidP="00593EA0">
      <w:pPr>
        <w:pStyle w:val="PL"/>
      </w:pPr>
      <w:r w:rsidRPr="009354E2">
        <w:tab/>
        <w:t>iE-Extensions</w:t>
      </w:r>
      <w:r w:rsidRPr="009354E2">
        <w:tab/>
      </w:r>
      <w:r w:rsidRPr="009354E2">
        <w:tab/>
        <w:t>ProtocolExtensionContainer { {AlternativeQoSParaSetItem-ExtIEs} }</w:t>
      </w:r>
      <w:r w:rsidRPr="009354E2">
        <w:tab/>
        <w:t>OPTIONAL,</w:t>
      </w:r>
    </w:p>
    <w:p w14:paraId="05FDF490" w14:textId="77777777" w:rsidR="00593EA0" w:rsidRPr="009354E2" w:rsidRDefault="00593EA0" w:rsidP="00593EA0">
      <w:pPr>
        <w:pStyle w:val="PL"/>
      </w:pPr>
      <w:r w:rsidRPr="009354E2">
        <w:tab/>
        <w:t>...</w:t>
      </w:r>
    </w:p>
    <w:p w14:paraId="7A9BE2CB" w14:textId="77777777" w:rsidR="00593EA0" w:rsidRPr="009354E2" w:rsidRDefault="00593EA0" w:rsidP="00593EA0">
      <w:pPr>
        <w:pStyle w:val="PL"/>
      </w:pPr>
      <w:r w:rsidRPr="009354E2">
        <w:t>}</w:t>
      </w:r>
    </w:p>
    <w:p w14:paraId="49588593" w14:textId="77777777" w:rsidR="00593EA0" w:rsidRPr="009354E2" w:rsidRDefault="00593EA0" w:rsidP="00593EA0">
      <w:pPr>
        <w:pStyle w:val="PL"/>
      </w:pPr>
    </w:p>
    <w:p w14:paraId="64092DBE" w14:textId="77777777" w:rsidR="00593EA0" w:rsidRPr="009354E2" w:rsidRDefault="00593EA0" w:rsidP="00593EA0">
      <w:pPr>
        <w:pStyle w:val="PL"/>
      </w:pPr>
      <w:r w:rsidRPr="009354E2">
        <w:t>AlternativeQoSParaSetItem-ExtIEs XNAP-PROTOCOL-EXTENSION ::= {</w:t>
      </w:r>
    </w:p>
    <w:p w14:paraId="4F2CCDF4" w14:textId="77777777" w:rsidR="00593EA0" w:rsidRPr="009354E2" w:rsidRDefault="00593EA0" w:rsidP="00593EA0">
      <w:pPr>
        <w:pStyle w:val="PL"/>
      </w:pPr>
      <w:r w:rsidRPr="009354E2">
        <w:lastRenderedPageBreak/>
        <w:tab/>
        <w:t>...</w:t>
      </w:r>
    </w:p>
    <w:p w14:paraId="04E5F41E" w14:textId="77777777" w:rsidR="00593EA0" w:rsidRPr="009354E2" w:rsidRDefault="00593EA0" w:rsidP="00593EA0">
      <w:pPr>
        <w:pStyle w:val="PL"/>
      </w:pPr>
      <w:r w:rsidRPr="009354E2">
        <w:t>}</w:t>
      </w:r>
    </w:p>
    <w:p w14:paraId="04D2DAA6" w14:textId="77777777" w:rsidR="00593EA0" w:rsidRPr="009354E2" w:rsidRDefault="00593EA0" w:rsidP="00593EA0">
      <w:pPr>
        <w:pStyle w:val="PL"/>
      </w:pPr>
    </w:p>
    <w:p w14:paraId="281ACB2D" w14:textId="77777777" w:rsidR="00593EA0" w:rsidRPr="00FD0425" w:rsidRDefault="00593EA0" w:rsidP="00593EA0">
      <w:pPr>
        <w:pStyle w:val="PL"/>
      </w:pPr>
    </w:p>
    <w:p w14:paraId="26F15205" w14:textId="77777777" w:rsidR="00593EA0" w:rsidRPr="00FD0425" w:rsidRDefault="00593EA0" w:rsidP="00593EA0">
      <w:pPr>
        <w:pStyle w:val="PL"/>
        <w:rPr>
          <w:lang w:eastAsia="ja-JP"/>
        </w:rPr>
      </w:pPr>
      <w:r w:rsidRPr="00FD0425">
        <w:rPr>
          <w:snapToGrid w:val="0"/>
        </w:rPr>
        <w:t>AMF-Region-Information ::= SEQUENCE (SIZE (1..maxnoofAMFRegions)) OF GlobalAMF-Region-Information</w:t>
      </w:r>
    </w:p>
    <w:p w14:paraId="12E44709" w14:textId="77777777" w:rsidR="00593EA0" w:rsidRPr="00FD0425" w:rsidRDefault="00593EA0" w:rsidP="00593EA0">
      <w:pPr>
        <w:pStyle w:val="PL"/>
        <w:rPr>
          <w:lang w:eastAsia="ja-JP"/>
        </w:rPr>
      </w:pPr>
    </w:p>
    <w:p w14:paraId="5A85E71B" w14:textId="77777777" w:rsidR="00593EA0" w:rsidRPr="00FD0425" w:rsidRDefault="00593EA0" w:rsidP="00593EA0">
      <w:pPr>
        <w:pStyle w:val="PL"/>
        <w:rPr>
          <w:lang w:eastAsia="ja-JP"/>
        </w:rPr>
      </w:pPr>
      <w:r w:rsidRPr="00FD0425">
        <w:rPr>
          <w:lang w:eastAsia="ja-JP"/>
        </w:rPr>
        <w:t>GlobalAMF-Region-Information ::= SEQUENCE {</w:t>
      </w:r>
    </w:p>
    <w:p w14:paraId="5DFFD18C" w14:textId="77777777" w:rsidR="00593EA0" w:rsidRPr="00FD0425" w:rsidRDefault="00593EA0" w:rsidP="00593EA0">
      <w:pPr>
        <w:pStyle w:val="PL"/>
      </w:pPr>
      <w:r w:rsidRPr="00FD0425">
        <w:tab/>
        <w:t>plmn-ID</w:t>
      </w:r>
      <w:r w:rsidRPr="00FD0425">
        <w:tab/>
      </w:r>
      <w:r w:rsidRPr="00FD0425">
        <w:tab/>
      </w:r>
      <w:r w:rsidRPr="00FD0425">
        <w:tab/>
      </w:r>
      <w:r w:rsidRPr="00FD0425">
        <w:tab/>
        <w:t>PLMN-Identity,</w:t>
      </w:r>
    </w:p>
    <w:p w14:paraId="3A16C06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-region-id</w:t>
      </w:r>
      <w:r w:rsidRPr="00FD0425">
        <w:rPr>
          <w:noProof w:val="0"/>
          <w:snapToGrid w:val="0"/>
        </w:rPr>
        <w:tab/>
      </w:r>
      <w:r w:rsidRPr="00FD0425">
        <w:rPr>
          <w:noProof w:val="0"/>
          <w:snapToGrid w:val="0"/>
        </w:rPr>
        <w:tab/>
        <w:t>BIT STRING (SIZE (8)),</w:t>
      </w:r>
    </w:p>
    <w:p w14:paraId="15E0E3E7" w14:textId="77777777" w:rsidR="00593EA0" w:rsidRPr="00FD0425" w:rsidRDefault="00593EA0" w:rsidP="00593EA0">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FD0425">
        <w:rPr>
          <w:lang w:eastAsia="ja-JP"/>
        </w:rPr>
        <w:t>GlobalAMF-Region-Information</w:t>
      </w:r>
      <w:r w:rsidRPr="00FD0425">
        <w:rPr>
          <w:lang w:val="fr-FR"/>
        </w:rPr>
        <w:t>-</w:t>
      </w:r>
      <w:r w:rsidRPr="00FD0425">
        <w:rPr>
          <w:snapToGrid w:val="0"/>
          <w:lang w:val="fr-FR"/>
        </w:rPr>
        <w:t>ExtIEs} } OPTIONAL,</w:t>
      </w:r>
    </w:p>
    <w:p w14:paraId="6F93C146" w14:textId="77777777" w:rsidR="00593EA0" w:rsidRPr="00FD0425" w:rsidRDefault="00593EA0" w:rsidP="00593EA0">
      <w:pPr>
        <w:pStyle w:val="PL"/>
        <w:rPr>
          <w:snapToGrid w:val="0"/>
        </w:rPr>
      </w:pPr>
      <w:r w:rsidRPr="00FD0425">
        <w:rPr>
          <w:snapToGrid w:val="0"/>
          <w:lang w:val="fr-FR"/>
        </w:rPr>
        <w:tab/>
      </w:r>
      <w:r w:rsidRPr="00FD0425">
        <w:rPr>
          <w:snapToGrid w:val="0"/>
        </w:rPr>
        <w:t>...</w:t>
      </w:r>
    </w:p>
    <w:p w14:paraId="126A88A7" w14:textId="77777777" w:rsidR="00593EA0" w:rsidRPr="00FD0425" w:rsidRDefault="00593EA0" w:rsidP="00593EA0">
      <w:pPr>
        <w:pStyle w:val="PL"/>
        <w:rPr>
          <w:snapToGrid w:val="0"/>
        </w:rPr>
      </w:pPr>
      <w:r w:rsidRPr="00FD0425">
        <w:rPr>
          <w:snapToGrid w:val="0"/>
        </w:rPr>
        <w:t>}</w:t>
      </w:r>
    </w:p>
    <w:p w14:paraId="1C0929A4" w14:textId="77777777" w:rsidR="00593EA0" w:rsidRPr="00FD0425" w:rsidRDefault="00593EA0" w:rsidP="00593EA0">
      <w:pPr>
        <w:pStyle w:val="PL"/>
        <w:rPr>
          <w:snapToGrid w:val="0"/>
        </w:rPr>
      </w:pPr>
    </w:p>
    <w:p w14:paraId="268F2A2F" w14:textId="77777777" w:rsidR="00593EA0" w:rsidRPr="00FD0425" w:rsidRDefault="00593EA0" w:rsidP="00593EA0">
      <w:pPr>
        <w:pStyle w:val="PL"/>
        <w:rPr>
          <w:snapToGrid w:val="0"/>
        </w:rPr>
      </w:pPr>
      <w:r w:rsidRPr="00FD0425">
        <w:rPr>
          <w:lang w:eastAsia="ja-JP"/>
        </w:rPr>
        <w:t>GlobalAMF-Region-Information</w:t>
      </w:r>
      <w:r w:rsidRPr="00FD0425">
        <w:rPr>
          <w:lang w:val="fr-FR"/>
        </w:rPr>
        <w:t>-</w:t>
      </w:r>
      <w:r w:rsidRPr="00FD0425">
        <w:rPr>
          <w:snapToGrid w:val="0"/>
          <w:lang w:val="fr-FR"/>
        </w:rPr>
        <w:t>ExtIEs</w:t>
      </w:r>
      <w:r w:rsidRPr="00FD0425">
        <w:rPr>
          <w:snapToGrid w:val="0"/>
        </w:rPr>
        <w:t xml:space="preserve"> XNAP-PROTOCOL-EXTENSION ::= {</w:t>
      </w:r>
    </w:p>
    <w:p w14:paraId="5D5209FD" w14:textId="77777777" w:rsidR="00593EA0" w:rsidRPr="00FD0425" w:rsidRDefault="00593EA0" w:rsidP="00593EA0">
      <w:pPr>
        <w:pStyle w:val="PL"/>
        <w:rPr>
          <w:snapToGrid w:val="0"/>
        </w:rPr>
      </w:pPr>
      <w:r w:rsidRPr="00FD0425">
        <w:rPr>
          <w:snapToGrid w:val="0"/>
        </w:rPr>
        <w:tab/>
        <w:t>...</w:t>
      </w:r>
    </w:p>
    <w:p w14:paraId="2F56229A" w14:textId="77777777" w:rsidR="00593EA0" w:rsidRPr="00FD0425" w:rsidRDefault="00593EA0" w:rsidP="00593EA0">
      <w:pPr>
        <w:pStyle w:val="PL"/>
        <w:rPr>
          <w:snapToGrid w:val="0"/>
        </w:rPr>
      </w:pPr>
      <w:r w:rsidRPr="00FD0425">
        <w:rPr>
          <w:snapToGrid w:val="0"/>
        </w:rPr>
        <w:t>}</w:t>
      </w:r>
    </w:p>
    <w:p w14:paraId="167A32CF" w14:textId="77777777" w:rsidR="00593EA0" w:rsidRPr="00FD0425" w:rsidRDefault="00593EA0" w:rsidP="00593EA0">
      <w:pPr>
        <w:pStyle w:val="PL"/>
      </w:pPr>
    </w:p>
    <w:p w14:paraId="68FBDFE7" w14:textId="77777777" w:rsidR="00593EA0" w:rsidRPr="00FD0425" w:rsidRDefault="00593EA0" w:rsidP="00593EA0">
      <w:pPr>
        <w:pStyle w:val="PL"/>
      </w:pPr>
    </w:p>
    <w:p w14:paraId="21C97D4F" w14:textId="77777777" w:rsidR="00593EA0" w:rsidRPr="00FD0425" w:rsidRDefault="00593EA0" w:rsidP="00593EA0">
      <w:pPr>
        <w:pStyle w:val="PL"/>
      </w:pPr>
      <w:bookmarkStart w:id="1877" w:name="_Hlk515371808"/>
      <w:bookmarkStart w:id="1878" w:name="_Hlk515371080"/>
      <w:r w:rsidRPr="00FD0425">
        <w:t>AMF-UE-NGAP-ID</w:t>
      </w:r>
      <w:bookmarkEnd w:id="1877"/>
      <w:r w:rsidRPr="00FD0425">
        <w:t xml:space="preserve"> </w:t>
      </w:r>
      <w:bookmarkEnd w:id="1878"/>
      <w:r w:rsidRPr="00FD0425">
        <w:t>::= INTEGER (0..1099511627775)</w:t>
      </w:r>
    </w:p>
    <w:p w14:paraId="49D8F1C0" w14:textId="77777777" w:rsidR="00593EA0" w:rsidRPr="00FD0425" w:rsidRDefault="00593EA0" w:rsidP="00593EA0">
      <w:pPr>
        <w:pStyle w:val="PL"/>
      </w:pPr>
    </w:p>
    <w:p w14:paraId="22BF397B" w14:textId="77777777" w:rsidR="00593EA0" w:rsidRPr="00FD0425" w:rsidRDefault="00593EA0" w:rsidP="00593EA0">
      <w:pPr>
        <w:pStyle w:val="PL"/>
      </w:pPr>
    </w:p>
    <w:p w14:paraId="1D0CD849" w14:textId="77777777" w:rsidR="00593EA0" w:rsidRPr="00FD0425" w:rsidRDefault="00593EA0" w:rsidP="00593EA0">
      <w:pPr>
        <w:pStyle w:val="PL"/>
        <w:rPr>
          <w:snapToGrid w:val="0"/>
        </w:rPr>
      </w:pPr>
      <w:r w:rsidRPr="00FD0425">
        <w:t xml:space="preserve">AreaOfInterestInformation ::= SEQUENCE </w:t>
      </w:r>
      <w:r w:rsidRPr="00FD0425">
        <w:rPr>
          <w:noProof w:val="0"/>
          <w:snapToGrid w:val="0"/>
        </w:rPr>
        <w:t>(</w:t>
      </w:r>
      <w:proofErr w:type="gramStart"/>
      <w:r w:rsidRPr="00FD0425">
        <w:rPr>
          <w:noProof w:val="0"/>
          <w:snapToGrid w:val="0"/>
        </w:rPr>
        <w:t>SIZE(</w:t>
      </w:r>
      <w:proofErr w:type="gramEnd"/>
      <w:r w:rsidRPr="00FD0425">
        <w:rPr>
          <w:noProof w:val="0"/>
          <w:snapToGrid w:val="0"/>
        </w:rPr>
        <w:t>1..</w:t>
      </w:r>
      <w:r w:rsidRPr="00FD0425">
        <w:rPr>
          <w:noProof w:val="0"/>
          <w:szCs w:val="16"/>
        </w:rPr>
        <w:t>maxnoofAoIs</w:t>
      </w:r>
      <w:r w:rsidRPr="00FD0425">
        <w:rPr>
          <w:noProof w:val="0"/>
          <w:snapToGrid w:val="0"/>
        </w:rPr>
        <w:t xml:space="preserve">)) OF </w:t>
      </w:r>
      <w:proofErr w:type="spellStart"/>
      <w:r w:rsidRPr="00FD0425">
        <w:rPr>
          <w:noProof w:val="0"/>
          <w:snapToGrid w:val="0"/>
        </w:rPr>
        <w:t>AreaOfInterest</w:t>
      </w:r>
      <w:proofErr w:type="spellEnd"/>
      <w:r w:rsidRPr="00FD0425">
        <w:rPr>
          <w:noProof w:val="0"/>
        </w:rPr>
        <w:t>-Item</w:t>
      </w:r>
    </w:p>
    <w:p w14:paraId="10D22FA1" w14:textId="77777777" w:rsidR="00593EA0" w:rsidRPr="00FD0425" w:rsidRDefault="00593EA0" w:rsidP="00593EA0">
      <w:pPr>
        <w:pStyle w:val="PL"/>
        <w:rPr>
          <w:snapToGrid w:val="0"/>
        </w:rPr>
      </w:pPr>
    </w:p>
    <w:p w14:paraId="6A79F56C" w14:textId="77777777" w:rsidR="00593EA0" w:rsidRPr="00FD0425" w:rsidRDefault="00593EA0" w:rsidP="00593EA0">
      <w:pPr>
        <w:pStyle w:val="PL"/>
        <w:rPr>
          <w:snapToGrid w:val="0"/>
        </w:rPr>
      </w:pPr>
      <w:r w:rsidRPr="00FD0425">
        <w:rPr>
          <w:snapToGrid w:val="0"/>
        </w:rPr>
        <w:t>AreaOfInterest</w:t>
      </w:r>
      <w:r w:rsidRPr="00FD0425">
        <w:t>-Item</w:t>
      </w:r>
      <w:r w:rsidRPr="00FD0425">
        <w:rPr>
          <w:snapToGrid w:val="0"/>
        </w:rPr>
        <w:t xml:space="preserve"> ::= SEQUENCE {</w:t>
      </w:r>
    </w:p>
    <w:p w14:paraId="63C92A71" w14:textId="77777777" w:rsidR="00593EA0" w:rsidRPr="00FD0425" w:rsidRDefault="00593EA0" w:rsidP="00593EA0">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76E14B5" w14:textId="77777777" w:rsidR="00593EA0" w:rsidRPr="00FD0425" w:rsidRDefault="00593EA0" w:rsidP="00593EA0">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51D2D90" w14:textId="77777777" w:rsidR="00593EA0" w:rsidRPr="00FD0425" w:rsidRDefault="00593EA0" w:rsidP="00593EA0">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B699D92" w14:textId="77777777" w:rsidR="00593EA0" w:rsidRPr="00FD0425" w:rsidRDefault="00593EA0" w:rsidP="00593EA0">
      <w:pPr>
        <w:pStyle w:val="PL"/>
        <w:rPr>
          <w:snapToGrid w:val="0"/>
        </w:rPr>
      </w:pPr>
      <w:r w:rsidRPr="00FD0425">
        <w:rPr>
          <w:snapToGrid w:val="0"/>
        </w:rPr>
        <w:tab/>
        <w:t>requestReferenceID</w:t>
      </w:r>
      <w:r w:rsidRPr="00FD0425">
        <w:rPr>
          <w:snapToGrid w:val="0"/>
        </w:rPr>
        <w:tab/>
        <w:t>RequestReferenceID,</w:t>
      </w:r>
    </w:p>
    <w:p w14:paraId="3DCE9C9E"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A5B242D" w14:textId="77777777" w:rsidR="00593EA0" w:rsidRPr="00FD0425" w:rsidRDefault="00593EA0" w:rsidP="00593EA0">
      <w:pPr>
        <w:pStyle w:val="PL"/>
        <w:rPr>
          <w:snapToGrid w:val="0"/>
        </w:rPr>
      </w:pPr>
      <w:r w:rsidRPr="00FD0425">
        <w:rPr>
          <w:snapToGrid w:val="0"/>
        </w:rPr>
        <w:tab/>
        <w:t>...</w:t>
      </w:r>
    </w:p>
    <w:p w14:paraId="5587B6D3" w14:textId="77777777" w:rsidR="00593EA0" w:rsidRPr="00FD0425" w:rsidRDefault="00593EA0" w:rsidP="00593EA0">
      <w:pPr>
        <w:pStyle w:val="PL"/>
        <w:rPr>
          <w:snapToGrid w:val="0"/>
        </w:rPr>
      </w:pPr>
      <w:r w:rsidRPr="00FD0425">
        <w:rPr>
          <w:snapToGrid w:val="0"/>
        </w:rPr>
        <w:t>}</w:t>
      </w:r>
    </w:p>
    <w:p w14:paraId="527DACBF" w14:textId="77777777" w:rsidR="00593EA0" w:rsidRPr="00FD0425" w:rsidRDefault="00593EA0" w:rsidP="00593EA0">
      <w:pPr>
        <w:pStyle w:val="PL"/>
        <w:rPr>
          <w:snapToGrid w:val="0"/>
        </w:rPr>
      </w:pPr>
    </w:p>
    <w:p w14:paraId="3A58EB09" w14:textId="77777777" w:rsidR="00593EA0" w:rsidRPr="00FD0425" w:rsidRDefault="00593EA0" w:rsidP="00593EA0">
      <w:pPr>
        <w:pStyle w:val="PL"/>
        <w:rPr>
          <w:snapToGrid w:val="0"/>
        </w:rPr>
      </w:pPr>
      <w:r w:rsidRPr="00FD0425">
        <w:rPr>
          <w:snapToGrid w:val="0"/>
        </w:rPr>
        <w:t>AreaOfInterest</w:t>
      </w:r>
      <w:r w:rsidRPr="00FD0425">
        <w:t>-Item-</w:t>
      </w:r>
      <w:r w:rsidRPr="00FD0425">
        <w:rPr>
          <w:snapToGrid w:val="0"/>
        </w:rPr>
        <w:t>ExtIEs XNAP-PROTOCOL-EXTENSION ::= {</w:t>
      </w:r>
    </w:p>
    <w:p w14:paraId="003D9556" w14:textId="77777777" w:rsidR="00593EA0" w:rsidRPr="00FD0425" w:rsidRDefault="00593EA0" w:rsidP="00593EA0">
      <w:pPr>
        <w:pStyle w:val="PL"/>
        <w:rPr>
          <w:snapToGrid w:val="0"/>
        </w:rPr>
      </w:pPr>
      <w:r w:rsidRPr="00FD0425">
        <w:rPr>
          <w:snapToGrid w:val="0"/>
        </w:rPr>
        <w:tab/>
        <w:t>...</w:t>
      </w:r>
    </w:p>
    <w:p w14:paraId="5596A848" w14:textId="77777777" w:rsidR="00593EA0" w:rsidRPr="00FD0425" w:rsidRDefault="00593EA0" w:rsidP="00593EA0">
      <w:pPr>
        <w:pStyle w:val="PL"/>
        <w:rPr>
          <w:snapToGrid w:val="0"/>
        </w:rPr>
      </w:pPr>
      <w:r w:rsidRPr="00FD0425">
        <w:rPr>
          <w:snapToGrid w:val="0"/>
        </w:rPr>
        <w:t>}</w:t>
      </w:r>
    </w:p>
    <w:p w14:paraId="0FC2BA29" w14:textId="77777777" w:rsidR="00593EA0" w:rsidRPr="00FD0425" w:rsidRDefault="00593EA0" w:rsidP="00593EA0">
      <w:pPr>
        <w:pStyle w:val="PL"/>
        <w:rPr>
          <w:snapToGrid w:val="0"/>
        </w:rPr>
      </w:pPr>
    </w:p>
    <w:p w14:paraId="3C6C7D41" w14:textId="77777777" w:rsidR="00593EA0" w:rsidRPr="00FD0425" w:rsidRDefault="00593EA0" w:rsidP="00593EA0">
      <w:pPr>
        <w:pStyle w:val="PL"/>
        <w:rPr>
          <w:snapToGrid w:val="0"/>
        </w:rPr>
      </w:pPr>
    </w:p>
    <w:p w14:paraId="290DEF98" w14:textId="77777777" w:rsidR="00593EA0" w:rsidRPr="00BA5800" w:rsidRDefault="00593EA0" w:rsidP="00593EA0">
      <w:pPr>
        <w:pStyle w:val="PL"/>
        <w:rPr>
          <w:rFonts w:eastAsia="SimSun"/>
          <w:snapToGrid w:val="0"/>
        </w:rPr>
      </w:pPr>
      <w:bookmarkStart w:id="1879" w:name="_Hlk515372725"/>
      <w:r w:rsidRPr="00BA5800">
        <w:rPr>
          <w:rFonts w:eastAsia="SimSun"/>
          <w:snapToGrid w:val="0"/>
        </w:rPr>
        <w:t>AreaScopeOfMDT</w:t>
      </w:r>
      <w:r>
        <w:rPr>
          <w:rFonts w:eastAsia="SimSun"/>
          <w:snapToGrid w:val="0"/>
        </w:rPr>
        <w:t>-NR</w:t>
      </w:r>
      <w:r w:rsidRPr="00BA5800">
        <w:rPr>
          <w:rFonts w:eastAsia="SimSun"/>
          <w:snapToGrid w:val="0"/>
        </w:rPr>
        <w:t xml:space="preserve"> ::= CHOICE {</w:t>
      </w:r>
      <w:r w:rsidRPr="00BA5800">
        <w:rPr>
          <w:rFonts w:eastAsia="SimSun"/>
          <w:snapToGrid w:val="0"/>
        </w:rPr>
        <w:tab/>
      </w:r>
    </w:p>
    <w:p w14:paraId="16AD70EA" w14:textId="77777777" w:rsidR="00593EA0" w:rsidRPr="00BA5800" w:rsidRDefault="00593EA0" w:rsidP="00593EA0">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-NR</w:t>
      </w:r>
      <w:r w:rsidRPr="00BA5800">
        <w:rPr>
          <w:rFonts w:eastAsia="SimSun"/>
          <w:snapToGrid w:val="0"/>
        </w:rPr>
        <w:t>,</w:t>
      </w:r>
    </w:p>
    <w:p w14:paraId="16D17A8E" w14:textId="77777777" w:rsidR="00593EA0" w:rsidRDefault="00593EA0" w:rsidP="00593EA0">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7D57603D" w14:textId="77777777" w:rsidR="00593EA0" w:rsidRPr="00BA5800" w:rsidRDefault="00593EA0" w:rsidP="00593EA0">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1C140F61" w14:textId="77777777" w:rsidR="00593EA0" w:rsidRPr="00BA5800" w:rsidRDefault="00593EA0" w:rsidP="00593EA0">
      <w:pPr>
        <w:pStyle w:val="PL"/>
        <w:rPr>
          <w:rFonts w:eastAsia="SimSun"/>
          <w:snapToGrid w:val="0"/>
        </w:rPr>
      </w:pPr>
      <w:r w:rsidRPr="00BA5800">
        <w:rPr>
          <w:rFonts w:eastAsia="SimSun"/>
          <w:snapToGrid w:val="0"/>
        </w:rPr>
        <w:tab/>
        <w:t>...</w:t>
      </w:r>
    </w:p>
    <w:p w14:paraId="489EC299" w14:textId="77777777" w:rsidR="00593EA0" w:rsidRDefault="00593EA0" w:rsidP="00593EA0">
      <w:pPr>
        <w:pStyle w:val="PL"/>
        <w:rPr>
          <w:rFonts w:eastAsia="SimSun"/>
          <w:snapToGrid w:val="0"/>
        </w:rPr>
      </w:pPr>
      <w:r w:rsidRPr="00BA5800">
        <w:rPr>
          <w:rFonts w:eastAsia="SimSun"/>
          <w:snapToGrid w:val="0"/>
        </w:rPr>
        <w:t>}</w:t>
      </w:r>
    </w:p>
    <w:p w14:paraId="0D9C3091" w14:textId="77777777" w:rsidR="00593EA0" w:rsidRPr="00BA5800" w:rsidRDefault="00593EA0" w:rsidP="00593EA0">
      <w:pPr>
        <w:pStyle w:val="PL"/>
        <w:rPr>
          <w:rFonts w:eastAsia="SimSun"/>
          <w:snapToGrid w:val="0"/>
        </w:rPr>
      </w:pPr>
      <w:r w:rsidRPr="00BA5800">
        <w:rPr>
          <w:rFonts w:eastAsia="SimSun"/>
          <w:snapToGrid w:val="0"/>
        </w:rPr>
        <w:t>AreaScopeOfMDT</w:t>
      </w:r>
      <w:r>
        <w:rPr>
          <w:rFonts w:eastAsia="SimSun"/>
          <w:snapToGrid w:val="0"/>
        </w:rPr>
        <w:t>-EUTRA</w:t>
      </w:r>
      <w:r w:rsidRPr="00BA5800">
        <w:rPr>
          <w:rFonts w:eastAsia="SimSun"/>
          <w:snapToGrid w:val="0"/>
        </w:rPr>
        <w:t xml:space="preserve"> ::= CHOICE {</w:t>
      </w:r>
      <w:r w:rsidRPr="00BA5800">
        <w:rPr>
          <w:rFonts w:eastAsia="SimSun"/>
          <w:snapToGrid w:val="0"/>
        </w:rPr>
        <w:tab/>
      </w:r>
    </w:p>
    <w:p w14:paraId="3BFFDB01" w14:textId="77777777" w:rsidR="00593EA0" w:rsidRPr="00BA5800" w:rsidRDefault="00593EA0" w:rsidP="00593EA0">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-EUTRA</w:t>
      </w:r>
      <w:r w:rsidRPr="00BA5800">
        <w:rPr>
          <w:rFonts w:eastAsia="SimSun"/>
          <w:snapToGrid w:val="0"/>
        </w:rPr>
        <w:t>,</w:t>
      </w:r>
    </w:p>
    <w:p w14:paraId="61819545" w14:textId="77777777" w:rsidR="00593EA0" w:rsidRDefault="00593EA0" w:rsidP="00593EA0">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43486516" w14:textId="77777777" w:rsidR="00593EA0" w:rsidRPr="00BA5800" w:rsidRDefault="00593EA0" w:rsidP="00593EA0">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4B5AE1D8" w14:textId="77777777" w:rsidR="00593EA0" w:rsidRPr="00BA5800" w:rsidRDefault="00593EA0" w:rsidP="00593EA0">
      <w:pPr>
        <w:pStyle w:val="PL"/>
        <w:rPr>
          <w:rFonts w:eastAsia="SimSun"/>
          <w:snapToGrid w:val="0"/>
        </w:rPr>
      </w:pPr>
      <w:r w:rsidRPr="00BA5800">
        <w:rPr>
          <w:rFonts w:eastAsia="SimSun"/>
          <w:snapToGrid w:val="0"/>
        </w:rPr>
        <w:tab/>
        <w:t>...</w:t>
      </w:r>
    </w:p>
    <w:p w14:paraId="78970809" w14:textId="77777777" w:rsidR="00593EA0" w:rsidRDefault="00593EA0" w:rsidP="00593EA0">
      <w:pPr>
        <w:pStyle w:val="PL"/>
        <w:rPr>
          <w:rFonts w:eastAsia="SimSun"/>
          <w:snapToGrid w:val="0"/>
        </w:rPr>
      </w:pPr>
      <w:r w:rsidRPr="00BA5800">
        <w:rPr>
          <w:rFonts w:eastAsia="SimSun"/>
          <w:snapToGrid w:val="0"/>
        </w:rPr>
        <w:t>}</w:t>
      </w:r>
    </w:p>
    <w:p w14:paraId="551C490A" w14:textId="77777777" w:rsidR="00593EA0" w:rsidRDefault="00593EA0" w:rsidP="00593EA0">
      <w:pPr>
        <w:pStyle w:val="PL"/>
        <w:rPr>
          <w:snapToGrid w:val="0"/>
        </w:rPr>
      </w:pPr>
    </w:p>
    <w:p w14:paraId="392AE391" w14:textId="77777777" w:rsidR="00593EA0" w:rsidRDefault="00593EA0" w:rsidP="00593EA0">
      <w:pPr>
        <w:pStyle w:val="PL"/>
        <w:rPr>
          <w:rFonts w:eastAsia="SimSun"/>
          <w:snapToGrid w:val="0"/>
        </w:rPr>
      </w:pPr>
    </w:p>
    <w:p w14:paraId="3D6910D6" w14:textId="77777777" w:rsidR="00593EA0" w:rsidRDefault="00593EA0" w:rsidP="00593EA0">
      <w:pPr>
        <w:pStyle w:val="PL"/>
        <w:rPr>
          <w:rFonts w:eastAsia="SimSun"/>
          <w:snapToGrid w:val="0"/>
        </w:rPr>
      </w:pPr>
      <w:r>
        <w:rPr>
          <w:rFonts w:eastAsia="SimSun"/>
          <w:snapToGrid w:val="0"/>
        </w:rPr>
        <w:t>AreaScopeOfNeighCellsList ::= SEQUENCE (SIZE(1..</w:t>
      </w:r>
      <w:r>
        <w:rPr>
          <w:rFonts w:eastAsia="SimSun"/>
        </w:rPr>
        <w:t>maxnoofFreqforMDT</w:t>
      </w:r>
      <w:r>
        <w:rPr>
          <w:rFonts w:eastAsia="SimSun"/>
          <w:snapToGrid w:val="0"/>
        </w:rPr>
        <w:t>)) OF AreaScopeOfNeighCellsItem</w:t>
      </w:r>
    </w:p>
    <w:p w14:paraId="02B7AF72" w14:textId="77777777" w:rsidR="00593EA0" w:rsidRDefault="00593EA0" w:rsidP="00593EA0">
      <w:pPr>
        <w:pStyle w:val="PL"/>
        <w:rPr>
          <w:rFonts w:eastAsia="SimSun"/>
          <w:snapToGrid w:val="0"/>
        </w:rPr>
      </w:pPr>
      <w:r>
        <w:rPr>
          <w:rFonts w:eastAsia="SimSun"/>
          <w:snapToGrid w:val="0"/>
        </w:rPr>
        <w:t>AreaScopeOfNeighCellsItem ::= SEQUENCE {</w:t>
      </w:r>
    </w:p>
    <w:p w14:paraId="5BD269C0" w14:textId="77777777" w:rsidR="00593EA0" w:rsidRDefault="00593EA0" w:rsidP="00593EA0">
      <w:pPr>
        <w:pStyle w:val="PL"/>
        <w:rPr>
          <w:rFonts w:eastAsia="SimSun"/>
          <w:snapToGrid w:val="0"/>
        </w:rPr>
      </w:pPr>
      <w:r>
        <w:rPr>
          <w:rFonts w:eastAsia="SimSun"/>
          <w:snapToGrid w:val="0"/>
        </w:rPr>
        <w:lastRenderedPageBreak/>
        <w:tab/>
        <w:t>nrFrequencyInfo</w:t>
      </w:r>
      <w:r>
        <w:rPr>
          <w:rFonts w:eastAsia="SimSun"/>
          <w:snapToGrid w:val="0"/>
        </w:rPr>
        <w:tab/>
      </w:r>
      <w:r>
        <w:rPr>
          <w:rFonts w:eastAsia="SimSun"/>
          <w:snapToGrid w:val="0"/>
        </w:rPr>
        <w:tab/>
      </w:r>
      <w:r>
        <w:rPr>
          <w:rFonts w:eastAsia="SimSun"/>
          <w:snapToGrid w:val="0"/>
        </w:rPr>
        <w:tab/>
      </w:r>
      <w:r>
        <w:rPr>
          <w:rFonts w:eastAsia="SimSun"/>
          <w:snapToGrid w:val="0"/>
        </w:rPr>
        <w:tab/>
        <w:t>NRFrequencyInfo,</w:t>
      </w:r>
    </w:p>
    <w:p w14:paraId="322FD394" w14:textId="77777777" w:rsidR="00593EA0" w:rsidRDefault="00593EA0" w:rsidP="00593EA0">
      <w:pPr>
        <w:pStyle w:val="PL"/>
        <w:rPr>
          <w:rFonts w:eastAsia="SimSun"/>
          <w:snapToGrid w:val="0"/>
        </w:rPr>
      </w:pPr>
      <w:r>
        <w:rPr>
          <w:rFonts w:eastAsia="SimSun"/>
          <w:snapToGrid w:val="0"/>
        </w:rPr>
        <w:tab/>
        <w:t>pciListForMDT</w:t>
      </w:r>
      <w:r>
        <w:rPr>
          <w:rFonts w:eastAsia="SimSun"/>
          <w:snapToGrid w:val="0"/>
        </w:rPr>
        <w:tab/>
      </w:r>
      <w:r>
        <w:rPr>
          <w:rFonts w:eastAsia="SimSun"/>
          <w:snapToGrid w:val="0"/>
        </w:rPr>
        <w:tab/>
      </w:r>
      <w:r>
        <w:rPr>
          <w:rFonts w:eastAsia="SimSun"/>
          <w:snapToGrid w:val="0"/>
        </w:rPr>
        <w:tab/>
      </w:r>
      <w:r>
        <w:rPr>
          <w:rFonts w:eastAsia="SimSun"/>
          <w:snapToGrid w:val="0"/>
        </w:rPr>
        <w:tab/>
        <w:t>PCIListForMDT</w:t>
      </w:r>
      <w:r>
        <w:rPr>
          <w:rFonts w:eastAsia="SimSun"/>
          <w:snapToGrid w:val="0"/>
        </w:rPr>
        <w:tab/>
      </w:r>
      <w:r>
        <w:rPr>
          <w:rFonts w:eastAsia="SimSun"/>
          <w:snapToGrid w:val="0"/>
        </w:rPr>
        <w:tab/>
        <w:t>OPTIONAL,</w:t>
      </w:r>
    </w:p>
    <w:p w14:paraId="6FD4A3AA" w14:textId="77777777" w:rsidR="00593EA0" w:rsidRDefault="00593EA0" w:rsidP="00593EA0">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t>ProtocolExtensionContainer { { AreaScopeOfNeighCellsItem-ExtIEs} }</w:t>
      </w:r>
      <w:r>
        <w:rPr>
          <w:rFonts w:eastAsia="SimSun"/>
          <w:snapToGrid w:val="0"/>
        </w:rPr>
        <w:tab/>
        <w:t>OPTIONAL,</w:t>
      </w:r>
    </w:p>
    <w:p w14:paraId="4B9794DD" w14:textId="77777777" w:rsidR="00593EA0" w:rsidRDefault="00593EA0" w:rsidP="00593EA0">
      <w:pPr>
        <w:pStyle w:val="PL"/>
        <w:rPr>
          <w:rFonts w:eastAsia="SimSun"/>
          <w:snapToGrid w:val="0"/>
        </w:rPr>
      </w:pPr>
      <w:r>
        <w:rPr>
          <w:rFonts w:eastAsia="SimSun"/>
          <w:snapToGrid w:val="0"/>
        </w:rPr>
        <w:tab/>
        <w:t>...</w:t>
      </w:r>
    </w:p>
    <w:p w14:paraId="1136AF8A" w14:textId="77777777" w:rsidR="00593EA0" w:rsidRDefault="00593EA0" w:rsidP="00593EA0">
      <w:pPr>
        <w:pStyle w:val="PL"/>
        <w:rPr>
          <w:rFonts w:eastAsia="SimSun"/>
          <w:snapToGrid w:val="0"/>
        </w:rPr>
      </w:pPr>
      <w:r>
        <w:rPr>
          <w:rFonts w:eastAsia="SimSun"/>
          <w:snapToGrid w:val="0"/>
        </w:rPr>
        <w:t>}</w:t>
      </w:r>
    </w:p>
    <w:p w14:paraId="79F8FF05" w14:textId="77777777" w:rsidR="00593EA0" w:rsidRDefault="00593EA0" w:rsidP="00593EA0">
      <w:pPr>
        <w:pStyle w:val="PL"/>
        <w:rPr>
          <w:rFonts w:eastAsia="SimSun"/>
          <w:snapToGrid w:val="0"/>
        </w:rPr>
      </w:pPr>
    </w:p>
    <w:p w14:paraId="605C645E" w14:textId="77777777" w:rsidR="00593EA0" w:rsidRDefault="00593EA0" w:rsidP="00593EA0">
      <w:pPr>
        <w:pStyle w:val="PL"/>
        <w:rPr>
          <w:rFonts w:eastAsia="SimSun"/>
          <w:snapToGrid w:val="0"/>
        </w:rPr>
      </w:pPr>
      <w:r>
        <w:rPr>
          <w:rFonts w:eastAsia="SimSun"/>
          <w:snapToGrid w:val="0"/>
        </w:rPr>
        <w:t xml:space="preserve">AreaScopeOfNeighCellsItem-ExtIEs </w:t>
      </w:r>
      <w:r>
        <w:rPr>
          <w:rFonts w:eastAsia="SimSun" w:hint="eastAsia"/>
          <w:snapToGrid w:val="0"/>
          <w:lang w:val="en-US" w:eastAsia="zh-CN"/>
        </w:rPr>
        <w:t>XN</w:t>
      </w:r>
      <w:r>
        <w:rPr>
          <w:rFonts w:eastAsia="SimSun"/>
          <w:snapToGrid w:val="0"/>
        </w:rPr>
        <w:t>AP-PROTOCOL-EXTENSION ::= {</w:t>
      </w:r>
    </w:p>
    <w:p w14:paraId="5383463C" w14:textId="77777777" w:rsidR="00593EA0" w:rsidRDefault="00593EA0" w:rsidP="00593EA0">
      <w:pPr>
        <w:pStyle w:val="PL"/>
        <w:rPr>
          <w:rFonts w:eastAsia="SimSun"/>
          <w:snapToGrid w:val="0"/>
        </w:rPr>
      </w:pPr>
      <w:r>
        <w:rPr>
          <w:rFonts w:eastAsia="SimSun"/>
          <w:snapToGrid w:val="0"/>
        </w:rPr>
        <w:tab/>
        <w:t>...</w:t>
      </w:r>
    </w:p>
    <w:p w14:paraId="6E2A4EB3" w14:textId="77777777" w:rsidR="00593EA0" w:rsidRDefault="00593EA0" w:rsidP="00593EA0">
      <w:pPr>
        <w:pStyle w:val="PL"/>
        <w:rPr>
          <w:rFonts w:eastAsia="SimSun"/>
          <w:snapToGrid w:val="0"/>
        </w:rPr>
      </w:pPr>
      <w:r>
        <w:rPr>
          <w:rFonts w:eastAsia="SimSun"/>
          <w:snapToGrid w:val="0"/>
        </w:rPr>
        <w:t>}</w:t>
      </w:r>
    </w:p>
    <w:p w14:paraId="681A203C" w14:textId="77777777" w:rsidR="00593EA0" w:rsidRDefault="00593EA0" w:rsidP="00593EA0">
      <w:pPr>
        <w:pStyle w:val="PL"/>
        <w:rPr>
          <w:snapToGrid w:val="0"/>
        </w:rPr>
      </w:pPr>
    </w:p>
    <w:p w14:paraId="4D539DB3" w14:textId="77777777" w:rsidR="00593EA0" w:rsidRPr="00FD0425" w:rsidRDefault="00593EA0" w:rsidP="00593EA0">
      <w:pPr>
        <w:pStyle w:val="PL"/>
        <w:rPr>
          <w:snapToGrid w:val="0"/>
        </w:rPr>
      </w:pPr>
      <w:r w:rsidRPr="00FD0425">
        <w:rPr>
          <w:snapToGrid w:val="0"/>
        </w:rPr>
        <w:t>AS-SecurityInformation</w:t>
      </w:r>
      <w:bookmarkEnd w:id="1879"/>
      <w:r w:rsidRPr="00FD0425">
        <w:rPr>
          <w:snapToGrid w:val="0"/>
        </w:rPr>
        <w:t xml:space="preserve"> ::= SEQUENCE {</w:t>
      </w:r>
    </w:p>
    <w:p w14:paraId="1BD5B831" w14:textId="77777777" w:rsidR="00593EA0" w:rsidRPr="00FD0425" w:rsidRDefault="00593EA0" w:rsidP="00593EA0">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7107F34F" w14:textId="77777777" w:rsidR="00593EA0" w:rsidRPr="00FD0425" w:rsidRDefault="00593EA0" w:rsidP="00593EA0">
      <w:pPr>
        <w:pStyle w:val="PL"/>
        <w:rPr>
          <w:snapToGrid w:val="0"/>
        </w:rPr>
      </w:pPr>
      <w:r w:rsidRPr="00FD0425">
        <w:rPr>
          <w:snapToGrid w:val="0"/>
        </w:rPr>
        <w:tab/>
        <w:t>ncc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(0..7),</w:t>
      </w:r>
    </w:p>
    <w:p w14:paraId="590E10CA"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{AS-SecurityInformation</w:t>
      </w:r>
      <w:r w:rsidRPr="00FD0425">
        <w:t>-</w:t>
      </w:r>
      <w:r w:rsidRPr="00FD0425">
        <w:rPr>
          <w:snapToGrid w:val="0"/>
        </w:rPr>
        <w:t>ExtIEs} } OPTIONAL,</w:t>
      </w:r>
    </w:p>
    <w:p w14:paraId="0BA6EF3A" w14:textId="77777777" w:rsidR="00593EA0" w:rsidRPr="00FD0425" w:rsidRDefault="00593EA0" w:rsidP="00593EA0">
      <w:pPr>
        <w:pStyle w:val="PL"/>
        <w:rPr>
          <w:snapToGrid w:val="0"/>
        </w:rPr>
      </w:pPr>
      <w:r w:rsidRPr="00FD0425">
        <w:rPr>
          <w:snapToGrid w:val="0"/>
        </w:rPr>
        <w:tab/>
        <w:t>...</w:t>
      </w:r>
    </w:p>
    <w:p w14:paraId="1E342F62" w14:textId="77777777" w:rsidR="00593EA0" w:rsidRPr="00FD0425" w:rsidRDefault="00593EA0" w:rsidP="00593EA0">
      <w:pPr>
        <w:pStyle w:val="PL"/>
        <w:rPr>
          <w:snapToGrid w:val="0"/>
        </w:rPr>
      </w:pPr>
      <w:r w:rsidRPr="00FD0425">
        <w:rPr>
          <w:snapToGrid w:val="0"/>
        </w:rPr>
        <w:t>}</w:t>
      </w:r>
    </w:p>
    <w:p w14:paraId="530A75A0" w14:textId="77777777" w:rsidR="00593EA0" w:rsidRPr="00FD0425" w:rsidRDefault="00593EA0" w:rsidP="00593EA0">
      <w:pPr>
        <w:pStyle w:val="PL"/>
        <w:rPr>
          <w:snapToGrid w:val="0"/>
        </w:rPr>
      </w:pPr>
    </w:p>
    <w:p w14:paraId="534F6FB6" w14:textId="77777777" w:rsidR="00593EA0" w:rsidRPr="00FD0425" w:rsidRDefault="00593EA0" w:rsidP="00593EA0">
      <w:pPr>
        <w:pStyle w:val="PL"/>
        <w:rPr>
          <w:snapToGrid w:val="0"/>
        </w:rPr>
      </w:pPr>
      <w:r w:rsidRPr="00FD0425">
        <w:rPr>
          <w:snapToGrid w:val="0"/>
        </w:rPr>
        <w:t>AS-SecurityInformation</w:t>
      </w:r>
      <w:r w:rsidRPr="00FD0425">
        <w:t>-</w:t>
      </w:r>
      <w:r w:rsidRPr="00FD0425">
        <w:rPr>
          <w:snapToGrid w:val="0"/>
        </w:rPr>
        <w:t>ExtIEs XNAP-PROTOCOL-EXTENSION ::= {</w:t>
      </w:r>
    </w:p>
    <w:p w14:paraId="297D8B3C" w14:textId="77777777" w:rsidR="00593EA0" w:rsidRPr="00FD0425" w:rsidRDefault="00593EA0" w:rsidP="00593EA0">
      <w:pPr>
        <w:pStyle w:val="PL"/>
        <w:rPr>
          <w:snapToGrid w:val="0"/>
        </w:rPr>
      </w:pPr>
      <w:r w:rsidRPr="00FD0425">
        <w:rPr>
          <w:snapToGrid w:val="0"/>
        </w:rPr>
        <w:tab/>
        <w:t>...</w:t>
      </w:r>
    </w:p>
    <w:p w14:paraId="505348C6" w14:textId="77777777" w:rsidR="00593EA0" w:rsidRPr="00FD0425" w:rsidRDefault="00593EA0" w:rsidP="00593EA0">
      <w:pPr>
        <w:pStyle w:val="PL"/>
        <w:rPr>
          <w:snapToGrid w:val="0"/>
        </w:rPr>
      </w:pPr>
      <w:r w:rsidRPr="00FD0425">
        <w:rPr>
          <w:snapToGrid w:val="0"/>
        </w:rPr>
        <w:t>}</w:t>
      </w:r>
    </w:p>
    <w:p w14:paraId="261BB4D0" w14:textId="77777777" w:rsidR="00593EA0" w:rsidRPr="00FD0425" w:rsidRDefault="00593EA0" w:rsidP="00593EA0">
      <w:pPr>
        <w:pStyle w:val="PL"/>
        <w:rPr>
          <w:snapToGrid w:val="0"/>
        </w:rPr>
      </w:pPr>
    </w:p>
    <w:p w14:paraId="0FF46416" w14:textId="77777777" w:rsidR="00593EA0" w:rsidRPr="00FD0425" w:rsidRDefault="00593EA0" w:rsidP="00593EA0">
      <w:pPr>
        <w:pStyle w:val="PL"/>
        <w:rPr>
          <w:snapToGrid w:val="0"/>
        </w:rPr>
      </w:pPr>
    </w:p>
    <w:p w14:paraId="2DB04F46" w14:textId="77777777" w:rsidR="00593EA0" w:rsidRPr="00FD0425" w:rsidRDefault="00593EA0" w:rsidP="00593EA0">
      <w:pPr>
        <w:pStyle w:val="PL"/>
      </w:pPr>
      <w:bookmarkStart w:id="1880" w:name="_Hlk515345179"/>
      <w:r w:rsidRPr="00FD0425">
        <w:t>AssistanceDataForRANPaging</w:t>
      </w:r>
      <w:bookmarkEnd w:id="1880"/>
      <w:r w:rsidRPr="00FD0425">
        <w:t xml:space="preserve"> ::= SEQUENCE {</w:t>
      </w:r>
    </w:p>
    <w:p w14:paraId="5FDDFB82" w14:textId="77777777" w:rsidR="00593EA0" w:rsidRPr="00FD0425" w:rsidRDefault="00593EA0" w:rsidP="00593EA0">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6206843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AssistanceDataForRANPaging-</w:t>
      </w:r>
      <w:r w:rsidRPr="00FD0425">
        <w:rPr>
          <w:snapToGrid w:val="0"/>
        </w:rPr>
        <w:t>ExtIEs} } OPTIONAL,</w:t>
      </w:r>
    </w:p>
    <w:p w14:paraId="2F0B1197" w14:textId="77777777" w:rsidR="00593EA0" w:rsidRPr="00FD0425" w:rsidRDefault="00593EA0" w:rsidP="00593EA0">
      <w:pPr>
        <w:pStyle w:val="PL"/>
        <w:rPr>
          <w:snapToGrid w:val="0"/>
        </w:rPr>
      </w:pPr>
      <w:r w:rsidRPr="00FD0425">
        <w:rPr>
          <w:snapToGrid w:val="0"/>
        </w:rPr>
        <w:tab/>
        <w:t>...</w:t>
      </w:r>
    </w:p>
    <w:p w14:paraId="56AE9F00" w14:textId="77777777" w:rsidR="00593EA0" w:rsidRPr="00FD0425" w:rsidRDefault="00593EA0" w:rsidP="00593EA0">
      <w:pPr>
        <w:pStyle w:val="PL"/>
        <w:rPr>
          <w:snapToGrid w:val="0"/>
        </w:rPr>
      </w:pPr>
      <w:r w:rsidRPr="00FD0425">
        <w:rPr>
          <w:snapToGrid w:val="0"/>
        </w:rPr>
        <w:t>}</w:t>
      </w:r>
    </w:p>
    <w:p w14:paraId="0416B857" w14:textId="77777777" w:rsidR="00593EA0" w:rsidRPr="00FD0425" w:rsidRDefault="00593EA0" w:rsidP="00593EA0">
      <w:pPr>
        <w:pStyle w:val="PL"/>
        <w:rPr>
          <w:snapToGrid w:val="0"/>
        </w:rPr>
      </w:pPr>
    </w:p>
    <w:p w14:paraId="76AAA650" w14:textId="77777777" w:rsidR="00593EA0" w:rsidRPr="00FD0425" w:rsidRDefault="00593EA0" w:rsidP="00593EA0">
      <w:pPr>
        <w:pStyle w:val="PL"/>
        <w:rPr>
          <w:snapToGrid w:val="0"/>
        </w:rPr>
      </w:pPr>
      <w:r w:rsidRPr="00FD0425">
        <w:t>AssistanceDataForRANPaging-</w:t>
      </w:r>
      <w:r w:rsidRPr="00FD0425">
        <w:rPr>
          <w:snapToGrid w:val="0"/>
        </w:rPr>
        <w:t>ExtIEs XNAP-PROTOCOL-EXTENSION ::= {</w:t>
      </w:r>
    </w:p>
    <w:p w14:paraId="0BBB3A8F" w14:textId="77777777" w:rsidR="00593EA0" w:rsidRDefault="00593EA0" w:rsidP="00593EA0">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28C23E37" w14:textId="77777777" w:rsidR="00593EA0" w:rsidRPr="00FD0425" w:rsidRDefault="00593EA0" w:rsidP="00593EA0">
      <w:pPr>
        <w:pStyle w:val="PL"/>
        <w:rPr>
          <w:snapToGrid w:val="0"/>
        </w:rPr>
      </w:pPr>
      <w:r w:rsidRPr="00FD0425">
        <w:rPr>
          <w:snapToGrid w:val="0"/>
        </w:rPr>
        <w:tab/>
        <w:t>...</w:t>
      </w:r>
    </w:p>
    <w:p w14:paraId="3ED99BA6" w14:textId="77777777" w:rsidR="00593EA0" w:rsidRPr="00FD0425" w:rsidRDefault="00593EA0" w:rsidP="00593EA0">
      <w:pPr>
        <w:pStyle w:val="PL"/>
        <w:rPr>
          <w:snapToGrid w:val="0"/>
        </w:rPr>
      </w:pPr>
      <w:r w:rsidRPr="00FD0425">
        <w:rPr>
          <w:snapToGrid w:val="0"/>
        </w:rPr>
        <w:t>}</w:t>
      </w:r>
    </w:p>
    <w:p w14:paraId="3D34F6B6" w14:textId="77777777" w:rsidR="00593EA0" w:rsidRPr="00FD0425" w:rsidRDefault="00593EA0" w:rsidP="00593EA0">
      <w:pPr>
        <w:pStyle w:val="PL"/>
      </w:pPr>
    </w:p>
    <w:p w14:paraId="33E981EE" w14:textId="77777777" w:rsidR="00593EA0" w:rsidRPr="00FD0425" w:rsidRDefault="00593EA0" w:rsidP="00593EA0">
      <w:pPr>
        <w:pStyle w:val="PL"/>
      </w:pPr>
    </w:p>
    <w:p w14:paraId="202A4AD3" w14:textId="77777777" w:rsidR="00593EA0" w:rsidRDefault="00593EA0" w:rsidP="00593EA0">
      <w:pPr>
        <w:pStyle w:val="PL"/>
        <w:rPr>
          <w:rFonts w:eastAsia="DengXian"/>
          <w:lang w:eastAsia="zh-CN"/>
        </w:rPr>
      </w:pPr>
      <w:bookmarkStart w:id="1881" w:name="_Hlk515425411"/>
      <w:r>
        <w:rPr>
          <w:lang w:eastAsia="ja-JP"/>
        </w:rPr>
        <w:t xml:space="preserve">AvailableCapacity </w:t>
      </w:r>
      <w:r>
        <w:rPr>
          <w:rFonts w:eastAsia="DengXian" w:cs="Courier New"/>
          <w:snapToGrid w:val="0"/>
          <w:lang w:eastAsia="zh-CN"/>
        </w:rPr>
        <w:t>::= INTEGER (</w:t>
      </w:r>
      <w:r>
        <w:rPr>
          <w:lang w:eastAsia="ja-JP"/>
        </w:rPr>
        <w:t>1..</w:t>
      </w:r>
      <w:r>
        <w:rPr>
          <w:szCs w:val="18"/>
          <w:lang w:eastAsia="ja-JP"/>
        </w:rPr>
        <w:t xml:space="preserve"> 100</w:t>
      </w:r>
      <w:r>
        <w:rPr>
          <w:lang w:eastAsia="ja-JP"/>
        </w:rPr>
        <w:t>,...</w:t>
      </w:r>
      <w:r>
        <w:rPr>
          <w:rFonts w:eastAsia="DengXian"/>
          <w:lang w:eastAsia="zh-CN"/>
        </w:rPr>
        <w:t>)</w:t>
      </w:r>
    </w:p>
    <w:p w14:paraId="11853F72" w14:textId="77777777" w:rsidR="00593EA0" w:rsidRDefault="00593EA0" w:rsidP="00593EA0">
      <w:pPr>
        <w:pStyle w:val="PL"/>
        <w:rPr>
          <w:rFonts w:eastAsia="DengXian"/>
          <w:lang w:eastAsia="zh-CN"/>
        </w:rPr>
      </w:pPr>
    </w:p>
    <w:p w14:paraId="3FDFB422" w14:textId="77777777" w:rsidR="00593EA0" w:rsidRDefault="00593EA0" w:rsidP="00593EA0">
      <w:pPr>
        <w:pStyle w:val="PL"/>
        <w:rPr>
          <w:rFonts w:eastAsia="DengXian"/>
          <w:lang w:eastAsia="zh-CN"/>
        </w:rPr>
      </w:pPr>
    </w:p>
    <w:p w14:paraId="040E4D47" w14:textId="77777777" w:rsidR="00593EA0" w:rsidRDefault="00593EA0" w:rsidP="00593EA0">
      <w:pPr>
        <w:pStyle w:val="PL"/>
        <w:rPr>
          <w:rFonts w:eastAsia="DengXian"/>
          <w:lang w:eastAsia="zh-CN"/>
        </w:rPr>
      </w:pPr>
      <w:r>
        <w:rPr>
          <w:lang w:eastAsia="ja-JP"/>
        </w:rPr>
        <w:t xml:space="preserve">AvailableRRCConnectionCapacityValue </w:t>
      </w:r>
      <w:r>
        <w:rPr>
          <w:rFonts w:eastAsia="DengXian" w:cs="Courier New"/>
          <w:snapToGrid w:val="0"/>
          <w:lang w:eastAsia="zh-CN"/>
        </w:rPr>
        <w:t>::= INTEGER (0..100)</w:t>
      </w:r>
    </w:p>
    <w:p w14:paraId="33B756DD" w14:textId="77777777" w:rsidR="00593EA0" w:rsidRDefault="00593EA0" w:rsidP="00593EA0">
      <w:pPr>
        <w:pStyle w:val="PL"/>
      </w:pPr>
    </w:p>
    <w:p w14:paraId="1B8C2D5C" w14:textId="77777777" w:rsidR="00593EA0" w:rsidRPr="00FD0425" w:rsidRDefault="00593EA0" w:rsidP="00593EA0">
      <w:pPr>
        <w:pStyle w:val="PL"/>
      </w:pPr>
    </w:p>
    <w:p w14:paraId="6BB4EA6D" w14:textId="77777777" w:rsidR="00593EA0" w:rsidRPr="00FD0425" w:rsidRDefault="00593EA0" w:rsidP="00593EA0">
      <w:pPr>
        <w:pStyle w:val="PL"/>
      </w:pPr>
      <w:r w:rsidRPr="00FD0425">
        <w:t xml:space="preserve">AveragingWindow </w:t>
      </w:r>
      <w:bookmarkEnd w:id="1881"/>
      <w:r w:rsidRPr="00FD0425">
        <w:t>::= INTEGER (0..4095, ...)</w:t>
      </w:r>
    </w:p>
    <w:p w14:paraId="169246CB" w14:textId="77777777" w:rsidR="00593EA0" w:rsidRPr="00FD0425" w:rsidRDefault="00593EA0" w:rsidP="00593EA0">
      <w:pPr>
        <w:pStyle w:val="PL"/>
      </w:pPr>
    </w:p>
    <w:p w14:paraId="04B2A281" w14:textId="77777777" w:rsidR="00593EA0" w:rsidRPr="00FD0425" w:rsidRDefault="00593EA0" w:rsidP="00593EA0">
      <w:pPr>
        <w:pStyle w:val="PL"/>
      </w:pPr>
    </w:p>
    <w:p w14:paraId="5410F0A6" w14:textId="77777777" w:rsidR="00593EA0" w:rsidRPr="00FD0425" w:rsidRDefault="00593EA0" w:rsidP="00593EA0">
      <w:pPr>
        <w:pStyle w:val="PL"/>
        <w:outlineLvl w:val="3"/>
      </w:pPr>
      <w:r w:rsidRPr="00FD0425">
        <w:t>-- B</w:t>
      </w:r>
    </w:p>
    <w:p w14:paraId="28ECFC94" w14:textId="77777777" w:rsidR="00593EA0" w:rsidRPr="00FD0425" w:rsidRDefault="00593EA0" w:rsidP="00593EA0">
      <w:pPr>
        <w:pStyle w:val="PL"/>
      </w:pPr>
    </w:p>
    <w:p w14:paraId="26A27F4D" w14:textId="77777777" w:rsidR="00593EA0" w:rsidRPr="003874E8" w:rsidRDefault="00593EA0" w:rsidP="00593EA0">
      <w:pPr>
        <w:pStyle w:val="PL"/>
        <w:rPr>
          <w:noProof w:val="0"/>
          <w:snapToGrid w:val="0"/>
        </w:rPr>
      </w:pPr>
      <w:proofErr w:type="spellStart"/>
      <w:proofErr w:type="gramStart"/>
      <w:r w:rsidRPr="003874E8">
        <w:rPr>
          <w:noProof w:val="0"/>
          <w:snapToGrid w:val="0"/>
        </w:rPr>
        <w:t>BluetoothMeasurementConfiguration</w:t>
      </w:r>
      <w:proofErr w:type="spellEnd"/>
      <w:r w:rsidRPr="003874E8">
        <w:rPr>
          <w:noProof w:val="0"/>
          <w:snapToGrid w:val="0"/>
        </w:rPr>
        <w:t xml:space="preserve"> ::=</w:t>
      </w:r>
      <w:proofErr w:type="gramEnd"/>
      <w:r w:rsidRPr="003874E8">
        <w:rPr>
          <w:noProof w:val="0"/>
          <w:snapToGrid w:val="0"/>
        </w:rPr>
        <w:t xml:space="preserve"> SEQUENCE {</w:t>
      </w:r>
    </w:p>
    <w:p w14:paraId="42FA7607" w14:textId="77777777" w:rsidR="00593EA0" w:rsidRPr="003874E8" w:rsidRDefault="00593EA0" w:rsidP="00593EA0">
      <w:pPr>
        <w:pStyle w:val="PL"/>
        <w:rPr>
          <w:noProof w:val="0"/>
          <w:snapToGrid w:val="0"/>
        </w:rPr>
      </w:pPr>
      <w:r w:rsidRPr="003874E8">
        <w:rPr>
          <w:noProof w:val="0"/>
          <w:snapToGrid w:val="0"/>
        </w:rPr>
        <w:tab/>
      </w:r>
      <w:proofErr w:type="spellStart"/>
      <w:r w:rsidRPr="003874E8">
        <w:rPr>
          <w:noProof w:val="0"/>
          <w:snapToGrid w:val="0"/>
        </w:rPr>
        <w:t>bluetoothMeasConfig</w:t>
      </w:r>
      <w:proofErr w:type="spellEnd"/>
      <w:r w:rsidRPr="003874E8">
        <w:rPr>
          <w:noProof w:val="0"/>
          <w:snapToGrid w:val="0"/>
        </w:rPr>
        <w:t xml:space="preserve">             </w:t>
      </w:r>
      <w:proofErr w:type="spellStart"/>
      <w:r w:rsidRPr="003874E8">
        <w:rPr>
          <w:noProof w:val="0"/>
          <w:snapToGrid w:val="0"/>
        </w:rPr>
        <w:t>BluetoothMeasConfig</w:t>
      </w:r>
      <w:proofErr w:type="spellEnd"/>
      <w:r w:rsidRPr="003874E8">
        <w:rPr>
          <w:noProof w:val="0"/>
          <w:snapToGrid w:val="0"/>
        </w:rPr>
        <w:t>,</w:t>
      </w:r>
    </w:p>
    <w:p w14:paraId="1D8EC835" w14:textId="77777777" w:rsidR="00593EA0" w:rsidRPr="003874E8" w:rsidRDefault="00593EA0" w:rsidP="00593EA0">
      <w:pPr>
        <w:pStyle w:val="PL"/>
        <w:rPr>
          <w:noProof w:val="0"/>
          <w:snapToGrid w:val="0"/>
        </w:rPr>
      </w:pPr>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ab/>
      </w:r>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 xml:space="preserve">     OPTIONAL,</w:t>
      </w:r>
    </w:p>
    <w:p w14:paraId="09A34EAE" w14:textId="77777777" w:rsidR="00593EA0" w:rsidRPr="003874E8" w:rsidRDefault="00593EA0" w:rsidP="00593EA0">
      <w:pPr>
        <w:pStyle w:val="PL"/>
        <w:rPr>
          <w:noProof w:val="0"/>
          <w:snapToGrid w:val="0"/>
        </w:rPr>
      </w:pPr>
      <w:r w:rsidRPr="003874E8">
        <w:rPr>
          <w:noProof w:val="0"/>
          <w:snapToGrid w:val="0"/>
        </w:rPr>
        <w:tab/>
      </w:r>
      <w:proofErr w:type="spellStart"/>
      <w:r w:rsidRPr="003874E8">
        <w:rPr>
          <w:noProof w:val="0"/>
          <w:snapToGrid w:val="0"/>
        </w:rPr>
        <w:t>bt-rssi</w:t>
      </w:r>
      <w:proofErr w:type="spellEnd"/>
      <w:r w:rsidRPr="003874E8">
        <w:rPr>
          <w:noProof w:val="0"/>
          <w:snapToGrid w:val="0"/>
        </w:rPr>
        <w:t xml:space="preserve">                         ENUMERATED {true, ...}          OPTIONAL,</w:t>
      </w:r>
    </w:p>
    <w:p w14:paraId="590E303E" w14:textId="77777777" w:rsidR="00593EA0" w:rsidRPr="003874E8" w:rsidRDefault="00593EA0" w:rsidP="00593EA0">
      <w:pPr>
        <w:pStyle w:val="PL"/>
        <w:rPr>
          <w:noProof w:val="0"/>
          <w:snapToGrid w:val="0"/>
        </w:rPr>
      </w:pPr>
      <w:r w:rsidRPr="003874E8">
        <w:rPr>
          <w:noProof w:val="0"/>
          <w:snapToGrid w:val="0"/>
        </w:rPr>
        <w:tab/>
      </w:r>
      <w:proofErr w:type="spellStart"/>
      <w:r w:rsidRPr="003874E8">
        <w:rPr>
          <w:noProof w:val="0"/>
          <w:snapToGrid w:val="0"/>
        </w:rPr>
        <w:t>iE</w:t>
      </w:r>
      <w:proofErr w:type="spellEnd"/>
      <w:r w:rsidRPr="003874E8">
        <w:rPr>
          <w:noProof w:val="0"/>
          <w:snapToGrid w:val="0"/>
        </w:rPr>
        <w:t>-Extensions</w:t>
      </w:r>
      <w:r w:rsidRPr="003874E8">
        <w:rPr>
          <w:noProof w:val="0"/>
          <w:snapToGrid w:val="0"/>
        </w:rPr>
        <w:tab/>
      </w:r>
      <w:r w:rsidRPr="003874E8">
        <w:rPr>
          <w:noProof w:val="0"/>
          <w:snapToGrid w:val="0"/>
        </w:rPr>
        <w:tab/>
      </w:r>
      <w:proofErr w:type="spellStart"/>
      <w:r w:rsidRPr="003874E8">
        <w:rPr>
          <w:noProof w:val="0"/>
          <w:snapToGrid w:val="0"/>
        </w:rPr>
        <w:t>ProtocolExtensionContainer</w:t>
      </w:r>
      <w:proofErr w:type="spellEnd"/>
      <w:r w:rsidRPr="003874E8">
        <w:rPr>
          <w:noProof w:val="0"/>
          <w:snapToGrid w:val="0"/>
        </w:rPr>
        <w:t xml:space="preserve"> </w:t>
      </w:r>
      <w:proofErr w:type="gramStart"/>
      <w:r w:rsidRPr="003874E8">
        <w:rPr>
          <w:noProof w:val="0"/>
          <w:snapToGrid w:val="0"/>
        </w:rPr>
        <w:t>{ {</w:t>
      </w:r>
      <w:proofErr w:type="gramEnd"/>
      <w:r w:rsidRPr="003874E8">
        <w:rPr>
          <w:noProof w:val="0"/>
          <w:snapToGrid w:val="0"/>
        </w:rPr>
        <w:t xml:space="preserve"> </w:t>
      </w:r>
      <w:proofErr w:type="spellStart"/>
      <w:r w:rsidRPr="003874E8">
        <w:rPr>
          <w:noProof w:val="0"/>
          <w:snapToGrid w:val="0"/>
        </w:rPr>
        <w:t>BluetoothMeasurementConfiguration-ExtIEs</w:t>
      </w:r>
      <w:proofErr w:type="spellEnd"/>
      <w:r w:rsidRPr="003874E8">
        <w:rPr>
          <w:noProof w:val="0"/>
          <w:snapToGrid w:val="0"/>
        </w:rPr>
        <w:t xml:space="preserve"> } } OPTIONAL,</w:t>
      </w:r>
    </w:p>
    <w:p w14:paraId="105D9BDC" w14:textId="77777777" w:rsidR="00593EA0" w:rsidRPr="003874E8" w:rsidRDefault="00593EA0" w:rsidP="00593EA0">
      <w:pPr>
        <w:pStyle w:val="PL"/>
        <w:rPr>
          <w:noProof w:val="0"/>
          <w:snapToGrid w:val="0"/>
        </w:rPr>
      </w:pPr>
      <w:r w:rsidRPr="003874E8">
        <w:rPr>
          <w:noProof w:val="0"/>
          <w:snapToGrid w:val="0"/>
        </w:rPr>
        <w:tab/>
        <w:t>...</w:t>
      </w:r>
    </w:p>
    <w:p w14:paraId="7230F886" w14:textId="77777777" w:rsidR="00593EA0" w:rsidRPr="003874E8" w:rsidRDefault="00593EA0" w:rsidP="00593EA0">
      <w:pPr>
        <w:pStyle w:val="PL"/>
        <w:rPr>
          <w:noProof w:val="0"/>
          <w:snapToGrid w:val="0"/>
        </w:rPr>
      </w:pPr>
      <w:r w:rsidRPr="003874E8">
        <w:rPr>
          <w:noProof w:val="0"/>
          <w:snapToGrid w:val="0"/>
        </w:rPr>
        <w:t>}</w:t>
      </w:r>
    </w:p>
    <w:p w14:paraId="5BBB0FF5" w14:textId="77777777" w:rsidR="00593EA0" w:rsidRPr="003874E8" w:rsidRDefault="00593EA0" w:rsidP="00593EA0">
      <w:pPr>
        <w:pStyle w:val="PL"/>
        <w:rPr>
          <w:noProof w:val="0"/>
          <w:snapToGrid w:val="0"/>
        </w:rPr>
      </w:pPr>
    </w:p>
    <w:p w14:paraId="32601DC5" w14:textId="77777777" w:rsidR="00593EA0" w:rsidRPr="003874E8" w:rsidRDefault="00593EA0" w:rsidP="00593EA0">
      <w:pPr>
        <w:pStyle w:val="PL"/>
        <w:rPr>
          <w:noProof w:val="0"/>
          <w:snapToGrid w:val="0"/>
        </w:rPr>
      </w:pPr>
      <w:proofErr w:type="spellStart"/>
      <w:r w:rsidRPr="003874E8">
        <w:rPr>
          <w:noProof w:val="0"/>
          <w:snapToGrid w:val="0"/>
        </w:rPr>
        <w:lastRenderedPageBreak/>
        <w:t>BluetoothMeasurementConfiguration-ExtIEs</w:t>
      </w:r>
      <w:proofErr w:type="spellEnd"/>
      <w:r w:rsidRPr="003874E8">
        <w:rPr>
          <w:noProof w:val="0"/>
          <w:snapToGrid w:val="0"/>
        </w:rPr>
        <w:t xml:space="preserve"> </w:t>
      </w:r>
      <w:r>
        <w:rPr>
          <w:noProof w:val="0"/>
          <w:snapToGrid w:val="0"/>
        </w:rPr>
        <w:t>XNAP-PROTOCOL-</w:t>
      </w:r>
      <w:proofErr w:type="gramStart"/>
      <w:r>
        <w:rPr>
          <w:noProof w:val="0"/>
          <w:snapToGrid w:val="0"/>
        </w:rPr>
        <w:t>EXTENSION</w:t>
      </w:r>
      <w:r w:rsidRPr="003874E8">
        <w:rPr>
          <w:noProof w:val="0"/>
          <w:snapToGrid w:val="0"/>
        </w:rPr>
        <w:t xml:space="preserve"> ::=</w:t>
      </w:r>
      <w:proofErr w:type="gramEnd"/>
      <w:r w:rsidRPr="003874E8">
        <w:rPr>
          <w:noProof w:val="0"/>
          <w:snapToGrid w:val="0"/>
        </w:rPr>
        <w:t xml:space="preserve"> {</w:t>
      </w:r>
    </w:p>
    <w:p w14:paraId="2C62DA65" w14:textId="77777777" w:rsidR="00593EA0" w:rsidRPr="003874E8" w:rsidRDefault="00593EA0" w:rsidP="00593EA0">
      <w:pPr>
        <w:pStyle w:val="PL"/>
        <w:rPr>
          <w:noProof w:val="0"/>
          <w:snapToGrid w:val="0"/>
        </w:rPr>
      </w:pPr>
      <w:r w:rsidRPr="003874E8">
        <w:rPr>
          <w:noProof w:val="0"/>
          <w:snapToGrid w:val="0"/>
        </w:rPr>
        <w:tab/>
        <w:t>...</w:t>
      </w:r>
    </w:p>
    <w:p w14:paraId="676127A3" w14:textId="77777777" w:rsidR="00593EA0" w:rsidRPr="003874E8" w:rsidRDefault="00593EA0" w:rsidP="00593EA0">
      <w:pPr>
        <w:pStyle w:val="PL"/>
        <w:rPr>
          <w:noProof w:val="0"/>
          <w:snapToGrid w:val="0"/>
        </w:rPr>
      </w:pPr>
      <w:r w:rsidRPr="003874E8">
        <w:rPr>
          <w:noProof w:val="0"/>
          <w:snapToGrid w:val="0"/>
        </w:rPr>
        <w:t>}</w:t>
      </w:r>
    </w:p>
    <w:p w14:paraId="153A74FB" w14:textId="77777777" w:rsidR="00593EA0" w:rsidRPr="003874E8" w:rsidRDefault="00593EA0" w:rsidP="00593EA0">
      <w:pPr>
        <w:pStyle w:val="PL"/>
        <w:rPr>
          <w:noProof w:val="0"/>
          <w:snapToGrid w:val="0"/>
        </w:rPr>
      </w:pPr>
    </w:p>
    <w:p w14:paraId="7EA66FB6" w14:textId="77777777" w:rsidR="00593EA0" w:rsidRPr="003874E8" w:rsidRDefault="00593EA0" w:rsidP="00593EA0">
      <w:pPr>
        <w:pStyle w:val="PL"/>
        <w:rPr>
          <w:noProof w:val="0"/>
          <w:snapToGrid w:val="0"/>
        </w:rPr>
      </w:pPr>
      <w:proofErr w:type="spellStart"/>
      <w:proofErr w:type="gramStart"/>
      <w:r w:rsidRPr="003874E8">
        <w:rPr>
          <w:noProof w:val="0"/>
          <w:snapToGrid w:val="0"/>
        </w:rPr>
        <w:t>BluetoothMeasConfigNameList</w:t>
      </w:r>
      <w:proofErr w:type="spellEnd"/>
      <w:r w:rsidRPr="003874E8">
        <w:rPr>
          <w:noProof w:val="0"/>
          <w:snapToGrid w:val="0"/>
        </w:rPr>
        <w:t xml:space="preserve"> ::=</w:t>
      </w:r>
      <w:proofErr w:type="gramEnd"/>
      <w:r w:rsidRPr="003874E8">
        <w:rPr>
          <w:noProof w:val="0"/>
          <w:snapToGrid w:val="0"/>
        </w:rPr>
        <w:t xml:space="preserve"> SEQUENCE (SIZE(1..maxnoofBluetoothName)) OF </w:t>
      </w:r>
      <w:proofErr w:type="spellStart"/>
      <w:r w:rsidRPr="003874E8">
        <w:rPr>
          <w:noProof w:val="0"/>
          <w:snapToGrid w:val="0"/>
        </w:rPr>
        <w:t>BluetoothName</w:t>
      </w:r>
      <w:proofErr w:type="spellEnd"/>
    </w:p>
    <w:p w14:paraId="5218919A" w14:textId="77777777" w:rsidR="00593EA0" w:rsidRPr="003874E8" w:rsidRDefault="00593EA0" w:rsidP="00593EA0">
      <w:pPr>
        <w:pStyle w:val="PL"/>
        <w:rPr>
          <w:noProof w:val="0"/>
          <w:snapToGrid w:val="0"/>
        </w:rPr>
      </w:pPr>
    </w:p>
    <w:p w14:paraId="13969DC9" w14:textId="77777777" w:rsidR="00593EA0" w:rsidRPr="003874E8" w:rsidRDefault="00593EA0" w:rsidP="00593EA0">
      <w:pPr>
        <w:pStyle w:val="PL"/>
        <w:rPr>
          <w:noProof w:val="0"/>
          <w:snapToGrid w:val="0"/>
        </w:rPr>
      </w:pPr>
      <w:proofErr w:type="spellStart"/>
      <w:proofErr w:type="gramStart"/>
      <w:r w:rsidRPr="003874E8">
        <w:rPr>
          <w:noProof w:val="0"/>
          <w:snapToGrid w:val="0"/>
        </w:rPr>
        <w:t>BluetoothMeasConfig</w:t>
      </w:r>
      <w:proofErr w:type="spellEnd"/>
      <w:r w:rsidRPr="003874E8">
        <w:rPr>
          <w:noProof w:val="0"/>
          <w:snapToGrid w:val="0"/>
        </w:rPr>
        <w:t>::</w:t>
      </w:r>
      <w:proofErr w:type="gramEnd"/>
      <w:r w:rsidRPr="003874E8">
        <w:rPr>
          <w:noProof w:val="0"/>
          <w:snapToGrid w:val="0"/>
        </w:rPr>
        <w:t>= ENUMERATED {setup,...}</w:t>
      </w:r>
    </w:p>
    <w:p w14:paraId="142FDD85" w14:textId="77777777" w:rsidR="00593EA0" w:rsidRPr="003874E8" w:rsidRDefault="00593EA0" w:rsidP="00593EA0">
      <w:pPr>
        <w:pStyle w:val="PL"/>
        <w:rPr>
          <w:noProof w:val="0"/>
          <w:snapToGrid w:val="0"/>
        </w:rPr>
      </w:pPr>
    </w:p>
    <w:p w14:paraId="0B520552" w14:textId="77777777" w:rsidR="00593EA0" w:rsidRPr="003874E8" w:rsidRDefault="00593EA0" w:rsidP="00593EA0">
      <w:pPr>
        <w:pStyle w:val="PL"/>
        <w:rPr>
          <w:noProof w:val="0"/>
          <w:snapToGrid w:val="0"/>
        </w:rPr>
      </w:pPr>
      <w:proofErr w:type="spellStart"/>
      <w:proofErr w:type="gramStart"/>
      <w:r w:rsidRPr="003874E8">
        <w:rPr>
          <w:noProof w:val="0"/>
          <w:snapToGrid w:val="0"/>
        </w:rPr>
        <w:t>BluetoothName</w:t>
      </w:r>
      <w:proofErr w:type="spellEnd"/>
      <w:r w:rsidRPr="003874E8">
        <w:rPr>
          <w:noProof w:val="0"/>
          <w:snapToGrid w:val="0"/>
        </w:rPr>
        <w:t xml:space="preserve"> ::=</w:t>
      </w:r>
      <w:proofErr w:type="gramEnd"/>
      <w:r w:rsidRPr="003874E8">
        <w:rPr>
          <w:noProof w:val="0"/>
          <w:snapToGrid w:val="0"/>
        </w:rPr>
        <w:t xml:space="preserve"> OCTET STRING (SIZE (1..248))</w:t>
      </w:r>
    </w:p>
    <w:p w14:paraId="64A2D1A2" w14:textId="77777777" w:rsidR="00593EA0" w:rsidRPr="00567372" w:rsidRDefault="00593EA0" w:rsidP="00593EA0">
      <w:pPr>
        <w:pStyle w:val="PL"/>
        <w:rPr>
          <w:noProof w:val="0"/>
          <w:snapToGrid w:val="0"/>
        </w:rPr>
      </w:pPr>
    </w:p>
    <w:p w14:paraId="5551328E" w14:textId="77777777" w:rsidR="00593EA0" w:rsidRPr="00283AA6" w:rsidRDefault="00593EA0" w:rsidP="00593EA0">
      <w:pPr>
        <w:pStyle w:val="PL"/>
      </w:pPr>
    </w:p>
    <w:p w14:paraId="270D5159" w14:textId="77777777" w:rsidR="00593EA0" w:rsidRPr="00FD0425" w:rsidRDefault="00593EA0" w:rsidP="00593EA0">
      <w:pPr>
        <w:pStyle w:val="PL"/>
        <w:rPr>
          <w:noProof w:val="0"/>
          <w:snapToGrid w:val="0"/>
          <w:lang w:eastAsia="zh-CN"/>
        </w:rPr>
      </w:pPr>
      <w:r w:rsidRPr="00FD0425">
        <w:rPr>
          <w:noProof w:val="0"/>
          <w:snapToGrid w:val="0"/>
          <w:lang w:eastAsia="zh-CN"/>
        </w:rPr>
        <w:t>BPLMN-ID-Info-</w:t>
      </w:r>
      <w:proofErr w:type="gramStart"/>
      <w:r w:rsidRPr="00FD0425">
        <w:rPr>
          <w:noProof w:val="0"/>
          <w:snapToGrid w:val="0"/>
          <w:lang w:eastAsia="zh-CN"/>
        </w:rPr>
        <w:t>EUTRA ::=</w:t>
      </w:r>
      <w:proofErr w:type="gramEnd"/>
      <w:r w:rsidRPr="00FD0425">
        <w:rPr>
          <w:noProof w:val="0"/>
          <w:snapToGrid w:val="0"/>
          <w:lang w:eastAsia="zh-CN"/>
        </w:rPr>
        <w:t xml:space="preserve"> SEQUENCE </w:t>
      </w:r>
      <w:r w:rsidRPr="00FD0425">
        <w:rPr>
          <w:noProof w:val="0"/>
          <w:snapToGrid w:val="0"/>
        </w:rPr>
        <w:t xml:space="preserve">(SIZE(1..maxnoofEUTRABPLMNs)) OF </w:t>
      </w:r>
      <w:r w:rsidRPr="00FD0425">
        <w:rPr>
          <w:noProof w:val="0"/>
          <w:snapToGrid w:val="0"/>
          <w:lang w:eastAsia="zh-CN"/>
        </w:rPr>
        <w:t>BPLMN-ID-Info-EUTRA-Item</w:t>
      </w:r>
    </w:p>
    <w:p w14:paraId="44F67C0E" w14:textId="77777777" w:rsidR="00593EA0" w:rsidRPr="00FD0425" w:rsidRDefault="00593EA0" w:rsidP="00593EA0">
      <w:pPr>
        <w:pStyle w:val="PL"/>
        <w:rPr>
          <w:noProof w:val="0"/>
          <w:snapToGrid w:val="0"/>
          <w:lang w:eastAsia="zh-CN"/>
        </w:rPr>
      </w:pPr>
    </w:p>
    <w:p w14:paraId="3F01EBD2" w14:textId="77777777" w:rsidR="00593EA0" w:rsidRPr="00FD0425" w:rsidRDefault="00593EA0" w:rsidP="00593EA0">
      <w:pPr>
        <w:pStyle w:val="PL"/>
        <w:rPr>
          <w:noProof w:val="0"/>
          <w:snapToGrid w:val="0"/>
          <w:lang w:eastAsia="zh-CN"/>
        </w:rPr>
      </w:pPr>
      <w:r w:rsidRPr="00FD0425">
        <w:rPr>
          <w:noProof w:val="0"/>
          <w:snapToGrid w:val="0"/>
          <w:lang w:eastAsia="zh-CN"/>
        </w:rPr>
        <w:t>BPLMN-ID-Info-EUTRA-</w:t>
      </w:r>
      <w:proofErr w:type="gramStart"/>
      <w:r w:rsidRPr="00FD0425">
        <w:rPr>
          <w:noProof w:val="0"/>
          <w:snapToGrid w:val="0"/>
          <w:lang w:eastAsia="zh-CN"/>
        </w:rPr>
        <w:t>Item ::=</w:t>
      </w:r>
      <w:proofErr w:type="gramEnd"/>
      <w:r w:rsidRPr="00FD0425">
        <w:rPr>
          <w:noProof w:val="0"/>
          <w:snapToGrid w:val="0"/>
          <w:lang w:eastAsia="zh-CN"/>
        </w:rPr>
        <w:t xml:space="preserve"> SEQUENCE {</w:t>
      </w:r>
    </w:p>
    <w:p w14:paraId="47C09CB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BroadcastEUTRAPLMNs</w:t>
      </w:r>
      <w:proofErr w:type="spellEnd"/>
      <w:r w:rsidRPr="00FD0425">
        <w:rPr>
          <w:noProof w:val="0"/>
          <w:snapToGrid w:val="0"/>
          <w:lang w:eastAsia="zh-CN"/>
        </w:rPr>
        <w:t>,</w:t>
      </w:r>
    </w:p>
    <w:p w14:paraId="434A33D6" w14:textId="77777777" w:rsidR="00593EA0" w:rsidRPr="00FD0425" w:rsidRDefault="00593EA0" w:rsidP="00593EA0">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10B37A87" w14:textId="77777777" w:rsidR="00593EA0" w:rsidRPr="00FD0425" w:rsidRDefault="00593EA0" w:rsidP="00593EA0">
      <w:pPr>
        <w:pStyle w:val="PL"/>
        <w:rPr>
          <w:noProof w:val="0"/>
          <w:snapToGrid w:val="0"/>
          <w:lang w:eastAsia="zh-CN"/>
        </w:rPr>
      </w:pPr>
      <w:r w:rsidRPr="00FD0425">
        <w:rPr>
          <w:noProof w:val="0"/>
          <w:snapToGrid w:val="0"/>
          <w:lang w:eastAsia="zh-CN"/>
        </w:rPr>
        <w:tab/>
        <w:t>e-</w:t>
      </w:r>
      <w:proofErr w:type="spellStart"/>
      <w:r w:rsidRPr="00FD0425">
        <w:rPr>
          <w:noProof w:val="0"/>
          <w:snapToGrid w:val="0"/>
          <w:lang w:eastAsia="zh-CN"/>
        </w:rPr>
        <w:t>utraCI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50704217" w14:textId="77777777" w:rsidR="00593EA0" w:rsidRPr="00FD0425" w:rsidRDefault="00593EA0" w:rsidP="00593EA0">
      <w:pPr>
        <w:pStyle w:val="PL"/>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7DA45D45"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w:t>
      </w:r>
      <w:proofErr w:type="spellStart"/>
      <w:r w:rsidRPr="00FD0425">
        <w:rPr>
          <w:snapToGrid w:val="0"/>
        </w:rPr>
        <w:t>ExtIEs</w:t>
      </w:r>
      <w:proofErr w:type="spellEnd"/>
      <w:r w:rsidRPr="00FD0425">
        <w:rPr>
          <w:snapToGrid w:val="0"/>
        </w:rPr>
        <w:t>} } OPTIONAL,</w:t>
      </w:r>
    </w:p>
    <w:p w14:paraId="259B1601" w14:textId="77777777" w:rsidR="00593EA0" w:rsidRPr="00FD0425" w:rsidRDefault="00593EA0" w:rsidP="00593EA0">
      <w:pPr>
        <w:pStyle w:val="PL"/>
        <w:rPr>
          <w:snapToGrid w:val="0"/>
        </w:rPr>
      </w:pPr>
      <w:r w:rsidRPr="00FD0425">
        <w:rPr>
          <w:snapToGrid w:val="0"/>
        </w:rPr>
        <w:tab/>
        <w:t>...</w:t>
      </w:r>
    </w:p>
    <w:p w14:paraId="49A7FA9B" w14:textId="77777777" w:rsidR="00593EA0" w:rsidRPr="00FD0425" w:rsidRDefault="00593EA0" w:rsidP="00593EA0">
      <w:pPr>
        <w:pStyle w:val="PL"/>
        <w:rPr>
          <w:snapToGrid w:val="0"/>
        </w:rPr>
      </w:pPr>
      <w:r w:rsidRPr="00FD0425">
        <w:rPr>
          <w:snapToGrid w:val="0"/>
        </w:rPr>
        <w:t>}</w:t>
      </w:r>
    </w:p>
    <w:p w14:paraId="4C45E8C5" w14:textId="77777777" w:rsidR="00593EA0" w:rsidRPr="00FD0425" w:rsidRDefault="00593EA0" w:rsidP="00593EA0">
      <w:pPr>
        <w:pStyle w:val="PL"/>
        <w:rPr>
          <w:snapToGrid w:val="0"/>
        </w:rPr>
      </w:pPr>
    </w:p>
    <w:p w14:paraId="30FFACF4" w14:textId="77777777" w:rsidR="00593EA0" w:rsidRPr="00FD0425" w:rsidRDefault="00593EA0" w:rsidP="00593EA0">
      <w:pPr>
        <w:pStyle w:val="PL"/>
        <w:rPr>
          <w:snapToGrid w:val="0"/>
        </w:rPr>
      </w:pPr>
      <w:r w:rsidRPr="00FD0425">
        <w:rPr>
          <w:noProof w:val="0"/>
          <w:snapToGrid w:val="0"/>
          <w:lang w:eastAsia="zh-CN"/>
        </w:rPr>
        <w:t>BPLMN-ID-Info-EUTRA-Item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5B9AC8E2" w14:textId="77777777" w:rsidR="00593EA0" w:rsidRPr="00FD0425" w:rsidRDefault="00593EA0" w:rsidP="00593EA0">
      <w:pPr>
        <w:pStyle w:val="PL"/>
        <w:rPr>
          <w:snapToGrid w:val="0"/>
        </w:rPr>
      </w:pPr>
      <w:r w:rsidRPr="00FD0425">
        <w:rPr>
          <w:snapToGrid w:val="0"/>
        </w:rPr>
        <w:tab/>
        <w:t>...</w:t>
      </w:r>
    </w:p>
    <w:p w14:paraId="5C196170" w14:textId="77777777" w:rsidR="00593EA0" w:rsidRPr="00FD0425" w:rsidRDefault="00593EA0" w:rsidP="00593EA0">
      <w:pPr>
        <w:pStyle w:val="PL"/>
        <w:rPr>
          <w:snapToGrid w:val="0"/>
        </w:rPr>
      </w:pPr>
      <w:r w:rsidRPr="00FD0425">
        <w:rPr>
          <w:snapToGrid w:val="0"/>
        </w:rPr>
        <w:t>}</w:t>
      </w:r>
    </w:p>
    <w:p w14:paraId="54BBEFA3" w14:textId="77777777" w:rsidR="00593EA0" w:rsidRPr="00FD0425" w:rsidRDefault="00593EA0" w:rsidP="00593EA0">
      <w:pPr>
        <w:pStyle w:val="PL"/>
        <w:rPr>
          <w:noProof w:val="0"/>
          <w:snapToGrid w:val="0"/>
          <w:lang w:eastAsia="zh-CN"/>
        </w:rPr>
      </w:pPr>
    </w:p>
    <w:p w14:paraId="48E513E9" w14:textId="77777777" w:rsidR="00593EA0" w:rsidRPr="00FD0425" w:rsidRDefault="00593EA0" w:rsidP="00593EA0">
      <w:pPr>
        <w:pStyle w:val="PL"/>
        <w:rPr>
          <w:noProof w:val="0"/>
          <w:snapToGrid w:val="0"/>
          <w:lang w:eastAsia="zh-CN"/>
        </w:rPr>
      </w:pPr>
      <w:r w:rsidRPr="00FD0425">
        <w:rPr>
          <w:noProof w:val="0"/>
          <w:snapToGrid w:val="0"/>
          <w:lang w:eastAsia="zh-CN"/>
        </w:rPr>
        <w:t>BPLMN-ID-Info-</w:t>
      </w:r>
      <w:proofErr w:type="gramStart"/>
      <w:r w:rsidRPr="00FD0425">
        <w:rPr>
          <w:noProof w:val="0"/>
          <w:snapToGrid w:val="0"/>
          <w:lang w:eastAsia="zh-CN"/>
        </w:rPr>
        <w:t>NR ::=</w:t>
      </w:r>
      <w:proofErr w:type="gramEnd"/>
      <w:r w:rsidRPr="00FD0425">
        <w:rPr>
          <w:noProof w:val="0"/>
          <w:snapToGrid w:val="0"/>
          <w:lang w:eastAsia="zh-CN"/>
        </w:rPr>
        <w:t xml:space="preserve"> SEQUENCE </w:t>
      </w:r>
      <w:r w:rsidRPr="00FD0425">
        <w:rPr>
          <w:noProof w:val="0"/>
          <w:snapToGrid w:val="0"/>
        </w:rPr>
        <w:t xml:space="preserve">(SIZE(1..maxnoofBPLMNs)) OF </w:t>
      </w:r>
      <w:r w:rsidRPr="00FD0425">
        <w:rPr>
          <w:noProof w:val="0"/>
          <w:snapToGrid w:val="0"/>
          <w:lang w:eastAsia="zh-CN"/>
        </w:rPr>
        <w:t>BPLMN-ID-Info-NR-Item</w:t>
      </w:r>
    </w:p>
    <w:p w14:paraId="1739A75E" w14:textId="77777777" w:rsidR="00593EA0" w:rsidRPr="00FD0425" w:rsidRDefault="00593EA0" w:rsidP="00593EA0">
      <w:pPr>
        <w:pStyle w:val="PL"/>
        <w:rPr>
          <w:noProof w:val="0"/>
          <w:snapToGrid w:val="0"/>
          <w:lang w:eastAsia="zh-CN"/>
        </w:rPr>
      </w:pPr>
    </w:p>
    <w:p w14:paraId="19D66CD6" w14:textId="77777777" w:rsidR="00593EA0" w:rsidRPr="00FD0425" w:rsidRDefault="00593EA0" w:rsidP="00593EA0">
      <w:pPr>
        <w:pStyle w:val="PL"/>
        <w:rPr>
          <w:noProof w:val="0"/>
          <w:snapToGrid w:val="0"/>
          <w:lang w:eastAsia="zh-CN"/>
        </w:rPr>
      </w:pPr>
      <w:r w:rsidRPr="00FD0425">
        <w:rPr>
          <w:noProof w:val="0"/>
          <w:snapToGrid w:val="0"/>
          <w:lang w:eastAsia="zh-CN"/>
        </w:rPr>
        <w:t>BPLMN-ID-Info-NR-</w:t>
      </w:r>
      <w:proofErr w:type="gramStart"/>
      <w:r w:rsidRPr="00FD0425">
        <w:rPr>
          <w:noProof w:val="0"/>
          <w:snapToGrid w:val="0"/>
          <w:lang w:eastAsia="zh-CN"/>
        </w:rPr>
        <w:t>Item ::=</w:t>
      </w:r>
      <w:proofErr w:type="gramEnd"/>
      <w:r w:rsidRPr="00FD0425">
        <w:rPr>
          <w:noProof w:val="0"/>
          <w:snapToGrid w:val="0"/>
          <w:lang w:eastAsia="zh-CN"/>
        </w:rPr>
        <w:t xml:space="preserve"> SEQUENCE {</w:t>
      </w:r>
    </w:p>
    <w:p w14:paraId="5219FD3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w:t>
      </w:r>
    </w:p>
    <w:p w14:paraId="4A1539DF" w14:textId="77777777" w:rsidR="00593EA0" w:rsidRPr="00FD0425" w:rsidRDefault="00593EA0" w:rsidP="00593EA0">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2B59EDA4" w14:textId="77777777" w:rsidR="00593EA0" w:rsidRPr="00FD0425" w:rsidRDefault="00593EA0" w:rsidP="00593EA0">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3FE66F3" w14:textId="77777777" w:rsidR="00593EA0" w:rsidRPr="00FD0425" w:rsidRDefault="00593EA0" w:rsidP="00593EA0">
      <w:pPr>
        <w:pStyle w:val="PL"/>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41C03EDC"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w:t>
      </w:r>
      <w:proofErr w:type="spellStart"/>
      <w:r w:rsidRPr="00FD0425">
        <w:rPr>
          <w:snapToGrid w:val="0"/>
        </w:rPr>
        <w:t>ExtIEs</w:t>
      </w:r>
      <w:proofErr w:type="spellEnd"/>
      <w:r w:rsidRPr="00FD0425">
        <w:rPr>
          <w:snapToGrid w:val="0"/>
        </w:rPr>
        <w:t>} } OPTIONAL,</w:t>
      </w:r>
    </w:p>
    <w:p w14:paraId="07385BD0" w14:textId="77777777" w:rsidR="00593EA0" w:rsidRPr="00FD0425" w:rsidRDefault="00593EA0" w:rsidP="00593EA0">
      <w:pPr>
        <w:pStyle w:val="PL"/>
        <w:rPr>
          <w:snapToGrid w:val="0"/>
        </w:rPr>
      </w:pPr>
      <w:r w:rsidRPr="00FD0425">
        <w:rPr>
          <w:snapToGrid w:val="0"/>
        </w:rPr>
        <w:tab/>
        <w:t>...</w:t>
      </w:r>
    </w:p>
    <w:p w14:paraId="1826DE88" w14:textId="77777777" w:rsidR="00593EA0" w:rsidRPr="00FD0425" w:rsidRDefault="00593EA0" w:rsidP="00593EA0">
      <w:pPr>
        <w:pStyle w:val="PL"/>
        <w:rPr>
          <w:snapToGrid w:val="0"/>
        </w:rPr>
      </w:pPr>
      <w:r w:rsidRPr="00FD0425">
        <w:rPr>
          <w:snapToGrid w:val="0"/>
        </w:rPr>
        <w:t>}</w:t>
      </w:r>
    </w:p>
    <w:p w14:paraId="2633C214" w14:textId="77777777" w:rsidR="00593EA0" w:rsidRPr="00FD0425" w:rsidRDefault="00593EA0" w:rsidP="00593EA0">
      <w:pPr>
        <w:pStyle w:val="PL"/>
        <w:rPr>
          <w:snapToGrid w:val="0"/>
        </w:rPr>
      </w:pPr>
    </w:p>
    <w:p w14:paraId="2AA9355C" w14:textId="77777777" w:rsidR="00593EA0" w:rsidRPr="00FD0425" w:rsidRDefault="00593EA0" w:rsidP="00593EA0">
      <w:pPr>
        <w:pStyle w:val="PL"/>
        <w:rPr>
          <w:snapToGrid w:val="0"/>
        </w:rPr>
      </w:pPr>
      <w:r w:rsidRPr="00FD0425">
        <w:rPr>
          <w:noProof w:val="0"/>
          <w:snapToGrid w:val="0"/>
          <w:lang w:eastAsia="zh-CN"/>
        </w:rPr>
        <w:t>BPLMN-ID-Info-NR-Item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3870D7D3" w14:textId="77777777" w:rsidR="00593EA0" w:rsidRDefault="00593EA0" w:rsidP="00593EA0">
      <w:pPr>
        <w:pStyle w:val="PL"/>
        <w:rPr>
          <w:noProof w:val="0"/>
          <w:snapToGrid w:val="0"/>
          <w:lang w:eastAsia="zh-CN"/>
        </w:rPr>
      </w:pPr>
      <w:r>
        <w:rPr>
          <w:noProof w:val="0"/>
          <w:snapToGrid w:val="0"/>
          <w:lang w:eastAsia="zh-CN"/>
        </w:rPr>
        <w:tab/>
      </w:r>
      <w:proofErr w:type="gramStart"/>
      <w:r>
        <w:rPr>
          <w:noProof w:val="0"/>
          <w:snapToGrid w:val="0"/>
        </w:rPr>
        <w:t>{ ID</w:t>
      </w:r>
      <w:proofErr w:type="gramEnd"/>
      <w:r>
        <w:rPr>
          <w:noProof w:val="0"/>
          <w:snapToGrid w:val="0"/>
        </w:rPr>
        <w:t xml:space="preserve">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5C14857A" w14:textId="77777777" w:rsidR="00593EA0" w:rsidRDefault="00593EA0" w:rsidP="00593EA0">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1A5192A2" w14:textId="77777777" w:rsidR="00593EA0" w:rsidRPr="00FD0425" w:rsidRDefault="00593EA0" w:rsidP="00593EA0">
      <w:pPr>
        <w:pStyle w:val="PL"/>
        <w:rPr>
          <w:snapToGrid w:val="0"/>
        </w:rPr>
      </w:pPr>
      <w:r w:rsidRPr="00FD0425">
        <w:rPr>
          <w:snapToGrid w:val="0"/>
        </w:rPr>
        <w:tab/>
        <w:t>...</w:t>
      </w:r>
    </w:p>
    <w:p w14:paraId="46730740" w14:textId="77777777" w:rsidR="00593EA0" w:rsidRPr="00FD0425" w:rsidRDefault="00593EA0" w:rsidP="00593EA0">
      <w:pPr>
        <w:pStyle w:val="PL"/>
        <w:rPr>
          <w:snapToGrid w:val="0"/>
        </w:rPr>
      </w:pPr>
      <w:r w:rsidRPr="00FD0425">
        <w:rPr>
          <w:snapToGrid w:val="0"/>
        </w:rPr>
        <w:t>}</w:t>
      </w:r>
    </w:p>
    <w:p w14:paraId="45E9F725" w14:textId="77777777" w:rsidR="00593EA0" w:rsidRPr="00FD0425" w:rsidRDefault="00593EA0" w:rsidP="00593EA0">
      <w:pPr>
        <w:pStyle w:val="PL"/>
      </w:pPr>
    </w:p>
    <w:p w14:paraId="3BBB1890" w14:textId="77777777" w:rsidR="00593EA0" w:rsidRPr="00FD0425" w:rsidRDefault="00593EA0" w:rsidP="00593EA0">
      <w:pPr>
        <w:pStyle w:val="PL"/>
      </w:pPr>
      <w:r w:rsidRPr="00FD0425">
        <w:t>BitRate</w:t>
      </w:r>
      <w:r w:rsidRPr="00FD0425">
        <w:tab/>
        <w:t>::= INTEGER (</w:t>
      </w:r>
      <w:r w:rsidRPr="00FD0425">
        <w:rPr>
          <w:rFonts w:cs="Arial"/>
          <w:szCs w:val="18"/>
          <w:lang w:eastAsia="ja-JP"/>
        </w:rPr>
        <w:t>0..4000000000000,...</w:t>
      </w:r>
      <w:r w:rsidRPr="00FD0425">
        <w:t>)</w:t>
      </w:r>
    </w:p>
    <w:p w14:paraId="13AA2927" w14:textId="77777777" w:rsidR="00593EA0" w:rsidRPr="00FD0425" w:rsidRDefault="00593EA0" w:rsidP="00593EA0">
      <w:pPr>
        <w:pStyle w:val="PL"/>
      </w:pPr>
    </w:p>
    <w:p w14:paraId="01F972AC" w14:textId="77777777" w:rsidR="00593EA0" w:rsidRPr="00FD0425" w:rsidRDefault="00593EA0" w:rsidP="00593EA0">
      <w:pPr>
        <w:pStyle w:val="PL"/>
      </w:pPr>
    </w:p>
    <w:p w14:paraId="59B0D81F" w14:textId="77777777" w:rsidR="00593EA0" w:rsidRDefault="00593EA0" w:rsidP="00593EA0">
      <w:pPr>
        <w:pStyle w:val="PL"/>
      </w:pPr>
    </w:p>
    <w:p w14:paraId="705FFA79" w14:textId="77777777" w:rsidR="00593EA0" w:rsidRPr="00670F1F" w:rsidRDefault="00593EA0" w:rsidP="00593EA0">
      <w:pPr>
        <w:pStyle w:val="PL"/>
        <w:rPr>
          <w:noProof w:val="0"/>
          <w:snapToGrid w:val="0"/>
        </w:rPr>
      </w:pPr>
      <w:proofErr w:type="spellStart"/>
      <w:r w:rsidRPr="00FD0425">
        <w:rPr>
          <w:noProof w:val="0"/>
          <w:snapToGrid w:val="0"/>
        </w:rPr>
        <w:t>Broadcast</w:t>
      </w:r>
      <w:r>
        <w:rPr>
          <w:noProof w:val="0"/>
          <w:snapToGrid w:val="0"/>
        </w:rPr>
        <w:t>CAG</w:t>
      </w:r>
      <w:proofErr w:type="spellEnd"/>
      <w:r>
        <w:rPr>
          <w:noProof w:val="0"/>
          <w:snapToGrid w:val="0"/>
        </w:rPr>
        <w:t>-Identifier-</w:t>
      </w:r>
      <w:proofErr w:type="gramStart"/>
      <w:r>
        <w:rPr>
          <w:noProof w:val="0"/>
          <w:snapToGrid w:val="0"/>
        </w:rPr>
        <w:t>List</w:t>
      </w:r>
      <w:r w:rsidRPr="00FD0425">
        <w:rPr>
          <w:noProof w:val="0"/>
          <w:snapToGrid w:val="0"/>
        </w:rPr>
        <w:t xml:space="preserve"> ::=</w:t>
      </w:r>
      <w:proofErr w:type="gramEnd"/>
      <w:r w:rsidRPr="00FD0425">
        <w:rPr>
          <w:noProof w:val="0"/>
          <w:snapToGrid w:val="0"/>
        </w:rPr>
        <w:t xml:space="preserve"> SEQUENCE (SIZE(1..maxnoof</w:t>
      </w:r>
      <w:r>
        <w:rPr>
          <w:noProof w:val="0"/>
          <w:snapToGrid w:val="0"/>
        </w:rPr>
        <w:t>CAGs</w:t>
      </w:r>
      <w:r w:rsidRPr="00FD0425">
        <w:rPr>
          <w:noProof w:val="0"/>
          <w:snapToGrid w:val="0"/>
        </w:rPr>
        <w:t xml:space="preserve">)) OF </w:t>
      </w:r>
      <w:proofErr w:type="spellStart"/>
      <w:r>
        <w:rPr>
          <w:noProof w:val="0"/>
          <w:snapToGrid w:val="0"/>
        </w:rPr>
        <w:t>BroadcastCAG</w:t>
      </w:r>
      <w:proofErr w:type="spellEnd"/>
      <w:r>
        <w:rPr>
          <w:noProof w:val="0"/>
          <w:snapToGrid w:val="0"/>
        </w:rPr>
        <w:t>-Identifier-Item</w:t>
      </w:r>
    </w:p>
    <w:p w14:paraId="2D18E34D" w14:textId="77777777" w:rsidR="00593EA0" w:rsidRDefault="00593EA0" w:rsidP="00593EA0">
      <w:pPr>
        <w:pStyle w:val="PL"/>
      </w:pPr>
    </w:p>
    <w:p w14:paraId="2ED4D7D1" w14:textId="77777777" w:rsidR="00593EA0" w:rsidRDefault="00593EA0" w:rsidP="00593EA0">
      <w:pPr>
        <w:pStyle w:val="PL"/>
        <w:rPr>
          <w:noProof w:val="0"/>
          <w:snapToGrid w:val="0"/>
        </w:rPr>
      </w:pPr>
      <w:proofErr w:type="spellStart"/>
      <w:r>
        <w:rPr>
          <w:noProof w:val="0"/>
          <w:snapToGrid w:val="0"/>
        </w:rPr>
        <w:t>BroadcastCAG</w:t>
      </w:r>
      <w:proofErr w:type="spellEnd"/>
      <w:r>
        <w:rPr>
          <w:noProof w:val="0"/>
          <w:snapToGrid w:val="0"/>
        </w:rPr>
        <w:t>-Identifier-</w:t>
      </w:r>
      <w:proofErr w:type="gramStart"/>
      <w:r>
        <w:rPr>
          <w:noProof w:val="0"/>
          <w:snapToGrid w:val="0"/>
        </w:rPr>
        <w:t>Item</w:t>
      </w:r>
      <w:r w:rsidRPr="00FD0425">
        <w:rPr>
          <w:noProof w:val="0"/>
          <w:snapToGrid w:val="0"/>
        </w:rPr>
        <w:t xml:space="preserve"> ::=</w:t>
      </w:r>
      <w:proofErr w:type="gramEnd"/>
      <w:r w:rsidRPr="00FD0425">
        <w:rPr>
          <w:noProof w:val="0"/>
          <w:snapToGrid w:val="0"/>
        </w:rPr>
        <w:t xml:space="preserve"> SEQUENCE {</w:t>
      </w:r>
    </w:p>
    <w:p w14:paraId="36683469" w14:textId="77777777" w:rsidR="00593EA0" w:rsidRPr="00FD0425" w:rsidRDefault="00593EA0" w:rsidP="00593EA0">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Pr>
          <w:noProof w:val="0"/>
          <w:snapToGrid w:val="0"/>
        </w:rPr>
        <w:t>CAG-Identifier</w:t>
      </w:r>
      <w:proofErr w:type="spellEnd"/>
      <w:r w:rsidRPr="00FD0425">
        <w:rPr>
          <w:noProof w:val="0"/>
          <w:snapToGrid w:val="0"/>
        </w:rPr>
        <w:t>,</w:t>
      </w:r>
    </w:p>
    <w:p w14:paraId="56AF5E8F"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Pr>
          <w:noProof w:val="0"/>
          <w:snapToGrid w:val="0"/>
        </w:rPr>
        <w:t>BroadcastCAG</w:t>
      </w:r>
      <w:proofErr w:type="spellEnd"/>
      <w:r>
        <w:rPr>
          <w:noProof w:val="0"/>
          <w:snapToGrid w:val="0"/>
        </w:rPr>
        <w:t>-Identifier-Item</w:t>
      </w:r>
      <w:r w:rsidRPr="00FD0425">
        <w:rPr>
          <w:snapToGrid w:val="0"/>
        </w:rPr>
        <w:t>-</w:t>
      </w:r>
      <w:proofErr w:type="spellStart"/>
      <w:r w:rsidRPr="00FD0425">
        <w:rPr>
          <w:snapToGrid w:val="0"/>
        </w:rPr>
        <w:t>ExtIEs</w:t>
      </w:r>
      <w:proofErr w:type="spellEnd"/>
      <w:r w:rsidRPr="00FD0425">
        <w:rPr>
          <w:snapToGrid w:val="0"/>
        </w:rPr>
        <w:t>} } OPTIONAL,</w:t>
      </w:r>
    </w:p>
    <w:p w14:paraId="20CB798E" w14:textId="77777777" w:rsidR="00593EA0" w:rsidRPr="00FD0425" w:rsidRDefault="00593EA0" w:rsidP="00593EA0">
      <w:pPr>
        <w:pStyle w:val="PL"/>
        <w:rPr>
          <w:snapToGrid w:val="0"/>
        </w:rPr>
      </w:pPr>
      <w:r w:rsidRPr="00FD0425">
        <w:rPr>
          <w:snapToGrid w:val="0"/>
        </w:rPr>
        <w:tab/>
        <w:t>...</w:t>
      </w:r>
    </w:p>
    <w:p w14:paraId="3902FBC0" w14:textId="77777777" w:rsidR="00593EA0" w:rsidRPr="00FD0425" w:rsidRDefault="00593EA0" w:rsidP="00593EA0">
      <w:pPr>
        <w:pStyle w:val="PL"/>
        <w:rPr>
          <w:snapToGrid w:val="0"/>
        </w:rPr>
      </w:pPr>
      <w:r w:rsidRPr="00FD0425">
        <w:rPr>
          <w:snapToGrid w:val="0"/>
        </w:rPr>
        <w:lastRenderedPageBreak/>
        <w:t>}</w:t>
      </w:r>
    </w:p>
    <w:p w14:paraId="4280D34F" w14:textId="77777777" w:rsidR="00593EA0" w:rsidRPr="00FD0425" w:rsidRDefault="00593EA0" w:rsidP="00593EA0">
      <w:pPr>
        <w:pStyle w:val="PL"/>
        <w:rPr>
          <w:snapToGrid w:val="0"/>
        </w:rPr>
      </w:pPr>
    </w:p>
    <w:p w14:paraId="63376061" w14:textId="77777777" w:rsidR="00593EA0" w:rsidRPr="00FD0425" w:rsidRDefault="00593EA0" w:rsidP="00593EA0">
      <w:pPr>
        <w:pStyle w:val="PL"/>
        <w:rPr>
          <w:snapToGrid w:val="0"/>
        </w:rPr>
      </w:pPr>
      <w:proofErr w:type="spellStart"/>
      <w:r>
        <w:rPr>
          <w:noProof w:val="0"/>
          <w:snapToGrid w:val="0"/>
        </w:rPr>
        <w:t>BroadcastCAG</w:t>
      </w:r>
      <w:proofErr w:type="spellEnd"/>
      <w:r>
        <w:rPr>
          <w:noProof w:val="0"/>
          <w:snapToGrid w:val="0"/>
        </w:rPr>
        <w:t>-Identifier-Item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5E794B8B" w14:textId="77777777" w:rsidR="00593EA0" w:rsidRPr="00FD0425" w:rsidRDefault="00593EA0" w:rsidP="00593EA0">
      <w:pPr>
        <w:pStyle w:val="PL"/>
        <w:rPr>
          <w:snapToGrid w:val="0"/>
        </w:rPr>
      </w:pPr>
      <w:r w:rsidRPr="00FD0425">
        <w:rPr>
          <w:snapToGrid w:val="0"/>
        </w:rPr>
        <w:tab/>
        <w:t>...</w:t>
      </w:r>
    </w:p>
    <w:p w14:paraId="6E53F952" w14:textId="77777777" w:rsidR="00593EA0" w:rsidRPr="00FD0425" w:rsidRDefault="00593EA0" w:rsidP="00593EA0">
      <w:pPr>
        <w:pStyle w:val="PL"/>
        <w:rPr>
          <w:snapToGrid w:val="0"/>
        </w:rPr>
      </w:pPr>
      <w:r w:rsidRPr="00FD0425">
        <w:rPr>
          <w:snapToGrid w:val="0"/>
        </w:rPr>
        <w:t>}</w:t>
      </w:r>
    </w:p>
    <w:p w14:paraId="2690B939" w14:textId="77777777" w:rsidR="00593EA0" w:rsidRDefault="00593EA0" w:rsidP="00593EA0">
      <w:pPr>
        <w:pStyle w:val="PL"/>
      </w:pPr>
    </w:p>
    <w:p w14:paraId="191E920E" w14:textId="77777777" w:rsidR="00593EA0" w:rsidRDefault="00593EA0" w:rsidP="00593EA0">
      <w:pPr>
        <w:pStyle w:val="PL"/>
      </w:pPr>
    </w:p>
    <w:p w14:paraId="44D5EE77" w14:textId="77777777" w:rsidR="00593EA0" w:rsidRPr="009354E2" w:rsidRDefault="00593EA0" w:rsidP="00593EA0">
      <w:pPr>
        <w:pStyle w:val="PL"/>
        <w:rPr>
          <w:noProof w:val="0"/>
          <w:snapToGrid w:val="0"/>
        </w:rPr>
      </w:pPr>
      <w:proofErr w:type="spellStart"/>
      <w:r w:rsidRPr="009354E2">
        <w:rPr>
          <w:noProof w:val="0"/>
          <w:snapToGrid w:val="0"/>
        </w:rPr>
        <w:t>BroadcastNID</w:t>
      </w:r>
      <w:proofErr w:type="spellEnd"/>
      <w:r w:rsidRPr="009354E2">
        <w:rPr>
          <w:noProof w:val="0"/>
          <w:snapToGrid w:val="0"/>
        </w:rPr>
        <w:t>-</w:t>
      </w:r>
      <w:proofErr w:type="gramStart"/>
      <w:r w:rsidRPr="009354E2">
        <w:rPr>
          <w:noProof w:val="0"/>
          <w:snapToGrid w:val="0"/>
        </w:rPr>
        <w:t>List ::=</w:t>
      </w:r>
      <w:proofErr w:type="gramEnd"/>
      <w:r w:rsidRPr="009354E2">
        <w:rPr>
          <w:noProof w:val="0"/>
          <w:snapToGrid w:val="0"/>
        </w:rPr>
        <w:t xml:space="preserve"> SEQUENCE (SIZE(1..maxnoofNIDs)) OF </w:t>
      </w:r>
      <w:proofErr w:type="spellStart"/>
      <w:r w:rsidRPr="009354E2">
        <w:rPr>
          <w:noProof w:val="0"/>
          <w:snapToGrid w:val="0"/>
        </w:rPr>
        <w:t>BroadcastNID</w:t>
      </w:r>
      <w:proofErr w:type="spellEnd"/>
      <w:r w:rsidRPr="009354E2">
        <w:rPr>
          <w:noProof w:val="0"/>
          <w:snapToGrid w:val="0"/>
        </w:rPr>
        <w:t>-Item</w:t>
      </w:r>
    </w:p>
    <w:p w14:paraId="5E2A1ABA" w14:textId="77777777" w:rsidR="00593EA0" w:rsidRPr="009354E2" w:rsidRDefault="00593EA0" w:rsidP="00593EA0">
      <w:pPr>
        <w:pStyle w:val="PL"/>
      </w:pPr>
    </w:p>
    <w:p w14:paraId="10504710" w14:textId="77777777" w:rsidR="00593EA0" w:rsidRPr="009354E2" w:rsidRDefault="00593EA0" w:rsidP="00593EA0">
      <w:pPr>
        <w:pStyle w:val="PL"/>
        <w:rPr>
          <w:noProof w:val="0"/>
          <w:snapToGrid w:val="0"/>
        </w:rPr>
      </w:pPr>
      <w:proofErr w:type="spellStart"/>
      <w:r w:rsidRPr="009354E2">
        <w:rPr>
          <w:noProof w:val="0"/>
          <w:snapToGrid w:val="0"/>
        </w:rPr>
        <w:t>BroadcastNID</w:t>
      </w:r>
      <w:proofErr w:type="spellEnd"/>
      <w:r w:rsidRPr="009354E2">
        <w:rPr>
          <w:noProof w:val="0"/>
          <w:snapToGrid w:val="0"/>
        </w:rPr>
        <w:t>-</w:t>
      </w:r>
      <w:proofErr w:type="gramStart"/>
      <w:r w:rsidRPr="009354E2">
        <w:rPr>
          <w:noProof w:val="0"/>
          <w:snapToGrid w:val="0"/>
        </w:rPr>
        <w:t>Item ::=</w:t>
      </w:r>
      <w:proofErr w:type="gramEnd"/>
      <w:r w:rsidRPr="009354E2">
        <w:rPr>
          <w:noProof w:val="0"/>
          <w:snapToGrid w:val="0"/>
        </w:rPr>
        <w:t xml:space="preserve"> SEQUENCE {</w:t>
      </w:r>
    </w:p>
    <w:p w14:paraId="72C2DD18" w14:textId="77777777" w:rsidR="00593EA0" w:rsidRPr="009354E2" w:rsidRDefault="00593EA0" w:rsidP="00593EA0">
      <w:pPr>
        <w:pStyle w:val="PL"/>
        <w:rPr>
          <w:noProof w:val="0"/>
          <w:snapToGrid w:val="0"/>
        </w:rPr>
      </w:pPr>
      <w:r w:rsidRPr="009354E2">
        <w:rPr>
          <w:noProof w:val="0"/>
          <w:snapToGrid w:val="0"/>
        </w:rPr>
        <w:tab/>
      </w:r>
      <w:proofErr w:type="spellStart"/>
      <w:r w:rsidRPr="009354E2">
        <w:rPr>
          <w:noProof w:val="0"/>
          <w:snapToGrid w:val="0"/>
        </w:rPr>
        <w:t>nid</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38A8C8F9" w14:textId="77777777" w:rsidR="00593EA0" w:rsidRPr="009354E2" w:rsidRDefault="00593EA0" w:rsidP="00593EA0">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proofErr w:type="spellStart"/>
      <w:r w:rsidRPr="009354E2">
        <w:rPr>
          <w:noProof w:val="0"/>
          <w:snapToGrid w:val="0"/>
        </w:rPr>
        <w:t>BroadcastNID</w:t>
      </w:r>
      <w:proofErr w:type="spellEnd"/>
      <w:r w:rsidRPr="009354E2">
        <w:rPr>
          <w:noProof w:val="0"/>
          <w:snapToGrid w:val="0"/>
        </w:rPr>
        <w:t>-Item</w:t>
      </w:r>
      <w:r w:rsidRPr="009354E2">
        <w:rPr>
          <w:snapToGrid w:val="0"/>
        </w:rPr>
        <w:t>-</w:t>
      </w:r>
      <w:proofErr w:type="spellStart"/>
      <w:r w:rsidRPr="009354E2">
        <w:rPr>
          <w:snapToGrid w:val="0"/>
        </w:rPr>
        <w:t>ExtIEs</w:t>
      </w:r>
      <w:proofErr w:type="spellEnd"/>
      <w:r w:rsidRPr="009354E2">
        <w:rPr>
          <w:snapToGrid w:val="0"/>
        </w:rPr>
        <w:t>} } OPTIONAL,</w:t>
      </w:r>
    </w:p>
    <w:p w14:paraId="3E32B79F" w14:textId="77777777" w:rsidR="00593EA0" w:rsidRPr="009354E2" w:rsidRDefault="00593EA0" w:rsidP="00593EA0">
      <w:pPr>
        <w:pStyle w:val="PL"/>
        <w:rPr>
          <w:snapToGrid w:val="0"/>
        </w:rPr>
      </w:pPr>
      <w:r w:rsidRPr="009354E2">
        <w:rPr>
          <w:snapToGrid w:val="0"/>
        </w:rPr>
        <w:tab/>
        <w:t>...</w:t>
      </w:r>
    </w:p>
    <w:p w14:paraId="3ABB2D52" w14:textId="77777777" w:rsidR="00593EA0" w:rsidRPr="009354E2" w:rsidRDefault="00593EA0" w:rsidP="00593EA0">
      <w:pPr>
        <w:pStyle w:val="PL"/>
        <w:rPr>
          <w:snapToGrid w:val="0"/>
        </w:rPr>
      </w:pPr>
      <w:r w:rsidRPr="009354E2">
        <w:rPr>
          <w:snapToGrid w:val="0"/>
        </w:rPr>
        <w:t>}</w:t>
      </w:r>
    </w:p>
    <w:p w14:paraId="39C68578" w14:textId="77777777" w:rsidR="00593EA0" w:rsidRPr="009354E2" w:rsidRDefault="00593EA0" w:rsidP="00593EA0">
      <w:pPr>
        <w:pStyle w:val="PL"/>
        <w:rPr>
          <w:snapToGrid w:val="0"/>
        </w:rPr>
      </w:pPr>
    </w:p>
    <w:p w14:paraId="0FFB2EE7" w14:textId="77777777" w:rsidR="00593EA0" w:rsidRPr="009354E2" w:rsidRDefault="00593EA0" w:rsidP="00593EA0">
      <w:pPr>
        <w:pStyle w:val="PL"/>
        <w:rPr>
          <w:snapToGrid w:val="0"/>
        </w:rPr>
      </w:pPr>
      <w:proofErr w:type="spellStart"/>
      <w:r w:rsidRPr="009354E2">
        <w:rPr>
          <w:noProof w:val="0"/>
          <w:snapToGrid w:val="0"/>
        </w:rPr>
        <w:t>BroadcastNID</w:t>
      </w:r>
      <w:proofErr w:type="spellEnd"/>
      <w:r w:rsidRPr="009354E2">
        <w:rPr>
          <w:noProof w:val="0"/>
          <w:snapToGrid w:val="0"/>
        </w:rPr>
        <w:t>-Item</w:t>
      </w:r>
      <w:r w:rsidRPr="009354E2">
        <w:rPr>
          <w:snapToGrid w:val="0"/>
        </w:rPr>
        <w:t>-</w:t>
      </w:r>
      <w:proofErr w:type="spellStart"/>
      <w:r w:rsidRPr="009354E2">
        <w:rPr>
          <w:snapToGrid w:val="0"/>
        </w:rPr>
        <w:t>ExtIEs</w:t>
      </w:r>
      <w:proofErr w:type="spellEnd"/>
      <w:r w:rsidRPr="009354E2">
        <w:rPr>
          <w:snapToGrid w:val="0"/>
        </w:rPr>
        <w:t xml:space="preserve"> XNAP-PROTOCOL-EXTENSION ::= {</w:t>
      </w:r>
    </w:p>
    <w:p w14:paraId="32431362" w14:textId="77777777" w:rsidR="00593EA0" w:rsidRPr="009354E2" w:rsidRDefault="00593EA0" w:rsidP="00593EA0">
      <w:pPr>
        <w:pStyle w:val="PL"/>
        <w:rPr>
          <w:snapToGrid w:val="0"/>
        </w:rPr>
      </w:pPr>
      <w:r w:rsidRPr="009354E2">
        <w:rPr>
          <w:snapToGrid w:val="0"/>
        </w:rPr>
        <w:tab/>
        <w:t>...</w:t>
      </w:r>
    </w:p>
    <w:p w14:paraId="524B6AAC" w14:textId="77777777" w:rsidR="00593EA0" w:rsidRPr="00FD0425" w:rsidRDefault="00593EA0" w:rsidP="00593EA0">
      <w:pPr>
        <w:pStyle w:val="PL"/>
        <w:rPr>
          <w:snapToGrid w:val="0"/>
        </w:rPr>
      </w:pPr>
      <w:r w:rsidRPr="009354E2">
        <w:rPr>
          <w:snapToGrid w:val="0"/>
        </w:rPr>
        <w:t>}</w:t>
      </w:r>
    </w:p>
    <w:p w14:paraId="32481AAF" w14:textId="77777777" w:rsidR="00593EA0" w:rsidRDefault="00593EA0" w:rsidP="00593EA0">
      <w:pPr>
        <w:pStyle w:val="PL"/>
        <w:rPr>
          <w:noProof w:val="0"/>
          <w:snapToGrid w:val="0"/>
        </w:rPr>
      </w:pPr>
    </w:p>
    <w:p w14:paraId="13346905" w14:textId="77777777" w:rsidR="00593EA0" w:rsidRPr="00FD0425" w:rsidRDefault="00593EA0" w:rsidP="00593EA0">
      <w:pPr>
        <w:pStyle w:val="PL"/>
        <w:rPr>
          <w:noProof w:val="0"/>
          <w:snapToGrid w:val="0"/>
        </w:rPr>
      </w:pPr>
      <w:proofErr w:type="spellStart"/>
      <w:proofErr w:type="gramStart"/>
      <w:r w:rsidRPr="00FD0425">
        <w:rPr>
          <w:noProof w:val="0"/>
          <w:snapToGrid w:val="0"/>
        </w:rPr>
        <w:t>BroadcastPLMNs</w:t>
      </w:r>
      <w:proofErr w:type="spellEnd"/>
      <w:r w:rsidRPr="00FD0425">
        <w:rPr>
          <w:noProof w:val="0"/>
          <w:snapToGrid w:val="0"/>
        </w:rPr>
        <w:t xml:space="preserve"> ::=</w:t>
      </w:r>
      <w:proofErr w:type="gramEnd"/>
      <w:r w:rsidRPr="00FD0425">
        <w:rPr>
          <w:noProof w:val="0"/>
          <w:snapToGrid w:val="0"/>
        </w:rPr>
        <w:t xml:space="preserve"> SEQUENCE (SIZE(1..maxnoofBPLMNs)) OF PLMN-Identity</w:t>
      </w:r>
    </w:p>
    <w:p w14:paraId="5CAD9631" w14:textId="77777777" w:rsidR="00593EA0" w:rsidRPr="00FD0425" w:rsidRDefault="00593EA0" w:rsidP="00593EA0">
      <w:pPr>
        <w:pStyle w:val="PL"/>
      </w:pPr>
    </w:p>
    <w:p w14:paraId="0A67CA8B" w14:textId="77777777" w:rsidR="00593EA0" w:rsidRPr="00FD0425" w:rsidRDefault="00593EA0" w:rsidP="00593EA0">
      <w:pPr>
        <w:pStyle w:val="PL"/>
        <w:rPr>
          <w:noProof w:val="0"/>
          <w:snapToGrid w:val="0"/>
        </w:rPr>
      </w:pPr>
      <w:proofErr w:type="spellStart"/>
      <w:proofErr w:type="gramStart"/>
      <w:r w:rsidRPr="00FD0425">
        <w:rPr>
          <w:noProof w:val="0"/>
          <w:snapToGrid w:val="0"/>
        </w:rPr>
        <w:t>BroadcastEUTRAPLMNs</w:t>
      </w:r>
      <w:proofErr w:type="spellEnd"/>
      <w:r w:rsidRPr="00FD0425">
        <w:rPr>
          <w:noProof w:val="0"/>
          <w:snapToGrid w:val="0"/>
        </w:rPr>
        <w:t xml:space="preserve"> ::=</w:t>
      </w:r>
      <w:proofErr w:type="gramEnd"/>
      <w:r w:rsidRPr="00FD0425">
        <w:rPr>
          <w:noProof w:val="0"/>
          <w:snapToGrid w:val="0"/>
        </w:rPr>
        <w:t xml:space="preserve"> SEQUENCE (SIZE(1..maxnoofEUTRABPLMNs)) OF PLMN-Identity</w:t>
      </w:r>
    </w:p>
    <w:p w14:paraId="4AD1E9D2" w14:textId="77777777" w:rsidR="00593EA0" w:rsidRPr="00FD0425" w:rsidRDefault="00593EA0" w:rsidP="00593EA0">
      <w:pPr>
        <w:pStyle w:val="PL"/>
      </w:pPr>
    </w:p>
    <w:p w14:paraId="72040763" w14:textId="77777777" w:rsidR="00593EA0" w:rsidRPr="00FD0425" w:rsidRDefault="00593EA0" w:rsidP="00593EA0">
      <w:pPr>
        <w:pStyle w:val="PL"/>
      </w:pPr>
    </w:p>
    <w:p w14:paraId="1F9C4299" w14:textId="77777777" w:rsidR="00593EA0" w:rsidRPr="00FD0425" w:rsidRDefault="00593EA0" w:rsidP="00593EA0">
      <w:pPr>
        <w:pStyle w:val="PL"/>
        <w:rPr>
          <w:noProof w:val="0"/>
          <w:snapToGrid w:val="0"/>
        </w:rPr>
      </w:pPr>
      <w:proofErr w:type="spellStart"/>
      <w:r w:rsidRPr="00FD0425">
        <w:rPr>
          <w:noProof w:val="0"/>
          <w:snapToGrid w:val="0"/>
        </w:rPr>
        <w:t>BroadcastPLMNinTAISupport</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48B3B52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3138B31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tAISliceSupport</w:t>
      </w:r>
      <w:proofErr w:type="spellEnd"/>
      <w:r w:rsidRPr="00FD0425">
        <w:rPr>
          <w:noProof w:val="0"/>
          <w:snapToGrid w:val="0"/>
        </w:rPr>
        <w:t>-List</w:t>
      </w:r>
      <w:r w:rsidRPr="00FD0425">
        <w:rPr>
          <w:noProof w:val="0"/>
          <w:snapToGrid w:val="0"/>
        </w:rPr>
        <w:tab/>
      </w:r>
      <w:r w:rsidRPr="00FD0425">
        <w:rPr>
          <w:noProof w:val="0"/>
          <w:snapToGrid w:val="0"/>
        </w:rPr>
        <w:tab/>
      </w:r>
      <w:r w:rsidRPr="00FD0425">
        <w:rPr>
          <w:noProof w:val="0"/>
          <w:snapToGrid w:val="0"/>
        </w:rPr>
        <w:tab/>
      </w:r>
      <w:bookmarkStart w:id="1882" w:name="_Hlk513554691"/>
      <w:proofErr w:type="spellStart"/>
      <w:r w:rsidRPr="00FD0425">
        <w:rPr>
          <w:noProof w:val="0"/>
          <w:snapToGrid w:val="0"/>
        </w:rPr>
        <w:t>SliceSupport</w:t>
      </w:r>
      <w:proofErr w:type="spellEnd"/>
      <w:r w:rsidRPr="00FD0425">
        <w:rPr>
          <w:noProof w:val="0"/>
          <w:snapToGrid w:val="0"/>
        </w:rPr>
        <w:t>-List</w:t>
      </w:r>
      <w:bookmarkEnd w:id="1882"/>
      <w:r w:rsidRPr="00FD0425">
        <w:rPr>
          <w:noProof w:val="0"/>
          <w:snapToGrid w:val="0"/>
        </w:rPr>
        <w:t>,</w:t>
      </w:r>
    </w:p>
    <w:p w14:paraId="673C509A"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0FED0176" w14:textId="77777777" w:rsidR="00593EA0" w:rsidRPr="00FD0425" w:rsidRDefault="00593EA0" w:rsidP="00593EA0">
      <w:pPr>
        <w:pStyle w:val="PL"/>
        <w:rPr>
          <w:snapToGrid w:val="0"/>
        </w:rPr>
      </w:pPr>
      <w:r w:rsidRPr="00FD0425">
        <w:rPr>
          <w:snapToGrid w:val="0"/>
        </w:rPr>
        <w:tab/>
        <w:t>...</w:t>
      </w:r>
    </w:p>
    <w:p w14:paraId="125DB35C" w14:textId="77777777" w:rsidR="00593EA0" w:rsidRPr="00FD0425" w:rsidRDefault="00593EA0" w:rsidP="00593EA0">
      <w:pPr>
        <w:pStyle w:val="PL"/>
        <w:rPr>
          <w:snapToGrid w:val="0"/>
        </w:rPr>
      </w:pPr>
      <w:r w:rsidRPr="00FD0425">
        <w:rPr>
          <w:snapToGrid w:val="0"/>
        </w:rPr>
        <w:t>}</w:t>
      </w:r>
    </w:p>
    <w:p w14:paraId="2FB67956" w14:textId="77777777" w:rsidR="00593EA0" w:rsidRPr="00FD0425" w:rsidRDefault="00593EA0" w:rsidP="00593EA0">
      <w:pPr>
        <w:pStyle w:val="PL"/>
        <w:rPr>
          <w:snapToGrid w:val="0"/>
        </w:rPr>
      </w:pPr>
    </w:p>
    <w:p w14:paraId="06599277" w14:textId="77777777" w:rsidR="00593EA0" w:rsidRPr="00FD0425" w:rsidRDefault="00593EA0" w:rsidP="00593EA0">
      <w:pPr>
        <w:pStyle w:val="PL"/>
        <w:rPr>
          <w:snapToGrid w:val="0"/>
        </w:rPr>
      </w:pPr>
      <w:r w:rsidRPr="00FD0425">
        <w:rPr>
          <w:snapToGrid w:val="0"/>
        </w:rPr>
        <w:t>BroadcastPLMNinTAISupport-Item-ExtIEs XNAP-PROTOCOL-EXTENSION ::= {</w:t>
      </w:r>
    </w:p>
    <w:p w14:paraId="355497E1" w14:textId="77777777" w:rsidR="00593EA0" w:rsidRDefault="00593EA0" w:rsidP="00593EA0">
      <w:pPr>
        <w:pStyle w:val="PL"/>
        <w:rPr>
          <w:snapToGrid w:val="0"/>
        </w:rPr>
      </w:pPr>
      <w:r>
        <w:rPr>
          <w:noProof w:val="0"/>
          <w:snapToGrid w:val="0"/>
        </w:rPr>
        <w:tab/>
      </w:r>
      <w:proofErr w:type="gramStart"/>
      <w:r w:rsidRPr="009354E2">
        <w:rPr>
          <w:noProof w:val="0"/>
          <w:snapToGrid w:val="0"/>
        </w:rPr>
        <w:t>{</w:t>
      </w:r>
      <w:r>
        <w:rPr>
          <w:noProof w:val="0"/>
          <w:snapToGrid w:val="0"/>
        </w:rPr>
        <w:t xml:space="preserve"> </w:t>
      </w:r>
      <w:r w:rsidRPr="009354E2">
        <w:rPr>
          <w:noProof w:val="0"/>
          <w:snapToGrid w:val="0"/>
        </w:rPr>
        <w:t>ID</w:t>
      </w:r>
      <w:proofErr w:type="gramEnd"/>
      <w:r w:rsidRPr="009354E2">
        <w:rPr>
          <w:noProof w:val="0"/>
          <w:snapToGrid w:val="0"/>
        </w:rPr>
        <w:t xml:space="preserve">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09535282" w14:textId="77777777" w:rsidR="00593EA0" w:rsidRPr="001D2E49" w:rsidRDefault="00593EA0" w:rsidP="00593EA0">
      <w:pPr>
        <w:pStyle w:val="PL"/>
        <w:rPr>
          <w:noProof w:val="0"/>
          <w:snapToGrid w:val="0"/>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sidRPr="009354E2">
        <w:rPr>
          <w:noProof w:val="0"/>
          <w:snapToGrid w:val="0"/>
        </w:rPr>
        <w:t>,</w:t>
      </w:r>
    </w:p>
    <w:p w14:paraId="5C90E871" w14:textId="77777777" w:rsidR="00593EA0" w:rsidRPr="00FD0425" w:rsidRDefault="00593EA0" w:rsidP="00593EA0">
      <w:pPr>
        <w:pStyle w:val="PL"/>
        <w:rPr>
          <w:snapToGrid w:val="0"/>
        </w:rPr>
      </w:pPr>
      <w:r w:rsidRPr="00FD0425">
        <w:rPr>
          <w:snapToGrid w:val="0"/>
        </w:rPr>
        <w:tab/>
        <w:t>...</w:t>
      </w:r>
    </w:p>
    <w:p w14:paraId="3E321F20" w14:textId="77777777" w:rsidR="00593EA0" w:rsidRPr="00FD0425" w:rsidRDefault="00593EA0" w:rsidP="00593EA0">
      <w:pPr>
        <w:pStyle w:val="PL"/>
        <w:rPr>
          <w:snapToGrid w:val="0"/>
        </w:rPr>
      </w:pPr>
      <w:r w:rsidRPr="00FD0425">
        <w:rPr>
          <w:snapToGrid w:val="0"/>
        </w:rPr>
        <w:t>}</w:t>
      </w:r>
    </w:p>
    <w:p w14:paraId="23E0F3EE" w14:textId="77777777" w:rsidR="00593EA0" w:rsidRPr="00FD0425" w:rsidRDefault="00593EA0" w:rsidP="00593EA0">
      <w:pPr>
        <w:pStyle w:val="PL"/>
      </w:pPr>
    </w:p>
    <w:p w14:paraId="07FABB1F" w14:textId="77777777" w:rsidR="00593EA0" w:rsidRDefault="00593EA0" w:rsidP="00593EA0">
      <w:pPr>
        <w:pStyle w:val="PL"/>
      </w:pPr>
    </w:p>
    <w:p w14:paraId="38E93694" w14:textId="77777777" w:rsidR="00593EA0" w:rsidRPr="001902AE" w:rsidRDefault="00593EA0" w:rsidP="00593EA0">
      <w:pPr>
        <w:pStyle w:val="PL"/>
        <w:rPr>
          <w:noProof w:val="0"/>
          <w:snapToGrid w:val="0"/>
        </w:rPr>
      </w:pPr>
      <w:proofErr w:type="spellStart"/>
      <w:r w:rsidRPr="00FD0425">
        <w:rPr>
          <w:noProof w:val="0"/>
          <w:snapToGrid w:val="0"/>
        </w:rPr>
        <w:t>Broadcast</w:t>
      </w:r>
      <w:r>
        <w:rPr>
          <w:noProof w:val="0"/>
          <w:snapToGrid w:val="0"/>
        </w:rPr>
        <w:t>PNI</w:t>
      </w:r>
      <w:proofErr w:type="spellEnd"/>
      <w:r>
        <w:rPr>
          <w:noProof w:val="0"/>
          <w:snapToGrid w:val="0"/>
        </w:rPr>
        <w:t>-NPN-ID-</w:t>
      </w:r>
      <w:proofErr w:type="gramStart"/>
      <w:r>
        <w:rPr>
          <w:noProof w:val="0"/>
          <w:snapToGrid w:val="0"/>
        </w:rPr>
        <w:t>Information</w:t>
      </w:r>
      <w:r w:rsidRPr="00FD0425">
        <w:rPr>
          <w:noProof w:val="0"/>
          <w:snapToGrid w:val="0"/>
        </w:rPr>
        <w:t xml:space="preserve"> ::=</w:t>
      </w:r>
      <w:proofErr w:type="gramEnd"/>
      <w:r w:rsidRPr="00FD0425">
        <w:rPr>
          <w:noProof w:val="0"/>
          <w:snapToGrid w:val="0"/>
        </w:rPr>
        <w:t xml:space="preserve"> SEQUENCE (SIZE(1..maxnoof</w:t>
      </w:r>
      <w:r>
        <w:rPr>
          <w:noProof w:val="0"/>
          <w:snapToGrid w:val="0"/>
        </w:rPr>
        <w:t>BPLMNs</w:t>
      </w:r>
      <w:r w:rsidRPr="00FD0425">
        <w:rPr>
          <w:noProof w:val="0"/>
          <w:snapToGrid w:val="0"/>
        </w:rPr>
        <w:t xml:space="preserve">)) OF </w:t>
      </w:r>
      <w:proofErr w:type="spellStart"/>
      <w:r w:rsidRPr="00FD0425">
        <w:rPr>
          <w:noProof w:val="0"/>
          <w:snapToGrid w:val="0"/>
        </w:rPr>
        <w:t>Broadcast</w:t>
      </w:r>
      <w:r>
        <w:rPr>
          <w:noProof w:val="0"/>
          <w:snapToGrid w:val="0"/>
        </w:rPr>
        <w:t>PNI</w:t>
      </w:r>
      <w:proofErr w:type="spellEnd"/>
      <w:r>
        <w:rPr>
          <w:noProof w:val="0"/>
          <w:snapToGrid w:val="0"/>
        </w:rPr>
        <w:t>-NPN-ID-Information-Item</w:t>
      </w:r>
    </w:p>
    <w:p w14:paraId="65DFACF2" w14:textId="77777777" w:rsidR="00593EA0" w:rsidRDefault="00593EA0" w:rsidP="00593EA0">
      <w:pPr>
        <w:pStyle w:val="PL"/>
      </w:pPr>
    </w:p>
    <w:p w14:paraId="50FAB04E" w14:textId="77777777" w:rsidR="00593EA0" w:rsidRDefault="00593EA0" w:rsidP="00593EA0">
      <w:pPr>
        <w:pStyle w:val="PL"/>
        <w:rPr>
          <w:noProof w:val="0"/>
          <w:snapToGrid w:val="0"/>
        </w:rPr>
      </w:pPr>
      <w:proofErr w:type="spellStart"/>
      <w:r w:rsidRPr="00FD0425">
        <w:rPr>
          <w:noProof w:val="0"/>
          <w:snapToGrid w:val="0"/>
        </w:rPr>
        <w:t>Broadcast</w:t>
      </w:r>
      <w:r>
        <w:rPr>
          <w:noProof w:val="0"/>
          <w:snapToGrid w:val="0"/>
        </w:rPr>
        <w:t>PNI</w:t>
      </w:r>
      <w:proofErr w:type="spellEnd"/>
      <w:r>
        <w:rPr>
          <w:noProof w:val="0"/>
          <w:snapToGrid w:val="0"/>
        </w:rPr>
        <w:t>-NPN-ID-Information-</w:t>
      </w:r>
      <w:proofErr w:type="gramStart"/>
      <w:r>
        <w:rPr>
          <w:noProof w:val="0"/>
          <w:snapToGrid w:val="0"/>
        </w:rPr>
        <w:t>Item</w:t>
      </w:r>
      <w:r w:rsidRPr="00FD0425">
        <w:rPr>
          <w:noProof w:val="0"/>
          <w:snapToGrid w:val="0"/>
        </w:rPr>
        <w:t xml:space="preserve"> ::=</w:t>
      </w:r>
      <w:proofErr w:type="gramEnd"/>
      <w:r w:rsidRPr="00FD0425">
        <w:rPr>
          <w:noProof w:val="0"/>
          <w:snapToGrid w:val="0"/>
        </w:rPr>
        <w:t xml:space="preserve"> SEQUENCE {</w:t>
      </w:r>
    </w:p>
    <w:p w14:paraId="3C4A8BDC" w14:textId="77777777" w:rsidR="00593EA0" w:rsidRDefault="00593EA0" w:rsidP="00593EA0">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12E44380" w14:textId="77777777" w:rsidR="00593EA0" w:rsidRPr="00FD0425" w:rsidRDefault="00593EA0" w:rsidP="00593EA0">
      <w:pPr>
        <w:pStyle w:val="PL"/>
        <w:rPr>
          <w:noProof w:val="0"/>
          <w:snapToGrid w:val="0"/>
        </w:rPr>
      </w:pPr>
      <w:r>
        <w:rPr>
          <w:noProof w:val="0"/>
          <w:snapToGrid w:val="0"/>
        </w:rPr>
        <w:tab/>
      </w:r>
      <w:proofErr w:type="spellStart"/>
      <w:r>
        <w:rPr>
          <w:noProof w:val="0"/>
          <w:snapToGrid w:val="0"/>
        </w:rPr>
        <w:t>b</w:t>
      </w:r>
      <w:r w:rsidRPr="00FD0425">
        <w:rPr>
          <w:noProof w:val="0"/>
          <w:snapToGrid w:val="0"/>
        </w:rPr>
        <w:t>roadcast</w:t>
      </w:r>
      <w:r>
        <w:rPr>
          <w:noProof w:val="0"/>
          <w:snapToGrid w:val="0"/>
        </w:rPr>
        <w:t>CAG</w:t>
      </w:r>
      <w:proofErr w:type="spellEnd"/>
      <w:r>
        <w:rPr>
          <w:noProof w:val="0"/>
          <w:snapToGrid w:val="0"/>
        </w:rPr>
        <w:t>-Identifier-List</w:t>
      </w:r>
      <w:r>
        <w:rPr>
          <w:noProof w:val="0"/>
          <w:snapToGrid w:val="0"/>
        </w:rPr>
        <w:tab/>
      </w:r>
      <w:proofErr w:type="spellStart"/>
      <w:r w:rsidRPr="00FD0425">
        <w:rPr>
          <w:noProof w:val="0"/>
          <w:snapToGrid w:val="0"/>
        </w:rPr>
        <w:t>Broadcast</w:t>
      </w:r>
      <w:r>
        <w:rPr>
          <w:noProof w:val="0"/>
          <w:snapToGrid w:val="0"/>
        </w:rPr>
        <w:t>CAG</w:t>
      </w:r>
      <w:proofErr w:type="spellEnd"/>
      <w:r>
        <w:rPr>
          <w:noProof w:val="0"/>
          <w:snapToGrid w:val="0"/>
        </w:rPr>
        <w:t>-Identifier-List,</w:t>
      </w:r>
    </w:p>
    <w:p w14:paraId="59FE5167"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snapToGrid w:val="0"/>
        </w:rPr>
        <w:t>Broadcast</w:t>
      </w:r>
      <w:r>
        <w:rPr>
          <w:noProof w:val="0"/>
          <w:snapToGrid w:val="0"/>
        </w:rPr>
        <w:t>PNI</w:t>
      </w:r>
      <w:proofErr w:type="spellEnd"/>
      <w:r>
        <w:rPr>
          <w:noProof w:val="0"/>
          <w:snapToGrid w:val="0"/>
        </w:rPr>
        <w:t>-NPN-ID-Information-Item</w:t>
      </w:r>
      <w:r w:rsidRPr="00FD0425">
        <w:rPr>
          <w:snapToGrid w:val="0"/>
        </w:rPr>
        <w:t>-</w:t>
      </w:r>
      <w:proofErr w:type="spellStart"/>
      <w:r w:rsidRPr="00FD0425">
        <w:rPr>
          <w:snapToGrid w:val="0"/>
        </w:rPr>
        <w:t>ExtIEs</w:t>
      </w:r>
      <w:proofErr w:type="spellEnd"/>
      <w:r w:rsidRPr="00FD0425">
        <w:rPr>
          <w:snapToGrid w:val="0"/>
        </w:rPr>
        <w:t>} } OPTIONAL,</w:t>
      </w:r>
    </w:p>
    <w:p w14:paraId="0C85B656" w14:textId="77777777" w:rsidR="00593EA0" w:rsidRPr="00FD0425" w:rsidRDefault="00593EA0" w:rsidP="00593EA0">
      <w:pPr>
        <w:pStyle w:val="PL"/>
        <w:rPr>
          <w:snapToGrid w:val="0"/>
        </w:rPr>
      </w:pPr>
      <w:r w:rsidRPr="00FD0425">
        <w:rPr>
          <w:snapToGrid w:val="0"/>
        </w:rPr>
        <w:tab/>
        <w:t>...</w:t>
      </w:r>
    </w:p>
    <w:p w14:paraId="00B0B386" w14:textId="77777777" w:rsidR="00593EA0" w:rsidRPr="00FD0425" w:rsidRDefault="00593EA0" w:rsidP="00593EA0">
      <w:pPr>
        <w:pStyle w:val="PL"/>
        <w:rPr>
          <w:snapToGrid w:val="0"/>
        </w:rPr>
      </w:pPr>
      <w:r w:rsidRPr="00FD0425">
        <w:rPr>
          <w:snapToGrid w:val="0"/>
        </w:rPr>
        <w:t>}</w:t>
      </w:r>
    </w:p>
    <w:p w14:paraId="15E3CA96" w14:textId="77777777" w:rsidR="00593EA0" w:rsidRDefault="00593EA0" w:rsidP="00593EA0">
      <w:pPr>
        <w:pStyle w:val="PL"/>
        <w:rPr>
          <w:snapToGrid w:val="0"/>
        </w:rPr>
      </w:pPr>
    </w:p>
    <w:p w14:paraId="5EDFAB17" w14:textId="77777777" w:rsidR="00593EA0" w:rsidRPr="00FD0425" w:rsidRDefault="00593EA0" w:rsidP="00593EA0">
      <w:pPr>
        <w:pStyle w:val="PL"/>
        <w:rPr>
          <w:snapToGrid w:val="0"/>
        </w:rPr>
      </w:pPr>
    </w:p>
    <w:p w14:paraId="45B38B73" w14:textId="77777777" w:rsidR="00593EA0" w:rsidRPr="00FD0425" w:rsidRDefault="00593EA0" w:rsidP="00593EA0">
      <w:pPr>
        <w:pStyle w:val="PL"/>
        <w:rPr>
          <w:snapToGrid w:val="0"/>
        </w:rPr>
      </w:pPr>
      <w:proofErr w:type="spellStart"/>
      <w:r w:rsidRPr="00FD0425">
        <w:rPr>
          <w:noProof w:val="0"/>
          <w:snapToGrid w:val="0"/>
        </w:rPr>
        <w:t>Broadcast</w:t>
      </w:r>
      <w:r>
        <w:rPr>
          <w:noProof w:val="0"/>
          <w:snapToGrid w:val="0"/>
        </w:rPr>
        <w:t>PNI</w:t>
      </w:r>
      <w:proofErr w:type="spellEnd"/>
      <w:r>
        <w:rPr>
          <w:noProof w:val="0"/>
          <w:snapToGrid w:val="0"/>
        </w:rPr>
        <w:t>-NPN-ID-Information-Item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13F9A720" w14:textId="77777777" w:rsidR="00593EA0" w:rsidRPr="00FD0425" w:rsidRDefault="00593EA0" w:rsidP="00593EA0">
      <w:pPr>
        <w:pStyle w:val="PL"/>
        <w:rPr>
          <w:snapToGrid w:val="0"/>
        </w:rPr>
      </w:pPr>
      <w:r w:rsidRPr="00FD0425">
        <w:rPr>
          <w:snapToGrid w:val="0"/>
        </w:rPr>
        <w:tab/>
        <w:t>...</w:t>
      </w:r>
    </w:p>
    <w:p w14:paraId="6B8D4320" w14:textId="77777777" w:rsidR="00593EA0" w:rsidRPr="00FD0425" w:rsidRDefault="00593EA0" w:rsidP="00593EA0">
      <w:pPr>
        <w:pStyle w:val="PL"/>
        <w:rPr>
          <w:snapToGrid w:val="0"/>
        </w:rPr>
      </w:pPr>
      <w:r w:rsidRPr="00FD0425">
        <w:rPr>
          <w:snapToGrid w:val="0"/>
        </w:rPr>
        <w:t>}</w:t>
      </w:r>
    </w:p>
    <w:p w14:paraId="25550DED" w14:textId="77777777" w:rsidR="00593EA0" w:rsidRDefault="00593EA0" w:rsidP="00593EA0">
      <w:pPr>
        <w:pStyle w:val="PL"/>
      </w:pPr>
    </w:p>
    <w:p w14:paraId="4B03F4C5" w14:textId="77777777" w:rsidR="00593EA0" w:rsidRPr="00FD0425" w:rsidRDefault="00593EA0" w:rsidP="00593EA0">
      <w:pPr>
        <w:pStyle w:val="PL"/>
      </w:pPr>
    </w:p>
    <w:p w14:paraId="71D201D4" w14:textId="77777777" w:rsidR="00593EA0" w:rsidRPr="00FD0425" w:rsidRDefault="00593EA0" w:rsidP="00593EA0">
      <w:pPr>
        <w:pStyle w:val="PL"/>
        <w:rPr>
          <w:noProof w:val="0"/>
          <w:snapToGrid w:val="0"/>
        </w:rPr>
      </w:pPr>
      <w:proofErr w:type="spellStart"/>
      <w:r w:rsidRPr="00FD0425">
        <w:rPr>
          <w:noProof w:val="0"/>
          <w:snapToGrid w:val="0"/>
        </w:rPr>
        <w:lastRenderedPageBreak/>
        <w:t>Broadcast</w:t>
      </w:r>
      <w:r>
        <w:rPr>
          <w:noProof w:val="0"/>
          <w:snapToGrid w:val="0"/>
        </w:rPr>
        <w:t>SNPNID</w:t>
      </w:r>
      <w:proofErr w:type="spellEnd"/>
      <w:r>
        <w:rPr>
          <w:noProof w:val="0"/>
          <w:snapToGrid w:val="0"/>
        </w:rPr>
        <w:t>-</w:t>
      </w:r>
      <w:proofErr w:type="gramStart"/>
      <w:r>
        <w:rPr>
          <w:noProof w:val="0"/>
          <w:snapToGrid w:val="0"/>
        </w:rPr>
        <w:t>List</w:t>
      </w:r>
      <w:r w:rsidRPr="00FD0425">
        <w:rPr>
          <w:noProof w:val="0"/>
          <w:snapToGrid w:val="0"/>
        </w:rPr>
        <w:t xml:space="preserve"> ::=</w:t>
      </w:r>
      <w:proofErr w:type="gramEnd"/>
      <w:r w:rsidRPr="00FD0425">
        <w:rPr>
          <w:noProof w:val="0"/>
          <w:snapToGrid w:val="0"/>
        </w:rPr>
        <w:t xml:space="preserve"> SEQUENCE (SIZE(1..maxnoof</w:t>
      </w:r>
      <w:r>
        <w:rPr>
          <w:noProof w:val="0"/>
          <w:snapToGrid w:val="0"/>
        </w:rPr>
        <w:t>SNPNIDs</w:t>
      </w:r>
      <w:r w:rsidRPr="00FD0425">
        <w:rPr>
          <w:noProof w:val="0"/>
          <w:snapToGrid w:val="0"/>
        </w:rPr>
        <w:t xml:space="preserve">)) OF </w:t>
      </w:r>
      <w:proofErr w:type="spellStart"/>
      <w:r w:rsidRPr="00FD0425">
        <w:rPr>
          <w:noProof w:val="0"/>
          <w:snapToGrid w:val="0"/>
        </w:rPr>
        <w:t>Broadcast</w:t>
      </w:r>
      <w:r>
        <w:rPr>
          <w:noProof w:val="0"/>
          <w:snapToGrid w:val="0"/>
        </w:rPr>
        <w:t>SNPNID</w:t>
      </w:r>
      <w:proofErr w:type="spellEnd"/>
    </w:p>
    <w:p w14:paraId="209D212C" w14:textId="77777777" w:rsidR="00593EA0" w:rsidRPr="00FD0425" w:rsidRDefault="00593EA0" w:rsidP="00593EA0">
      <w:pPr>
        <w:pStyle w:val="PL"/>
      </w:pPr>
    </w:p>
    <w:p w14:paraId="470E51E7" w14:textId="77777777" w:rsidR="00593EA0" w:rsidRPr="00FD0425" w:rsidRDefault="00593EA0" w:rsidP="00593EA0">
      <w:pPr>
        <w:pStyle w:val="PL"/>
      </w:pPr>
    </w:p>
    <w:p w14:paraId="0B68D83F" w14:textId="77777777" w:rsidR="00593EA0" w:rsidRPr="00FD0425" w:rsidRDefault="00593EA0" w:rsidP="00593EA0">
      <w:pPr>
        <w:pStyle w:val="PL"/>
        <w:rPr>
          <w:noProof w:val="0"/>
          <w:snapToGrid w:val="0"/>
        </w:rPr>
      </w:pPr>
      <w:proofErr w:type="spellStart"/>
      <w:proofErr w:type="gramStart"/>
      <w:r w:rsidRPr="00FD0425">
        <w:rPr>
          <w:noProof w:val="0"/>
          <w:snapToGrid w:val="0"/>
        </w:rPr>
        <w:t>Broadcast</w:t>
      </w:r>
      <w:r>
        <w:rPr>
          <w:noProof w:val="0"/>
          <w:snapToGrid w:val="0"/>
        </w:rPr>
        <w:t>SNPNID</w:t>
      </w:r>
      <w:proofErr w:type="spellEnd"/>
      <w:r w:rsidRPr="00FD0425">
        <w:rPr>
          <w:noProof w:val="0"/>
          <w:snapToGrid w:val="0"/>
        </w:rPr>
        <w:t xml:space="preserve"> ::=</w:t>
      </w:r>
      <w:proofErr w:type="gramEnd"/>
      <w:r w:rsidRPr="00FD0425">
        <w:rPr>
          <w:noProof w:val="0"/>
          <w:snapToGrid w:val="0"/>
        </w:rPr>
        <w:t xml:space="preserve"> SEQUENCE {</w:t>
      </w:r>
    </w:p>
    <w:p w14:paraId="503CADB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2E24F74" w14:textId="77777777" w:rsidR="00593EA0" w:rsidRPr="00FD0425" w:rsidRDefault="00593EA0" w:rsidP="00593EA0">
      <w:pPr>
        <w:pStyle w:val="PL"/>
        <w:rPr>
          <w:noProof w:val="0"/>
          <w:snapToGrid w:val="0"/>
        </w:rPr>
      </w:pPr>
      <w:r w:rsidRPr="00FD0425">
        <w:rPr>
          <w:noProof w:val="0"/>
          <w:snapToGrid w:val="0"/>
        </w:rPr>
        <w:tab/>
      </w:r>
      <w:proofErr w:type="spellStart"/>
      <w:r>
        <w:rPr>
          <w:noProof w:val="0"/>
          <w:snapToGrid w:val="0"/>
        </w:rPr>
        <w:t>broadcastNID</w:t>
      </w:r>
      <w:proofErr w:type="spellEnd"/>
      <w:r>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Pr>
          <w:noProof w:val="0"/>
          <w:snapToGrid w:val="0"/>
        </w:rPr>
        <w:t>BroadcastNID</w:t>
      </w:r>
      <w:proofErr w:type="spellEnd"/>
      <w:r>
        <w:rPr>
          <w:noProof w:val="0"/>
          <w:snapToGrid w:val="0"/>
        </w:rPr>
        <w:t>-List</w:t>
      </w:r>
      <w:r w:rsidRPr="00FD0425">
        <w:rPr>
          <w:noProof w:val="0"/>
          <w:snapToGrid w:val="0"/>
        </w:rPr>
        <w:t>,</w:t>
      </w:r>
    </w:p>
    <w:p w14:paraId="7F0EF186"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snapToGrid w:val="0"/>
        </w:rPr>
        <w:t>Broadcast</w:t>
      </w:r>
      <w:r>
        <w:rPr>
          <w:noProof w:val="0"/>
          <w:snapToGrid w:val="0"/>
        </w:rPr>
        <w:t>SNPNID</w:t>
      </w:r>
      <w:r w:rsidRPr="00FD0425">
        <w:rPr>
          <w:snapToGrid w:val="0"/>
        </w:rPr>
        <w:t>-ExtIEs</w:t>
      </w:r>
      <w:proofErr w:type="spellEnd"/>
      <w:r w:rsidRPr="00FD0425">
        <w:rPr>
          <w:snapToGrid w:val="0"/>
        </w:rPr>
        <w:t>} } OPTIONAL,</w:t>
      </w:r>
    </w:p>
    <w:p w14:paraId="7B54A074" w14:textId="77777777" w:rsidR="00593EA0" w:rsidRPr="00FD0425" w:rsidRDefault="00593EA0" w:rsidP="00593EA0">
      <w:pPr>
        <w:pStyle w:val="PL"/>
        <w:rPr>
          <w:snapToGrid w:val="0"/>
        </w:rPr>
      </w:pPr>
      <w:r w:rsidRPr="00FD0425">
        <w:rPr>
          <w:snapToGrid w:val="0"/>
        </w:rPr>
        <w:tab/>
        <w:t>...</w:t>
      </w:r>
    </w:p>
    <w:p w14:paraId="789C8F3A" w14:textId="77777777" w:rsidR="00593EA0" w:rsidRPr="00FD0425" w:rsidRDefault="00593EA0" w:rsidP="00593EA0">
      <w:pPr>
        <w:pStyle w:val="PL"/>
        <w:rPr>
          <w:snapToGrid w:val="0"/>
        </w:rPr>
      </w:pPr>
      <w:r w:rsidRPr="00FD0425">
        <w:rPr>
          <w:snapToGrid w:val="0"/>
        </w:rPr>
        <w:t>}</w:t>
      </w:r>
    </w:p>
    <w:p w14:paraId="292FA579" w14:textId="77777777" w:rsidR="00593EA0" w:rsidRPr="00FD0425" w:rsidRDefault="00593EA0" w:rsidP="00593EA0">
      <w:pPr>
        <w:pStyle w:val="PL"/>
        <w:rPr>
          <w:snapToGrid w:val="0"/>
        </w:rPr>
      </w:pPr>
    </w:p>
    <w:p w14:paraId="23EBE11C" w14:textId="77777777" w:rsidR="00593EA0" w:rsidRPr="00FD0425" w:rsidRDefault="00593EA0" w:rsidP="00593EA0">
      <w:pPr>
        <w:pStyle w:val="PL"/>
        <w:rPr>
          <w:snapToGrid w:val="0"/>
        </w:rPr>
      </w:pPr>
      <w:proofErr w:type="spellStart"/>
      <w:r w:rsidRPr="00FD0425">
        <w:rPr>
          <w:noProof w:val="0"/>
          <w:snapToGrid w:val="0"/>
        </w:rPr>
        <w:t>Broadcast</w:t>
      </w:r>
      <w:r>
        <w:rPr>
          <w:noProof w:val="0"/>
          <w:snapToGrid w:val="0"/>
        </w:rPr>
        <w:t>SNPNID</w:t>
      </w:r>
      <w:r w:rsidRPr="00FD0425">
        <w:rPr>
          <w:snapToGrid w:val="0"/>
        </w:rPr>
        <w:t>-ExtIEs</w:t>
      </w:r>
      <w:proofErr w:type="spellEnd"/>
      <w:r w:rsidRPr="00FD0425">
        <w:rPr>
          <w:snapToGrid w:val="0"/>
        </w:rPr>
        <w:t xml:space="preserve"> XNAP-PROTOCOL-EXTENSION ::= {</w:t>
      </w:r>
    </w:p>
    <w:p w14:paraId="2B27B3F5" w14:textId="77777777" w:rsidR="00593EA0" w:rsidRPr="00FD0425" w:rsidRDefault="00593EA0" w:rsidP="00593EA0">
      <w:pPr>
        <w:pStyle w:val="PL"/>
        <w:rPr>
          <w:snapToGrid w:val="0"/>
        </w:rPr>
      </w:pPr>
      <w:r w:rsidRPr="00FD0425">
        <w:rPr>
          <w:snapToGrid w:val="0"/>
        </w:rPr>
        <w:tab/>
        <w:t>...</w:t>
      </w:r>
    </w:p>
    <w:p w14:paraId="2D2F8E1B" w14:textId="77777777" w:rsidR="00593EA0" w:rsidRDefault="00593EA0" w:rsidP="00593EA0">
      <w:pPr>
        <w:pStyle w:val="PL"/>
        <w:rPr>
          <w:snapToGrid w:val="0"/>
        </w:rPr>
      </w:pPr>
      <w:r w:rsidRPr="00FD0425">
        <w:rPr>
          <w:snapToGrid w:val="0"/>
        </w:rPr>
        <w:t>}</w:t>
      </w:r>
    </w:p>
    <w:p w14:paraId="146B5BF5" w14:textId="77777777" w:rsidR="00593EA0" w:rsidRPr="00FD0425" w:rsidRDefault="00593EA0" w:rsidP="00593EA0">
      <w:pPr>
        <w:pStyle w:val="PL"/>
        <w:rPr>
          <w:snapToGrid w:val="0"/>
        </w:rPr>
      </w:pPr>
    </w:p>
    <w:p w14:paraId="75B377AE" w14:textId="77777777" w:rsidR="00593EA0" w:rsidRPr="00FD0425" w:rsidRDefault="00593EA0" w:rsidP="00593EA0">
      <w:pPr>
        <w:pStyle w:val="PL"/>
      </w:pPr>
    </w:p>
    <w:p w14:paraId="01033877" w14:textId="77777777" w:rsidR="00593EA0" w:rsidRPr="00FD0425" w:rsidRDefault="00593EA0" w:rsidP="00593EA0">
      <w:pPr>
        <w:pStyle w:val="PL"/>
        <w:outlineLvl w:val="3"/>
      </w:pPr>
      <w:r w:rsidRPr="00FD0425">
        <w:t>-- C</w:t>
      </w:r>
    </w:p>
    <w:p w14:paraId="7399D038" w14:textId="77777777" w:rsidR="00593EA0" w:rsidRPr="00FD0425" w:rsidRDefault="00593EA0" w:rsidP="00593EA0">
      <w:pPr>
        <w:pStyle w:val="PL"/>
      </w:pPr>
    </w:p>
    <w:p w14:paraId="6ED5EDE0" w14:textId="77777777" w:rsidR="00593EA0" w:rsidRDefault="00593EA0" w:rsidP="00593EA0">
      <w:pPr>
        <w:pStyle w:val="PL"/>
      </w:pPr>
    </w:p>
    <w:p w14:paraId="2013A795" w14:textId="77777777" w:rsidR="00593EA0" w:rsidRDefault="00593EA0" w:rsidP="00593EA0">
      <w:pPr>
        <w:pStyle w:val="PL"/>
      </w:pPr>
      <w:r>
        <w:t>CAG-Identifier</w:t>
      </w:r>
      <w:r>
        <w:tab/>
        <w:t>::= BIT STRING (SIZE (32))</w:t>
      </w:r>
    </w:p>
    <w:p w14:paraId="2D10C6B0" w14:textId="77777777" w:rsidR="00593EA0" w:rsidRDefault="00593EA0" w:rsidP="00593EA0">
      <w:pPr>
        <w:pStyle w:val="PL"/>
      </w:pPr>
    </w:p>
    <w:p w14:paraId="77A31351" w14:textId="77777777" w:rsidR="00593EA0" w:rsidRPr="00FD0425" w:rsidRDefault="00593EA0" w:rsidP="00593EA0">
      <w:pPr>
        <w:pStyle w:val="PL"/>
      </w:pPr>
    </w:p>
    <w:p w14:paraId="46291245" w14:textId="77777777" w:rsidR="00593EA0" w:rsidRPr="00FF1BAF" w:rsidRDefault="00593EA0" w:rsidP="00593EA0">
      <w:pPr>
        <w:pStyle w:val="PL"/>
      </w:pPr>
      <w:r w:rsidRPr="00FF1BAF">
        <w:t>Capacity</w:t>
      </w:r>
      <w:r w:rsidRPr="00FF1BAF">
        <w:rPr>
          <w:snapToGrid w:val="0"/>
        </w:rPr>
        <w:t>Value ::= INTEGER (0..100)</w:t>
      </w:r>
    </w:p>
    <w:p w14:paraId="30AEC70C" w14:textId="77777777" w:rsidR="00593EA0" w:rsidRDefault="00593EA0" w:rsidP="00593EA0">
      <w:pPr>
        <w:pStyle w:val="PL"/>
      </w:pPr>
    </w:p>
    <w:p w14:paraId="3C16D301" w14:textId="77777777" w:rsidR="00593EA0" w:rsidRPr="00FD0425" w:rsidRDefault="00593EA0" w:rsidP="00593EA0">
      <w:pPr>
        <w:pStyle w:val="PL"/>
      </w:pPr>
    </w:p>
    <w:p w14:paraId="52A99751" w14:textId="77777777" w:rsidR="00593EA0" w:rsidRDefault="00593EA0" w:rsidP="00593EA0">
      <w:pPr>
        <w:pStyle w:val="PL"/>
      </w:pPr>
    </w:p>
    <w:p w14:paraId="4F1EE2FB" w14:textId="77777777" w:rsidR="00593EA0" w:rsidRPr="00BD41A6" w:rsidRDefault="00593EA0" w:rsidP="00593EA0">
      <w:pPr>
        <w:pStyle w:val="PL"/>
      </w:pPr>
      <w:r w:rsidRPr="00300B5A">
        <w:rPr>
          <w:lang w:eastAsia="ja-JP"/>
        </w:rPr>
        <w:t>CapacityValueInfo</w:t>
      </w:r>
      <w:r w:rsidRPr="00BD41A6">
        <w:rPr>
          <w:lang w:eastAsia="ja-JP"/>
        </w:rPr>
        <w:t xml:space="preserve"> </w:t>
      </w:r>
      <w:r w:rsidRPr="00BD41A6">
        <w:t>::= SEQUENCE {</w:t>
      </w:r>
    </w:p>
    <w:p w14:paraId="6EF687E1" w14:textId="77777777" w:rsidR="00593EA0" w:rsidRPr="00BD41A6" w:rsidRDefault="00593EA0" w:rsidP="00593EA0">
      <w:pPr>
        <w:pStyle w:val="PL"/>
      </w:pPr>
      <w:r w:rsidRPr="00BD41A6">
        <w:tab/>
      </w:r>
      <w:r w:rsidRPr="00300B5A">
        <w:rPr>
          <w:lang w:eastAsia="ja-JP"/>
        </w:rPr>
        <w:t>capacityValue</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lang w:eastAsia="ja-JP"/>
        </w:rPr>
        <w:t>CapacityValue</w:t>
      </w:r>
      <w:r w:rsidRPr="00BD41A6">
        <w:t>,</w:t>
      </w:r>
    </w:p>
    <w:p w14:paraId="02C7B4A2" w14:textId="77777777" w:rsidR="00593EA0" w:rsidRPr="00BD41A6" w:rsidRDefault="00593EA0" w:rsidP="00593EA0">
      <w:pPr>
        <w:pStyle w:val="PL"/>
      </w:pPr>
      <w:r w:rsidRPr="00BD41A6">
        <w:tab/>
      </w:r>
      <w:r w:rsidRPr="00300B5A">
        <w:rPr>
          <w:lang w:eastAsia="ja-JP"/>
        </w:rPr>
        <w:t xml:space="preserve">ssbAreaCapacityValueList </w:t>
      </w:r>
      <w:r w:rsidRPr="00300B5A">
        <w:rPr>
          <w:noProof w:val="0"/>
          <w:snapToGrid w:val="0"/>
        </w:rPr>
        <w:tab/>
      </w:r>
      <w:r w:rsidRPr="00300B5A">
        <w:rPr>
          <w:lang w:eastAsia="ja-JP"/>
        </w:rPr>
        <w:t>SSBAreaCapacityValue-List</w:t>
      </w:r>
      <w:r w:rsidRPr="0034011F">
        <w:rPr>
          <w:lang w:eastAsia="ja-JP"/>
        </w:rPr>
        <w:t xml:space="preserve"> </w:t>
      </w:r>
      <w:r>
        <w:rPr>
          <w:lang w:eastAsia="ja-JP"/>
        </w:rPr>
        <w:tab/>
        <w:t>OPTIONAL</w:t>
      </w:r>
      <w:r w:rsidRPr="00BD41A6">
        <w:t>,</w:t>
      </w:r>
    </w:p>
    <w:p w14:paraId="426961ED" w14:textId="77777777" w:rsidR="00593EA0" w:rsidRPr="00BD41A6" w:rsidRDefault="00593EA0" w:rsidP="00593EA0">
      <w:pPr>
        <w:pStyle w:val="PL"/>
        <w:ind w:firstLineChars="250" w:firstLine="400"/>
      </w:pPr>
      <w:r w:rsidRPr="00BD41A6">
        <w:rPr>
          <w:snapToGrid w:val="0"/>
        </w:rPr>
        <w:t xml:space="preserve">iE-Extension </w:t>
      </w:r>
      <w:r w:rsidRPr="00BD41A6">
        <w:rPr>
          <w:snapToGrid w:val="0"/>
        </w:rPr>
        <w:tab/>
      </w:r>
      <w:r w:rsidRPr="00BD41A6">
        <w:rPr>
          <w:snapToGrid w:val="0"/>
        </w:rPr>
        <w:tab/>
      </w:r>
      <w:r w:rsidRPr="00BD41A6">
        <w:rPr>
          <w:snapToGrid w:val="0"/>
        </w:rPr>
        <w:tab/>
      </w:r>
      <w:r w:rsidRPr="00BD41A6">
        <w:rPr>
          <w:snapToGrid w:val="0"/>
        </w:rPr>
        <w:tab/>
      </w:r>
      <w:r w:rsidRPr="006114F8">
        <w:rPr>
          <w:snapToGrid w:val="0"/>
        </w:rPr>
        <w:t>ProtocolExtensionContainer { {</w:t>
      </w:r>
      <w:r w:rsidRPr="00300B5A">
        <w:rPr>
          <w:lang w:eastAsia="ja-JP"/>
        </w:rPr>
        <w:t>CapacityValueInfo</w:t>
      </w:r>
      <w:r w:rsidRPr="00BD41A6">
        <w:rPr>
          <w:snapToGrid w:val="0"/>
        </w:rPr>
        <w:t>-ExtIEs} } OPTIONAL,</w:t>
      </w:r>
    </w:p>
    <w:p w14:paraId="5FDE87FB" w14:textId="77777777" w:rsidR="00593EA0" w:rsidRPr="006114F8" w:rsidRDefault="00593EA0" w:rsidP="00593EA0">
      <w:pPr>
        <w:pStyle w:val="PL"/>
      </w:pPr>
      <w:r w:rsidRPr="006114F8">
        <w:tab/>
        <w:t>...</w:t>
      </w:r>
    </w:p>
    <w:p w14:paraId="77139294" w14:textId="77777777" w:rsidR="00593EA0" w:rsidRPr="006B4AD3" w:rsidRDefault="00593EA0" w:rsidP="00593EA0">
      <w:pPr>
        <w:pStyle w:val="PL"/>
      </w:pPr>
      <w:r w:rsidRPr="006B4AD3">
        <w:t>}</w:t>
      </w:r>
    </w:p>
    <w:p w14:paraId="44EB3545" w14:textId="77777777" w:rsidR="00593EA0" w:rsidRPr="00241809" w:rsidRDefault="00593EA0" w:rsidP="00593EA0">
      <w:pPr>
        <w:pStyle w:val="PL"/>
      </w:pPr>
    </w:p>
    <w:p w14:paraId="0E677B80" w14:textId="77777777" w:rsidR="00593EA0" w:rsidRPr="00BD41A6" w:rsidRDefault="00593EA0" w:rsidP="00593EA0">
      <w:pPr>
        <w:pStyle w:val="PL"/>
        <w:rPr>
          <w:snapToGrid w:val="0"/>
        </w:rPr>
      </w:pPr>
      <w:r w:rsidRPr="00300B5A">
        <w:rPr>
          <w:lang w:eastAsia="ja-JP"/>
        </w:rPr>
        <w:t>CapacityValueInfo</w:t>
      </w:r>
      <w:r w:rsidRPr="00BD41A6">
        <w:rPr>
          <w:snapToGrid w:val="0"/>
        </w:rPr>
        <w:t>-ExtIEs XNAP-PROTOCOL-EXTENSION ::= {</w:t>
      </w:r>
    </w:p>
    <w:p w14:paraId="32F99267" w14:textId="77777777" w:rsidR="00593EA0" w:rsidRPr="006114F8" w:rsidRDefault="00593EA0" w:rsidP="00593EA0">
      <w:pPr>
        <w:pStyle w:val="PL"/>
        <w:rPr>
          <w:snapToGrid w:val="0"/>
        </w:rPr>
      </w:pPr>
      <w:r w:rsidRPr="006114F8">
        <w:rPr>
          <w:snapToGrid w:val="0"/>
        </w:rPr>
        <w:tab/>
        <w:t>...</w:t>
      </w:r>
    </w:p>
    <w:p w14:paraId="2B723609" w14:textId="77777777" w:rsidR="00593EA0" w:rsidRPr="00FD0425" w:rsidRDefault="00593EA0" w:rsidP="00593EA0">
      <w:pPr>
        <w:pStyle w:val="PL"/>
        <w:rPr>
          <w:snapToGrid w:val="0"/>
        </w:rPr>
      </w:pPr>
      <w:r w:rsidRPr="006B4AD3">
        <w:rPr>
          <w:snapToGrid w:val="0"/>
        </w:rPr>
        <w:t>}</w:t>
      </w:r>
    </w:p>
    <w:p w14:paraId="578FCF16" w14:textId="77777777" w:rsidR="00593EA0" w:rsidRDefault="00593EA0" w:rsidP="00593EA0">
      <w:pPr>
        <w:pStyle w:val="PL"/>
      </w:pPr>
    </w:p>
    <w:p w14:paraId="43085456" w14:textId="77777777" w:rsidR="00593EA0" w:rsidRPr="00FD0425" w:rsidRDefault="00593EA0" w:rsidP="00593EA0">
      <w:pPr>
        <w:pStyle w:val="PL"/>
      </w:pPr>
    </w:p>
    <w:p w14:paraId="31983CD0" w14:textId="77777777" w:rsidR="00593EA0" w:rsidRPr="00FD0425" w:rsidRDefault="00593EA0" w:rsidP="00593EA0">
      <w:pPr>
        <w:pStyle w:val="PL"/>
        <w:rPr>
          <w:snapToGrid w:val="0"/>
        </w:rPr>
      </w:pPr>
      <w:r w:rsidRPr="00FD0425">
        <w:rPr>
          <w:snapToGrid w:val="0"/>
        </w:rPr>
        <w:t>Cause ::= CHOICE {</w:t>
      </w:r>
    </w:p>
    <w:p w14:paraId="3861BBAC" w14:textId="77777777" w:rsidR="00593EA0" w:rsidRPr="00FD0425" w:rsidRDefault="00593EA0" w:rsidP="00593EA0">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18699399" w14:textId="77777777" w:rsidR="00593EA0" w:rsidRPr="00FD0425" w:rsidRDefault="00593EA0" w:rsidP="00593EA0">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25500D74" w14:textId="77777777" w:rsidR="00593EA0" w:rsidRPr="00FD0425" w:rsidRDefault="00593EA0" w:rsidP="00593EA0">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0B20EFD0" w14:textId="77777777" w:rsidR="00593EA0" w:rsidRPr="00FD0425" w:rsidRDefault="00593EA0" w:rsidP="00593EA0">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099CBBC8"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5CDCAA7E" w14:textId="77777777" w:rsidR="00593EA0" w:rsidRPr="00FD0425" w:rsidRDefault="00593EA0" w:rsidP="00593EA0">
      <w:pPr>
        <w:pStyle w:val="PL"/>
        <w:rPr>
          <w:snapToGrid w:val="0"/>
        </w:rPr>
      </w:pPr>
      <w:r w:rsidRPr="00FD0425">
        <w:rPr>
          <w:snapToGrid w:val="0"/>
        </w:rPr>
        <w:t>}</w:t>
      </w:r>
    </w:p>
    <w:p w14:paraId="18857E84" w14:textId="77777777" w:rsidR="00593EA0" w:rsidRPr="00FD0425" w:rsidRDefault="00593EA0" w:rsidP="00593EA0">
      <w:pPr>
        <w:pStyle w:val="PL"/>
        <w:rPr>
          <w:snapToGrid w:val="0"/>
        </w:rPr>
      </w:pPr>
    </w:p>
    <w:p w14:paraId="54534027" w14:textId="77777777" w:rsidR="00593EA0" w:rsidRPr="00FD0425" w:rsidRDefault="00593EA0" w:rsidP="00593EA0">
      <w:pPr>
        <w:pStyle w:val="PL"/>
        <w:rPr>
          <w:snapToGrid w:val="0"/>
        </w:rPr>
      </w:pPr>
      <w:r w:rsidRPr="00FD0425">
        <w:rPr>
          <w:snapToGrid w:val="0"/>
        </w:rPr>
        <w:t>Cause-ExtIEs XNAP-PROTOCOL-IES ::= {</w:t>
      </w:r>
    </w:p>
    <w:p w14:paraId="18D10CD6" w14:textId="77777777" w:rsidR="00593EA0" w:rsidRPr="00FD0425" w:rsidRDefault="00593EA0" w:rsidP="00593EA0">
      <w:pPr>
        <w:pStyle w:val="PL"/>
        <w:rPr>
          <w:snapToGrid w:val="0"/>
        </w:rPr>
      </w:pPr>
      <w:r w:rsidRPr="00FD0425">
        <w:rPr>
          <w:snapToGrid w:val="0"/>
        </w:rPr>
        <w:tab/>
        <w:t>...</w:t>
      </w:r>
    </w:p>
    <w:p w14:paraId="26E61A1A" w14:textId="77777777" w:rsidR="00593EA0" w:rsidRPr="00FD0425" w:rsidRDefault="00593EA0" w:rsidP="00593EA0">
      <w:pPr>
        <w:pStyle w:val="PL"/>
        <w:rPr>
          <w:snapToGrid w:val="0"/>
        </w:rPr>
      </w:pPr>
      <w:r w:rsidRPr="00FD0425">
        <w:rPr>
          <w:snapToGrid w:val="0"/>
        </w:rPr>
        <w:t>}</w:t>
      </w:r>
    </w:p>
    <w:p w14:paraId="64841F4D" w14:textId="77777777" w:rsidR="00593EA0" w:rsidRPr="00FD0425" w:rsidRDefault="00593EA0" w:rsidP="00593EA0">
      <w:pPr>
        <w:pStyle w:val="PL"/>
        <w:rPr>
          <w:snapToGrid w:val="0"/>
        </w:rPr>
      </w:pPr>
    </w:p>
    <w:p w14:paraId="3BB1AE3B" w14:textId="77777777" w:rsidR="00593EA0" w:rsidRPr="00FD0425" w:rsidRDefault="00593EA0" w:rsidP="00593EA0">
      <w:pPr>
        <w:pStyle w:val="PL"/>
        <w:rPr>
          <w:snapToGrid w:val="0"/>
        </w:rPr>
      </w:pPr>
      <w:r w:rsidRPr="00FD0425">
        <w:rPr>
          <w:snapToGrid w:val="0"/>
        </w:rPr>
        <w:t>CauseRadioNetworkLayer ::= ENUMERATED {</w:t>
      </w:r>
    </w:p>
    <w:p w14:paraId="2A75DE6F" w14:textId="77777777" w:rsidR="00593EA0" w:rsidRPr="00FD0425" w:rsidRDefault="00593EA0" w:rsidP="00593EA0">
      <w:pPr>
        <w:pStyle w:val="PL"/>
        <w:rPr>
          <w:rFonts w:cs="Arial"/>
          <w:lang w:eastAsia="ja-JP"/>
        </w:rPr>
      </w:pPr>
      <w:r w:rsidRPr="00FD0425">
        <w:rPr>
          <w:rFonts w:cs="Arial"/>
          <w:lang w:eastAsia="ja-JP"/>
        </w:rPr>
        <w:tab/>
        <w:t>cell-not-available,</w:t>
      </w:r>
    </w:p>
    <w:p w14:paraId="06E3095E" w14:textId="77777777" w:rsidR="00593EA0" w:rsidRPr="00FD0425" w:rsidRDefault="00593EA0" w:rsidP="00593EA0">
      <w:pPr>
        <w:pStyle w:val="PL"/>
        <w:rPr>
          <w:rFonts w:cs="Arial"/>
          <w:lang w:eastAsia="ja-JP"/>
        </w:rPr>
      </w:pPr>
      <w:r w:rsidRPr="00FD0425">
        <w:rPr>
          <w:rFonts w:cs="Arial"/>
          <w:lang w:eastAsia="ja-JP"/>
        </w:rPr>
        <w:tab/>
        <w:t>handover-desirable-for-radio-reasons,</w:t>
      </w:r>
    </w:p>
    <w:p w14:paraId="4EEB01BC" w14:textId="77777777" w:rsidR="00593EA0" w:rsidRPr="00FD0425" w:rsidRDefault="00593EA0" w:rsidP="00593EA0">
      <w:pPr>
        <w:pStyle w:val="PL"/>
        <w:rPr>
          <w:rFonts w:cs="Arial"/>
          <w:lang w:eastAsia="ja-JP"/>
        </w:rPr>
      </w:pPr>
      <w:r w:rsidRPr="00FD0425">
        <w:rPr>
          <w:rFonts w:cs="Arial"/>
          <w:lang w:eastAsia="ja-JP"/>
        </w:rPr>
        <w:tab/>
        <w:t>handover-target-not-allowed,</w:t>
      </w:r>
    </w:p>
    <w:p w14:paraId="28AE780B" w14:textId="77777777" w:rsidR="00593EA0" w:rsidRPr="00FD0425" w:rsidRDefault="00593EA0" w:rsidP="00593EA0">
      <w:pPr>
        <w:pStyle w:val="PL"/>
        <w:rPr>
          <w:rFonts w:cs="Arial"/>
          <w:lang w:eastAsia="ja-JP"/>
        </w:rPr>
      </w:pPr>
      <w:r w:rsidRPr="00FD0425">
        <w:rPr>
          <w:rFonts w:cs="Arial"/>
          <w:lang w:eastAsia="ja-JP"/>
        </w:rPr>
        <w:lastRenderedPageBreak/>
        <w:tab/>
        <w:t>invalid-AMF-Set-ID,</w:t>
      </w:r>
    </w:p>
    <w:p w14:paraId="4840034E" w14:textId="77777777" w:rsidR="00593EA0" w:rsidRPr="00FD0425" w:rsidRDefault="00593EA0" w:rsidP="00593EA0">
      <w:pPr>
        <w:pStyle w:val="PL"/>
        <w:rPr>
          <w:rFonts w:cs="Arial"/>
          <w:lang w:eastAsia="ja-JP"/>
        </w:rPr>
      </w:pPr>
      <w:r w:rsidRPr="00FD0425">
        <w:rPr>
          <w:rFonts w:cs="Arial"/>
          <w:lang w:eastAsia="ja-JP"/>
        </w:rPr>
        <w:tab/>
        <w:t>no-radio-resources-available-in-target-cell,</w:t>
      </w:r>
    </w:p>
    <w:p w14:paraId="5ACBA1D9" w14:textId="77777777" w:rsidR="00593EA0" w:rsidRPr="00FD0425" w:rsidRDefault="00593EA0" w:rsidP="00593EA0">
      <w:pPr>
        <w:pStyle w:val="PL"/>
        <w:rPr>
          <w:rFonts w:cs="Arial"/>
          <w:lang w:eastAsia="ja-JP"/>
        </w:rPr>
      </w:pPr>
      <w:r w:rsidRPr="00FD0425">
        <w:rPr>
          <w:rFonts w:cs="Arial"/>
          <w:lang w:eastAsia="ja-JP"/>
        </w:rPr>
        <w:tab/>
        <w:t>partial-handover,</w:t>
      </w:r>
    </w:p>
    <w:p w14:paraId="510CEBDB" w14:textId="77777777" w:rsidR="00593EA0" w:rsidRPr="00FD0425" w:rsidRDefault="00593EA0" w:rsidP="00593EA0">
      <w:pPr>
        <w:pStyle w:val="PL"/>
        <w:rPr>
          <w:rFonts w:cs="Arial"/>
          <w:lang w:eastAsia="ja-JP"/>
        </w:rPr>
      </w:pPr>
      <w:r w:rsidRPr="00FD0425">
        <w:rPr>
          <w:rFonts w:cs="Arial"/>
          <w:lang w:eastAsia="ja-JP"/>
        </w:rPr>
        <w:tab/>
        <w:t>reduce-load-in-serving-cell,</w:t>
      </w:r>
    </w:p>
    <w:p w14:paraId="77C10B38" w14:textId="77777777" w:rsidR="00593EA0" w:rsidRPr="00FD0425" w:rsidRDefault="00593EA0" w:rsidP="00593EA0">
      <w:pPr>
        <w:pStyle w:val="PL"/>
        <w:rPr>
          <w:rFonts w:cs="Arial"/>
          <w:lang w:eastAsia="ja-JP"/>
        </w:rPr>
      </w:pPr>
      <w:r w:rsidRPr="00FD0425">
        <w:rPr>
          <w:rFonts w:cs="Arial"/>
          <w:lang w:eastAsia="ja-JP"/>
        </w:rPr>
        <w:tab/>
        <w:t>resource-optimisation-handover,</w:t>
      </w:r>
    </w:p>
    <w:p w14:paraId="43D85B4E" w14:textId="77777777" w:rsidR="00593EA0" w:rsidRPr="00FD0425" w:rsidRDefault="00593EA0" w:rsidP="00593EA0">
      <w:pPr>
        <w:pStyle w:val="PL"/>
        <w:rPr>
          <w:rFonts w:cs="Arial"/>
          <w:lang w:eastAsia="ja-JP"/>
        </w:rPr>
      </w:pPr>
      <w:r w:rsidRPr="00FD0425">
        <w:rPr>
          <w:rFonts w:cs="Arial"/>
          <w:lang w:eastAsia="ja-JP"/>
        </w:rPr>
        <w:tab/>
        <w:t>time-critical-handover,</w:t>
      </w:r>
    </w:p>
    <w:p w14:paraId="5E3391D5" w14:textId="77777777" w:rsidR="00593EA0" w:rsidRPr="00FD0425" w:rsidRDefault="00593EA0" w:rsidP="00593EA0">
      <w:pPr>
        <w:pStyle w:val="PL"/>
        <w:rPr>
          <w:lang w:eastAsia="ja-JP"/>
        </w:rPr>
      </w:pPr>
      <w:r w:rsidRPr="00FD0425">
        <w:rPr>
          <w:lang w:eastAsia="ja-JP"/>
        </w:rPr>
        <w:tab/>
        <w:t>t</w:t>
      </w:r>
      <w:r w:rsidRPr="00FD0425">
        <w:t>XnRELOCoverall-e</w:t>
      </w:r>
      <w:r w:rsidRPr="00FD0425">
        <w:rPr>
          <w:lang w:eastAsia="ja-JP"/>
        </w:rPr>
        <w:t>xpiry,</w:t>
      </w:r>
    </w:p>
    <w:p w14:paraId="7B6E71B1" w14:textId="77777777" w:rsidR="00593EA0" w:rsidRPr="00FD0425" w:rsidRDefault="00593EA0" w:rsidP="00593EA0">
      <w:pPr>
        <w:pStyle w:val="PL"/>
        <w:rPr>
          <w:lang w:eastAsia="ja-JP"/>
        </w:rPr>
      </w:pPr>
      <w:r w:rsidRPr="00FD0425">
        <w:tab/>
        <w:t>tXnRELOCprep</w:t>
      </w:r>
      <w:r w:rsidRPr="00FD0425">
        <w:rPr>
          <w:lang w:eastAsia="ja-JP"/>
        </w:rPr>
        <w:t>-expiry,</w:t>
      </w:r>
    </w:p>
    <w:p w14:paraId="570C80EB" w14:textId="77777777" w:rsidR="00593EA0" w:rsidRPr="00FD0425" w:rsidRDefault="00593EA0" w:rsidP="00593EA0">
      <w:pPr>
        <w:pStyle w:val="PL"/>
        <w:rPr>
          <w:lang w:eastAsia="ja-JP"/>
        </w:rPr>
      </w:pPr>
      <w:r w:rsidRPr="00FD0425">
        <w:rPr>
          <w:lang w:eastAsia="ja-JP"/>
        </w:rPr>
        <w:tab/>
        <w:t>unknown-GUAMI-ID,</w:t>
      </w:r>
    </w:p>
    <w:p w14:paraId="15BAADB0" w14:textId="77777777" w:rsidR="00593EA0" w:rsidRPr="00FD0425" w:rsidRDefault="00593EA0" w:rsidP="00593EA0">
      <w:pPr>
        <w:pStyle w:val="PL"/>
        <w:rPr>
          <w:lang w:eastAsia="ja-JP"/>
        </w:rPr>
      </w:pPr>
      <w:r w:rsidRPr="00FD0425">
        <w:rPr>
          <w:lang w:eastAsia="ja-JP"/>
        </w:rPr>
        <w:tab/>
        <w:t>unknown-local-NG-RAN-node-UE-XnAP-ID,</w:t>
      </w:r>
    </w:p>
    <w:p w14:paraId="35A5E525" w14:textId="77777777" w:rsidR="00593EA0" w:rsidRPr="00FD0425" w:rsidRDefault="00593EA0" w:rsidP="00593EA0">
      <w:pPr>
        <w:pStyle w:val="PL"/>
        <w:rPr>
          <w:lang w:eastAsia="ja-JP"/>
        </w:rPr>
      </w:pPr>
      <w:r w:rsidRPr="00FD0425">
        <w:rPr>
          <w:lang w:eastAsia="ja-JP"/>
        </w:rPr>
        <w:tab/>
        <w:t>inconsistent-remote-NG-RAN-node-UE-XnAP-ID,</w:t>
      </w:r>
    </w:p>
    <w:p w14:paraId="38549CBA" w14:textId="77777777" w:rsidR="00593EA0" w:rsidRPr="00FD0425" w:rsidRDefault="00593EA0" w:rsidP="00593EA0">
      <w:pPr>
        <w:pStyle w:val="PL"/>
        <w:rPr>
          <w:lang w:eastAsia="ja-JP"/>
        </w:rPr>
      </w:pPr>
      <w:r w:rsidRPr="00FD0425">
        <w:rPr>
          <w:lang w:eastAsia="ja-JP"/>
        </w:rPr>
        <w:tab/>
        <w:t>encryption-and-or-integrity-protection-algorithms-not-supported,</w:t>
      </w:r>
    </w:p>
    <w:p w14:paraId="210D4EB5" w14:textId="77777777" w:rsidR="00593EA0" w:rsidRPr="00FD0425" w:rsidRDefault="00593EA0" w:rsidP="00593EA0">
      <w:pPr>
        <w:pStyle w:val="PL"/>
        <w:rPr>
          <w:lang w:eastAsia="ja-JP"/>
        </w:rPr>
      </w:pPr>
      <w:r w:rsidRPr="00FD0425">
        <w:rPr>
          <w:lang w:eastAsia="ja-JP"/>
        </w:rPr>
        <w:tab/>
        <w:t>protection-algorithms-not-supported,</w:t>
      </w:r>
    </w:p>
    <w:p w14:paraId="16914601" w14:textId="77777777" w:rsidR="00593EA0" w:rsidRPr="00FD0425" w:rsidRDefault="00593EA0" w:rsidP="00593EA0">
      <w:pPr>
        <w:pStyle w:val="PL"/>
        <w:rPr>
          <w:lang w:eastAsia="ja-JP"/>
        </w:rPr>
      </w:pPr>
      <w:r w:rsidRPr="00FD0425">
        <w:rPr>
          <w:lang w:eastAsia="ja-JP"/>
        </w:rPr>
        <w:tab/>
        <w:t>multiple-PDU-session-ID-instances,</w:t>
      </w:r>
    </w:p>
    <w:p w14:paraId="5E375C71" w14:textId="77777777" w:rsidR="00593EA0" w:rsidRPr="00FD0425" w:rsidRDefault="00593EA0" w:rsidP="00593EA0">
      <w:pPr>
        <w:pStyle w:val="PL"/>
        <w:rPr>
          <w:lang w:eastAsia="ja-JP"/>
        </w:rPr>
      </w:pPr>
      <w:r w:rsidRPr="00FD0425">
        <w:rPr>
          <w:lang w:eastAsia="ja-JP"/>
        </w:rPr>
        <w:tab/>
        <w:t>unknown-PDU-session-ID,</w:t>
      </w:r>
    </w:p>
    <w:p w14:paraId="0CE25137" w14:textId="77777777" w:rsidR="00593EA0" w:rsidRPr="00FD0425" w:rsidRDefault="00593EA0" w:rsidP="00593EA0">
      <w:pPr>
        <w:pStyle w:val="PL"/>
        <w:rPr>
          <w:lang w:eastAsia="ja-JP"/>
        </w:rPr>
      </w:pPr>
      <w:r w:rsidRPr="00FD0425">
        <w:rPr>
          <w:lang w:eastAsia="ja-JP"/>
        </w:rPr>
        <w:tab/>
        <w:t>unknown-QoS-Flow-ID,</w:t>
      </w:r>
    </w:p>
    <w:p w14:paraId="61526F9D" w14:textId="77777777" w:rsidR="00593EA0" w:rsidRPr="00FD0425" w:rsidRDefault="00593EA0" w:rsidP="00593EA0">
      <w:pPr>
        <w:pStyle w:val="PL"/>
        <w:rPr>
          <w:lang w:eastAsia="ja-JP"/>
        </w:rPr>
      </w:pPr>
      <w:r w:rsidRPr="00FD0425">
        <w:rPr>
          <w:lang w:eastAsia="ja-JP"/>
        </w:rPr>
        <w:tab/>
        <w:t>multiple-QoS-Flow-ID-instances,</w:t>
      </w:r>
    </w:p>
    <w:p w14:paraId="3290C290" w14:textId="77777777" w:rsidR="00593EA0" w:rsidRPr="00FD0425" w:rsidRDefault="00593EA0" w:rsidP="00593EA0">
      <w:pPr>
        <w:pStyle w:val="PL"/>
        <w:rPr>
          <w:lang w:eastAsia="ja-JP"/>
        </w:rPr>
      </w:pPr>
      <w:r w:rsidRPr="00FD0425">
        <w:rPr>
          <w:lang w:eastAsia="ja-JP"/>
        </w:rPr>
        <w:tab/>
        <w:t>switch-off-ongoing,</w:t>
      </w:r>
    </w:p>
    <w:p w14:paraId="7684D0B2" w14:textId="77777777" w:rsidR="00593EA0" w:rsidRPr="00FD0425" w:rsidRDefault="00593EA0" w:rsidP="00593EA0">
      <w:pPr>
        <w:pStyle w:val="PL"/>
        <w:rPr>
          <w:lang w:eastAsia="ja-JP"/>
        </w:rPr>
      </w:pPr>
      <w:r w:rsidRPr="00FD0425">
        <w:rPr>
          <w:lang w:eastAsia="ja-JP"/>
        </w:rPr>
        <w:tab/>
        <w:t>not-supported-5QI-value,</w:t>
      </w:r>
    </w:p>
    <w:p w14:paraId="60473A51" w14:textId="77777777" w:rsidR="00593EA0" w:rsidRPr="00FD0425" w:rsidRDefault="00593EA0" w:rsidP="00593EA0">
      <w:pPr>
        <w:pStyle w:val="PL"/>
        <w:rPr>
          <w:lang w:eastAsia="ja-JP"/>
        </w:rPr>
      </w:pPr>
      <w:r w:rsidRPr="00FD0425">
        <w:tab/>
        <w:t>tXnDCoverall</w:t>
      </w:r>
      <w:r w:rsidRPr="00FD0425">
        <w:rPr>
          <w:lang w:eastAsia="ja-JP"/>
        </w:rPr>
        <w:t>-expiry,</w:t>
      </w:r>
    </w:p>
    <w:p w14:paraId="279526CB" w14:textId="77777777" w:rsidR="00593EA0" w:rsidRPr="00FD0425" w:rsidRDefault="00593EA0" w:rsidP="00593EA0">
      <w:pPr>
        <w:pStyle w:val="PL"/>
        <w:rPr>
          <w:lang w:eastAsia="ja-JP"/>
        </w:rPr>
      </w:pPr>
      <w:r w:rsidRPr="00FD0425">
        <w:tab/>
        <w:t>tXnDCprep</w:t>
      </w:r>
      <w:r w:rsidRPr="00FD0425">
        <w:rPr>
          <w:lang w:eastAsia="ja-JP"/>
        </w:rPr>
        <w:t>-expiry,</w:t>
      </w:r>
    </w:p>
    <w:p w14:paraId="1FFE0CC5" w14:textId="77777777" w:rsidR="00593EA0" w:rsidRPr="00FD0425" w:rsidRDefault="00593EA0" w:rsidP="00593EA0">
      <w:pPr>
        <w:pStyle w:val="PL"/>
        <w:rPr>
          <w:lang w:eastAsia="ja-JP"/>
        </w:rPr>
      </w:pPr>
      <w:r w:rsidRPr="00FD0425">
        <w:rPr>
          <w:lang w:eastAsia="ja-JP"/>
        </w:rPr>
        <w:tab/>
        <w:t>action-desirable-for-radio-reasons,</w:t>
      </w:r>
    </w:p>
    <w:p w14:paraId="703C9EEE" w14:textId="77777777" w:rsidR="00593EA0" w:rsidRPr="00FD0425" w:rsidRDefault="00593EA0" w:rsidP="00593EA0">
      <w:pPr>
        <w:pStyle w:val="PL"/>
        <w:rPr>
          <w:lang w:eastAsia="ja-JP"/>
        </w:rPr>
      </w:pPr>
      <w:r w:rsidRPr="00FD0425">
        <w:rPr>
          <w:lang w:eastAsia="ja-JP"/>
        </w:rPr>
        <w:tab/>
        <w:t>reduce-load,</w:t>
      </w:r>
    </w:p>
    <w:p w14:paraId="60AA0798" w14:textId="77777777" w:rsidR="00593EA0" w:rsidRPr="00FD0425" w:rsidRDefault="00593EA0" w:rsidP="00593EA0">
      <w:pPr>
        <w:pStyle w:val="PL"/>
        <w:rPr>
          <w:lang w:eastAsia="ja-JP"/>
        </w:rPr>
      </w:pPr>
      <w:r w:rsidRPr="00FD0425">
        <w:rPr>
          <w:lang w:eastAsia="ja-JP"/>
        </w:rPr>
        <w:tab/>
        <w:t>resource-optimisation,</w:t>
      </w:r>
    </w:p>
    <w:p w14:paraId="75F24B3A" w14:textId="77777777" w:rsidR="00593EA0" w:rsidRPr="00FD0425" w:rsidRDefault="00593EA0" w:rsidP="00593EA0">
      <w:pPr>
        <w:pStyle w:val="PL"/>
        <w:rPr>
          <w:lang w:eastAsia="ja-JP"/>
        </w:rPr>
      </w:pPr>
      <w:r w:rsidRPr="00FD0425">
        <w:rPr>
          <w:lang w:eastAsia="ja-JP"/>
        </w:rPr>
        <w:tab/>
        <w:t>time-critical-action,</w:t>
      </w:r>
    </w:p>
    <w:p w14:paraId="6B3CD752" w14:textId="77777777" w:rsidR="00593EA0" w:rsidRPr="00FD0425" w:rsidRDefault="00593EA0" w:rsidP="00593EA0">
      <w:pPr>
        <w:pStyle w:val="PL"/>
        <w:rPr>
          <w:lang w:eastAsia="ja-JP"/>
        </w:rPr>
      </w:pPr>
      <w:r w:rsidRPr="00FD0425">
        <w:rPr>
          <w:lang w:eastAsia="ja-JP"/>
        </w:rPr>
        <w:tab/>
        <w:t>target-not-allowed,</w:t>
      </w:r>
    </w:p>
    <w:p w14:paraId="181D4A52" w14:textId="77777777" w:rsidR="00593EA0" w:rsidRPr="00FD0425" w:rsidRDefault="00593EA0" w:rsidP="00593EA0">
      <w:pPr>
        <w:pStyle w:val="PL"/>
        <w:rPr>
          <w:lang w:eastAsia="ja-JP"/>
        </w:rPr>
      </w:pPr>
      <w:r w:rsidRPr="00FD0425">
        <w:rPr>
          <w:lang w:eastAsia="ja-JP"/>
        </w:rPr>
        <w:tab/>
        <w:t>no-radio-resources-available,</w:t>
      </w:r>
    </w:p>
    <w:p w14:paraId="36B8E410" w14:textId="77777777" w:rsidR="00593EA0" w:rsidRPr="00FD0425" w:rsidRDefault="00593EA0" w:rsidP="00593EA0">
      <w:pPr>
        <w:pStyle w:val="PL"/>
        <w:rPr>
          <w:lang w:eastAsia="ja-JP"/>
        </w:rPr>
      </w:pPr>
      <w:r w:rsidRPr="00FD0425">
        <w:rPr>
          <w:lang w:eastAsia="ja-JP"/>
        </w:rPr>
        <w:tab/>
        <w:t>invalid-QoS-combination,</w:t>
      </w:r>
    </w:p>
    <w:p w14:paraId="6E11FD18" w14:textId="77777777" w:rsidR="00593EA0" w:rsidRPr="00FD0425" w:rsidRDefault="00593EA0" w:rsidP="00593EA0">
      <w:pPr>
        <w:pStyle w:val="PL"/>
        <w:rPr>
          <w:lang w:eastAsia="ja-JP"/>
        </w:rPr>
      </w:pPr>
      <w:r w:rsidRPr="00FD0425">
        <w:rPr>
          <w:lang w:eastAsia="ja-JP"/>
        </w:rPr>
        <w:tab/>
        <w:t>encryption-algorithms-not-supported,</w:t>
      </w:r>
    </w:p>
    <w:p w14:paraId="43278644" w14:textId="77777777" w:rsidR="00593EA0" w:rsidRPr="00FD0425" w:rsidRDefault="00593EA0" w:rsidP="00593EA0">
      <w:pPr>
        <w:pStyle w:val="PL"/>
        <w:rPr>
          <w:lang w:eastAsia="ja-JP"/>
        </w:rPr>
      </w:pPr>
      <w:r w:rsidRPr="00FD0425">
        <w:rPr>
          <w:lang w:eastAsia="ja-JP"/>
        </w:rPr>
        <w:tab/>
        <w:t>procedure-cancelled,</w:t>
      </w:r>
    </w:p>
    <w:p w14:paraId="5E56C4FB" w14:textId="77777777" w:rsidR="00593EA0" w:rsidRPr="00FD0425" w:rsidRDefault="00593EA0" w:rsidP="00593EA0">
      <w:pPr>
        <w:pStyle w:val="PL"/>
        <w:rPr>
          <w:lang w:eastAsia="ja-JP"/>
        </w:rPr>
      </w:pPr>
      <w:r w:rsidRPr="00FD0425">
        <w:rPr>
          <w:lang w:eastAsia="ja-JP"/>
        </w:rPr>
        <w:tab/>
        <w:t>rRM-purpose,</w:t>
      </w:r>
    </w:p>
    <w:p w14:paraId="41CFA8B3" w14:textId="77777777" w:rsidR="00593EA0" w:rsidRPr="00FD0425" w:rsidRDefault="00593EA0" w:rsidP="00593EA0">
      <w:pPr>
        <w:pStyle w:val="PL"/>
        <w:rPr>
          <w:lang w:eastAsia="ja-JP"/>
        </w:rPr>
      </w:pPr>
      <w:r w:rsidRPr="00FD0425">
        <w:rPr>
          <w:lang w:eastAsia="ja-JP"/>
        </w:rPr>
        <w:tab/>
        <w:t>improve-user-bit-rate,</w:t>
      </w:r>
    </w:p>
    <w:p w14:paraId="5687BADC" w14:textId="77777777" w:rsidR="00593EA0" w:rsidRPr="00FD0425" w:rsidRDefault="00593EA0" w:rsidP="00593EA0">
      <w:pPr>
        <w:pStyle w:val="PL"/>
        <w:rPr>
          <w:lang w:eastAsia="ja-JP"/>
        </w:rPr>
      </w:pPr>
      <w:r w:rsidRPr="00FD0425">
        <w:rPr>
          <w:lang w:eastAsia="ja-JP"/>
        </w:rPr>
        <w:tab/>
        <w:t>user-inactivity,</w:t>
      </w:r>
    </w:p>
    <w:p w14:paraId="30186FFA" w14:textId="77777777" w:rsidR="00593EA0" w:rsidRPr="00FD0425" w:rsidRDefault="00593EA0" w:rsidP="00593EA0">
      <w:pPr>
        <w:pStyle w:val="PL"/>
        <w:rPr>
          <w:lang w:eastAsia="ja-JP"/>
        </w:rPr>
      </w:pPr>
      <w:r w:rsidRPr="00FD0425">
        <w:rPr>
          <w:lang w:eastAsia="ja-JP"/>
        </w:rPr>
        <w:tab/>
        <w:t>radio-connection-with-UE-lost,</w:t>
      </w:r>
    </w:p>
    <w:p w14:paraId="348C8C6F" w14:textId="77777777" w:rsidR="00593EA0" w:rsidRPr="00FD0425" w:rsidRDefault="00593EA0" w:rsidP="00593EA0">
      <w:pPr>
        <w:pStyle w:val="PL"/>
        <w:rPr>
          <w:lang w:eastAsia="ja-JP"/>
        </w:rPr>
      </w:pPr>
      <w:r w:rsidRPr="00FD0425">
        <w:rPr>
          <w:lang w:eastAsia="ja-JP"/>
        </w:rPr>
        <w:tab/>
        <w:t>failure-in-the-radio-interface-procedure,</w:t>
      </w:r>
    </w:p>
    <w:p w14:paraId="0EF44429" w14:textId="77777777" w:rsidR="00593EA0" w:rsidRPr="00FD0425" w:rsidRDefault="00593EA0" w:rsidP="00593EA0">
      <w:pPr>
        <w:pStyle w:val="PL"/>
        <w:rPr>
          <w:lang w:eastAsia="ja-JP"/>
        </w:rPr>
      </w:pPr>
      <w:r w:rsidRPr="00FD0425">
        <w:rPr>
          <w:lang w:eastAsia="ja-JP"/>
        </w:rPr>
        <w:tab/>
        <w:t>bearer-option-not-supported,</w:t>
      </w:r>
    </w:p>
    <w:p w14:paraId="4BE79776" w14:textId="77777777" w:rsidR="00593EA0" w:rsidRPr="00FD0425" w:rsidRDefault="00593EA0" w:rsidP="00593EA0">
      <w:pPr>
        <w:pStyle w:val="PL"/>
        <w:rPr>
          <w:rFonts w:cs="Arial"/>
          <w:lang w:eastAsia="ja-JP"/>
        </w:rPr>
      </w:pPr>
      <w:r w:rsidRPr="00FD0425">
        <w:rPr>
          <w:rFonts w:cs="Arial"/>
          <w:lang w:eastAsia="ja-JP"/>
        </w:rPr>
        <w:tab/>
        <w:t>up-integrity-protection-not-possible,</w:t>
      </w:r>
    </w:p>
    <w:p w14:paraId="0EAA570C" w14:textId="77777777" w:rsidR="00593EA0" w:rsidRPr="00FD0425" w:rsidRDefault="00593EA0" w:rsidP="00593EA0">
      <w:pPr>
        <w:pStyle w:val="PL"/>
        <w:rPr>
          <w:rFonts w:cs="Arial"/>
          <w:lang w:eastAsia="ja-JP"/>
        </w:rPr>
      </w:pPr>
      <w:r w:rsidRPr="00FD0425">
        <w:rPr>
          <w:rFonts w:cs="Arial"/>
          <w:lang w:eastAsia="ja-JP"/>
        </w:rPr>
        <w:tab/>
        <w:t>up-confidentiality-protection-not-possible,</w:t>
      </w:r>
    </w:p>
    <w:p w14:paraId="37DA1E48" w14:textId="77777777" w:rsidR="00593EA0" w:rsidRPr="00FD0425" w:rsidRDefault="00593EA0" w:rsidP="00593EA0">
      <w:pPr>
        <w:pStyle w:val="PL"/>
        <w:rPr>
          <w:rFonts w:cs="Arial"/>
          <w:lang w:eastAsia="ja-JP"/>
        </w:rPr>
      </w:pPr>
      <w:r w:rsidRPr="00FD0425">
        <w:rPr>
          <w:rFonts w:cs="Arial"/>
          <w:lang w:eastAsia="ja-JP"/>
        </w:rPr>
        <w:tab/>
        <w:t>resources-not-available-for-the-slice-s,</w:t>
      </w:r>
    </w:p>
    <w:p w14:paraId="45C88F77" w14:textId="77777777" w:rsidR="00593EA0" w:rsidRPr="00FD0425" w:rsidRDefault="00593EA0" w:rsidP="00593EA0">
      <w:pPr>
        <w:pStyle w:val="PL"/>
        <w:rPr>
          <w:rFonts w:cs="Arial"/>
          <w:lang w:eastAsia="ja-JP"/>
        </w:rPr>
      </w:pPr>
      <w:r w:rsidRPr="00FD0425">
        <w:rPr>
          <w:rFonts w:cs="Arial"/>
          <w:lang w:eastAsia="ja-JP"/>
        </w:rPr>
        <w:tab/>
        <w:t>ue-max-IP-data-rate-reason,</w:t>
      </w:r>
    </w:p>
    <w:p w14:paraId="3A34A3DE" w14:textId="77777777" w:rsidR="00593EA0" w:rsidRPr="00FD0425" w:rsidRDefault="00593EA0" w:rsidP="00593EA0">
      <w:pPr>
        <w:pStyle w:val="PL"/>
        <w:rPr>
          <w:rFonts w:cs="Arial"/>
          <w:lang w:eastAsia="ja-JP"/>
        </w:rPr>
      </w:pPr>
      <w:r w:rsidRPr="00FD0425">
        <w:rPr>
          <w:rFonts w:cs="Arial"/>
          <w:lang w:eastAsia="ja-JP"/>
        </w:rPr>
        <w:tab/>
        <w:t>cP-integrity-protection-failure,</w:t>
      </w:r>
    </w:p>
    <w:p w14:paraId="107F5B1C" w14:textId="77777777" w:rsidR="00593EA0" w:rsidRPr="00FD0425" w:rsidRDefault="00593EA0" w:rsidP="00593EA0">
      <w:pPr>
        <w:pStyle w:val="PL"/>
        <w:rPr>
          <w:rFonts w:cs="Arial"/>
          <w:lang w:eastAsia="ja-JP"/>
        </w:rPr>
      </w:pPr>
      <w:r w:rsidRPr="00FD0425">
        <w:rPr>
          <w:rFonts w:cs="Arial"/>
          <w:lang w:eastAsia="ja-JP"/>
        </w:rPr>
        <w:tab/>
        <w:t>uP-integrity-protection-failure,</w:t>
      </w:r>
    </w:p>
    <w:p w14:paraId="00D70463" w14:textId="77777777" w:rsidR="00593EA0" w:rsidRPr="00FD0425" w:rsidRDefault="00593EA0" w:rsidP="00593EA0">
      <w:pPr>
        <w:pStyle w:val="PL"/>
        <w:rPr>
          <w:rFonts w:cs="Arial"/>
          <w:lang w:eastAsia="ja-JP"/>
        </w:rPr>
      </w:pPr>
      <w:r w:rsidRPr="00FD0425">
        <w:rPr>
          <w:rFonts w:cs="Arial"/>
          <w:lang w:eastAsia="ja-JP"/>
        </w:rPr>
        <w:tab/>
      </w:r>
      <w:r w:rsidRPr="00FD0425">
        <w:rPr>
          <w:rFonts w:eastAsia="SimSun"/>
          <w:snapToGrid w:val="0"/>
        </w:rPr>
        <w:t>slice-not-supported</w:t>
      </w:r>
      <w:r w:rsidRPr="00FD0425">
        <w:rPr>
          <w:rFonts w:eastAsia="SimSun"/>
          <w:snapToGrid w:val="0"/>
          <w:lang w:eastAsia="zh-CN"/>
        </w:rPr>
        <w:t>-by-NG-RAN</w:t>
      </w:r>
      <w:r w:rsidRPr="00FD0425">
        <w:rPr>
          <w:rFonts w:eastAsia="SimSun"/>
          <w:snapToGrid w:val="0"/>
        </w:rPr>
        <w:t>,</w:t>
      </w:r>
    </w:p>
    <w:p w14:paraId="53CFFAD1" w14:textId="77777777" w:rsidR="00593EA0" w:rsidRPr="00FD0425" w:rsidRDefault="00593EA0" w:rsidP="00593EA0">
      <w:pPr>
        <w:pStyle w:val="PL"/>
        <w:rPr>
          <w:snapToGrid w:val="0"/>
        </w:rPr>
      </w:pPr>
      <w:r w:rsidRPr="00FD0425">
        <w:rPr>
          <w:snapToGrid w:val="0"/>
        </w:rPr>
        <w:tab/>
        <w:t>mN-Mobility,</w:t>
      </w:r>
    </w:p>
    <w:p w14:paraId="6CD60E3F" w14:textId="77777777" w:rsidR="00593EA0" w:rsidRPr="00FD0425" w:rsidRDefault="00593EA0" w:rsidP="00593EA0">
      <w:pPr>
        <w:pStyle w:val="PL"/>
        <w:rPr>
          <w:snapToGrid w:val="0"/>
        </w:rPr>
      </w:pPr>
      <w:r w:rsidRPr="00FD0425">
        <w:rPr>
          <w:snapToGrid w:val="0"/>
        </w:rPr>
        <w:tab/>
        <w:t>sN-Mobility,</w:t>
      </w:r>
    </w:p>
    <w:p w14:paraId="6AED88E3" w14:textId="77777777" w:rsidR="00593EA0" w:rsidRPr="00FD0425" w:rsidRDefault="00593EA0" w:rsidP="00593EA0">
      <w:pPr>
        <w:pStyle w:val="PL"/>
        <w:rPr>
          <w:snapToGrid w:val="0"/>
        </w:rPr>
      </w:pPr>
      <w:r w:rsidRPr="00FD0425">
        <w:rPr>
          <w:snapToGrid w:val="0"/>
        </w:rPr>
        <w:tab/>
        <w:t>count-reaches-max-value,</w:t>
      </w:r>
    </w:p>
    <w:p w14:paraId="35A94C00" w14:textId="77777777" w:rsidR="00593EA0" w:rsidRPr="00FD0425" w:rsidRDefault="00593EA0" w:rsidP="00593EA0">
      <w:pPr>
        <w:pStyle w:val="PL"/>
      </w:pPr>
      <w:r w:rsidRPr="00FD0425">
        <w:tab/>
        <w:t>unknown-old-</w:t>
      </w:r>
      <w:r>
        <w:rPr>
          <w:lang w:eastAsia="ja-JP"/>
        </w:rPr>
        <w:t>NG-RAN-node</w:t>
      </w:r>
      <w:r w:rsidRPr="00FD0425">
        <w:t>-UE-X</w:t>
      </w:r>
      <w:r>
        <w:t>n</w:t>
      </w:r>
      <w:r w:rsidRPr="00FD0425">
        <w:t>AP-ID,</w:t>
      </w:r>
    </w:p>
    <w:p w14:paraId="3AD56641" w14:textId="77777777" w:rsidR="00593EA0" w:rsidRPr="00FD0425" w:rsidRDefault="00593EA0" w:rsidP="00593EA0">
      <w:pPr>
        <w:pStyle w:val="PL"/>
      </w:pPr>
      <w:r w:rsidRPr="00FD0425">
        <w:tab/>
        <w:t>pDCP-Overload,</w:t>
      </w:r>
    </w:p>
    <w:p w14:paraId="27C0A5AE" w14:textId="77777777" w:rsidR="00593EA0" w:rsidRPr="00FD0425" w:rsidRDefault="00593EA0" w:rsidP="00593EA0">
      <w:pPr>
        <w:pStyle w:val="PL"/>
        <w:rPr>
          <w:lang w:eastAsia="zh-CN"/>
        </w:rPr>
      </w:pPr>
      <w:r w:rsidRPr="00FD0425">
        <w:tab/>
      </w:r>
      <w:r w:rsidRPr="00FD0425">
        <w:rPr>
          <w:lang w:eastAsia="zh-CN"/>
        </w:rPr>
        <w:t>drb-id-not-available,</w:t>
      </w:r>
    </w:p>
    <w:p w14:paraId="24A0C46D" w14:textId="77777777" w:rsidR="00593EA0" w:rsidRPr="00FD0425" w:rsidRDefault="00593EA0" w:rsidP="00593EA0">
      <w:pPr>
        <w:pStyle w:val="PL"/>
        <w:rPr>
          <w:rFonts w:cs="Arial"/>
          <w:lang w:eastAsia="ja-JP"/>
        </w:rPr>
      </w:pPr>
      <w:r w:rsidRPr="00FD0425">
        <w:rPr>
          <w:snapToGrid w:val="0"/>
        </w:rPr>
        <w:tab/>
      </w:r>
      <w:r w:rsidRPr="00FD0425">
        <w:rPr>
          <w:rFonts w:cs="Arial"/>
          <w:lang w:eastAsia="ja-JP"/>
        </w:rPr>
        <w:t>unspecified,</w:t>
      </w:r>
    </w:p>
    <w:p w14:paraId="469C56A0" w14:textId="77777777" w:rsidR="00593EA0" w:rsidRPr="00FD0425" w:rsidRDefault="00593EA0" w:rsidP="00593EA0">
      <w:pPr>
        <w:pStyle w:val="PL"/>
        <w:rPr>
          <w:rFonts w:cs="Arial"/>
          <w:lang w:eastAsia="ja-JP"/>
        </w:rPr>
      </w:pPr>
      <w:r w:rsidRPr="00FD0425">
        <w:rPr>
          <w:rFonts w:cs="Arial"/>
          <w:lang w:eastAsia="ja-JP"/>
        </w:rPr>
        <w:tab/>
        <w:t>...,</w:t>
      </w:r>
    </w:p>
    <w:p w14:paraId="76B40779" w14:textId="77777777" w:rsidR="00593EA0" w:rsidRPr="00FD0425" w:rsidRDefault="00593EA0" w:rsidP="00593EA0">
      <w:pPr>
        <w:pStyle w:val="PL"/>
        <w:rPr>
          <w:rFonts w:cs="Arial"/>
          <w:lang w:eastAsia="ja-JP"/>
        </w:rPr>
      </w:pPr>
      <w:r w:rsidRPr="00FD0425">
        <w:rPr>
          <w:rFonts w:cs="Arial"/>
          <w:lang w:eastAsia="ja-JP"/>
        </w:rPr>
        <w:tab/>
        <w:t>ue-context-id-not-known,</w:t>
      </w:r>
    </w:p>
    <w:p w14:paraId="738F9481" w14:textId="77777777" w:rsidR="00593EA0" w:rsidRPr="003A6DEE" w:rsidRDefault="00593EA0" w:rsidP="00593EA0">
      <w:pPr>
        <w:pStyle w:val="PL"/>
        <w:rPr>
          <w:rFonts w:cs="Arial"/>
          <w:lang w:eastAsia="ja-JP"/>
        </w:rPr>
      </w:pPr>
      <w:r w:rsidRPr="00FD0425">
        <w:rPr>
          <w:rFonts w:cs="Arial"/>
          <w:lang w:eastAsia="ja-JP"/>
        </w:rPr>
        <w:tab/>
        <w:t>non-relocation-of-context</w:t>
      </w:r>
      <w:r w:rsidRPr="003A6DEE">
        <w:rPr>
          <w:rFonts w:cs="Arial"/>
          <w:lang w:eastAsia="ja-JP"/>
        </w:rPr>
        <w:t>,</w:t>
      </w:r>
    </w:p>
    <w:p w14:paraId="66411A43" w14:textId="77777777" w:rsidR="00593EA0" w:rsidRPr="00FD0425" w:rsidRDefault="00593EA0" w:rsidP="00593EA0">
      <w:pPr>
        <w:pStyle w:val="PL"/>
        <w:rPr>
          <w:rFonts w:cs="Arial"/>
          <w:lang w:eastAsia="ja-JP"/>
        </w:rPr>
      </w:pPr>
      <w:r w:rsidRPr="003A6DEE">
        <w:rPr>
          <w:rFonts w:cs="Arial"/>
          <w:lang w:eastAsia="ja-JP"/>
        </w:rPr>
        <w:lastRenderedPageBreak/>
        <w:tab/>
        <w:t>cho-cpc-resources-tobechanged</w:t>
      </w:r>
      <w:r>
        <w:rPr>
          <w:rFonts w:cs="Arial"/>
          <w:lang w:eastAsia="ja-JP"/>
        </w:rPr>
        <w:t>,</w:t>
      </w:r>
    </w:p>
    <w:p w14:paraId="6A9970DA" w14:textId="77777777" w:rsidR="00593EA0" w:rsidRDefault="00593EA0" w:rsidP="00593EA0">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1B8B4658" w14:textId="77777777" w:rsidR="00593EA0" w:rsidRDefault="00593EA0" w:rsidP="00593EA0">
      <w:pPr>
        <w:pStyle w:val="PL"/>
        <w:rPr>
          <w:rFonts w:eastAsia="SimSun"/>
          <w:lang w:val="en-US" w:eastAsia="zh-CN"/>
        </w:rPr>
      </w:pPr>
      <w:r w:rsidRPr="009354E2">
        <w:tab/>
        <w:t>npn-access-denied</w:t>
      </w:r>
      <w:r>
        <w:rPr>
          <w:rFonts w:eastAsia="SimSun" w:hint="eastAsia"/>
          <w:lang w:val="en-US" w:eastAsia="zh-CN"/>
        </w:rPr>
        <w:t>,</w:t>
      </w:r>
    </w:p>
    <w:p w14:paraId="49166E11" w14:textId="77777777" w:rsidR="00593EA0" w:rsidRDefault="00593EA0" w:rsidP="00593EA0">
      <w:pPr>
        <w:pStyle w:val="PL"/>
        <w:rPr>
          <w:rFonts w:eastAsia="SimSun"/>
          <w:lang w:val="en-US" w:eastAsia="zh-CN"/>
        </w:rPr>
      </w:pPr>
      <w:r w:rsidRPr="009354E2">
        <w:tab/>
      </w:r>
      <w:r>
        <w:rPr>
          <w:rFonts w:eastAsia="SimSun" w:hint="eastAsia"/>
          <w:lang w:val="en-US" w:eastAsia="zh-CN"/>
        </w:rPr>
        <w:t>report-characteristics-empty,</w:t>
      </w:r>
    </w:p>
    <w:p w14:paraId="7C8962AE" w14:textId="77777777" w:rsidR="00593EA0" w:rsidRDefault="00593EA0" w:rsidP="00593EA0">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D9BAB9E" w14:textId="77777777" w:rsidR="00593EA0" w:rsidRDefault="00593EA0" w:rsidP="00593EA0">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1813905C" w14:textId="77777777" w:rsidR="00593EA0" w:rsidRDefault="00593EA0" w:rsidP="00593EA0">
      <w:pPr>
        <w:pStyle w:val="PL"/>
        <w:rPr>
          <w:rFonts w:cs="Arial"/>
          <w:lang w:eastAsia="ja-JP"/>
        </w:rPr>
      </w:pPr>
      <w:r>
        <w:rPr>
          <w:rFonts w:eastAsia="SimSun"/>
          <w:lang w:val="en-US" w:eastAsia="zh-CN"/>
        </w:rPr>
        <w:tab/>
      </w:r>
      <w:r>
        <w:rPr>
          <w:rFonts w:eastAsia="SimSun" w:hint="eastAsia"/>
          <w:lang w:val="en-US" w:eastAsia="zh-CN"/>
        </w:rPr>
        <w:t>measurement-not-supported-for-the-object</w:t>
      </w:r>
      <w:r>
        <w:rPr>
          <w:rFonts w:cs="Arial"/>
          <w:lang w:eastAsia="ja-JP"/>
        </w:rPr>
        <w:t>,</w:t>
      </w:r>
    </w:p>
    <w:p w14:paraId="4195E998" w14:textId="77777777" w:rsidR="00593EA0" w:rsidRDefault="00593EA0" w:rsidP="00593EA0">
      <w:pPr>
        <w:pStyle w:val="PL"/>
        <w:rPr>
          <w:rFonts w:cs="Arial"/>
          <w:lang w:eastAsia="ja-JP"/>
        </w:rPr>
      </w:pPr>
      <w:r>
        <w:rPr>
          <w:rFonts w:eastAsia="SimSun"/>
          <w:lang w:val="en-US" w:eastAsia="zh-CN"/>
        </w:rPr>
        <w:tab/>
      </w:r>
      <w:r>
        <w:rPr>
          <w:rFonts w:cs="Arial"/>
          <w:lang w:eastAsia="ja-JP"/>
        </w:rPr>
        <w:t>ue-power-saving,</w:t>
      </w:r>
    </w:p>
    <w:p w14:paraId="2F2F53B2" w14:textId="77777777" w:rsidR="00593EA0" w:rsidRDefault="00593EA0" w:rsidP="00593EA0">
      <w:pPr>
        <w:pStyle w:val="PL"/>
        <w:rPr>
          <w:noProof w:val="0"/>
        </w:rPr>
      </w:pPr>
      <w:r>
        <w:tab/>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1883" w:name="_Hlk53047934"/>
      <w:r>
        <w:rPr>
          <w:noProof w:val="0"/>
        </w:rPr>
        <w:t>,</w:t>
      </w:r>
    </w:p>
    <w:p w14:paraId="45AAA795" w14:textId="77777777" w:rsidR="00593EA0" w:rsidRDefault="00593EA0" w:rsidP="00593EA0">
      <w:pPr>
        <w:pStyle w:val="PL"/>
        <w:rPr>
          <w:noProof w:val="0"/>
        </w:rPr>
      </w:pPr>
      <w:r>
        <w:rPr>
          <w:noProof w:val="0"/>
        </w:rPr>
        <w:tab/>
        <w:t>insufficient-</w:t>
      </w:r>
      <w:proofErr w:type="spellStart"/>
      <w:r>
        <w:rPr>
          <w:noProof w:val="0"/>
        </w:rPr>
        <w:t>ue</w:t>
      </w:r>
      <w:proofErr w:type="spellEnd"/>
      <w:r>
        <w:rPr>
          <w:noProof w:val="0"/>
        </w:rPr>
        <w:t>-capabilities</w:t>
      </w:r>
      <w:bookmarkEnd w:id="1883"/>
      <w:r>
        <w:rPr>
          <w:noProof w:val="0"/>
        </w:rPr>
        <w:t>,</w:t>
      </w:r>
    </w:p>
    <w:p w14:paraId="3EEBE9C1" w14:textId="77777777" w:rsidR="00593EA0" w:rsidRDefault="00593EA0" w:rsidP="00593EA0">
      <w:pPr>
        <w:pStyle w:val="PL"/>
        <w:rPr>
          <w:rFonts w:cs="Arial"/>
          <w:lang w:eastAsia="ja-JP"/>
        </w:rPr>
      </w:pPr>
      <w:r>
        <w:rPr>
          <w:noProof w:val="0"/>
        </w:rPr>
        <w:tab/>
      </w:r>
      <w:proofErr w:type="gramStart"/>
      <w:r>
        <w:rPr>
          <w:noProof w:val="0"/>
        </w:rPr>
        <w:t>normal-release</w:t>
      </w:r>
      <w:proofErr w:type="gramEnd"/>
    </w:p>
    <w:p w14:paraId="7B7356CB" w14:textId="77777777" w:rsidR="00593EA0" w:rsidRPr="00FD0425" w:rsidRDefault="00593EA0" w:rsidP="00593EA0">
      <w:pPr>
        <w:pStyle w:val="PL"/>
        <w:rPr>
          <w:snapToGrid w:val="0"/>
        </w:rPr>
      </w:pPr>
      <w:r w:rsidRPr="00FD0425">
        <w:rPr>
          <w:snapToGrid w:val="0"/>
        </w:rPr>
        <w:t>}</w:t>
      </w:r>
    </w:p>
    <w:p w14:paraId="12D5A71B" w14:textId="77777777" w:rsidR="00593EA0" w:rsidRPr="00FD0425" w:rsidRDefault="00593EA0" w:rsidP="00593EA0">
      <w:pPr>
        <w:pStyle w:val="PL"/>
        <w:rPr>
          <w:snapToGrid w:val="0"/>
        </w:rPr>
      </w:pPr>
    </w:p>
    <w:p w14:paraId="297865F1" w14:textId="77777777" w:rsidR="00593EA0" w:rsidRPr="00FD0425" w:rsidRDefault="00593EA0" w:rsidP="00593EA0">
      <w:pPr>
        <w:pStyle w:val="PL"/>
        <w:rPr>
          <w:snapToGrid w:val="0"/>
        </w:rPr>
      </w:pPr>
      <w:r w:rsidRPr="00FD0425">
        <w:rPr>
          <w:snapToGrid w:val="0"/>
        </w:rPr>
        <w:t>CauseTransportLayer ::= ENUMERATED {</w:t>
      </w:r>
    </w:p>
    <w:p w14:paraId="0AEB8BB2" w14:textId="77777777" w:rsidR="00593EA0" w:rsidRPr="00FD0425" w:rsidRDefault="00593EA0" w:rsidP="00593EA0">
      <w:pPr>
        <w:pStyle w:val="PL"/>
        <w:rPr>
          <w:snapToGrid w:val="0"/>
        </w:rPr>
      </w:pPr>
      <w:r w:rsidRPr="00FD0425">
        <w:rPr>
          <w:snapToGrid w:val="0"/>
        </w:rPr>
        <w:tab/>
      </w:r>
      <w:r w:rsidRPr="00FD0425">
        <w:rPr>
          <w:rFonts w:cs="Arial"/>
          <w:lang w:eastAsia="ja-JP"/>
        </w:rPr>
        <w:t>transport-resource-unavailable,</w:t>
      </w:r>
    </w:p>
    <w:p w14:paraId="095AE789" w14:textId="77777777" w:rsidR="00593EA0" w:rsidRPr="00FD0425" w:rsidRDefault="00593EA0" w:rsidP="00593EA0">
      <w:pPr>
        <w:pStyle w:val="PL"/>
        <w:rPr>
          <w:snapToGrid w:val="0"/>
        </w:rPr>
      </w:pPr>
      <w:r w:rsidRPr="00FD0425">
        <w:rPr>
          <w:snapToGrid w:val="0"/>
        </w:rPr>
        <w:tab/>
        <w:t>unspecified,</w:t>
      </w:r>
    </w:p>
    <w:p w14:paraId="7F712B43" w14:textId="77777777" w:rsidR="00593EA0" w:rsidRPr="00FD0425" w:rsidRDefault="00593EA0" w:rsidP="00593EA0">
      <w:pPr>
        <w:pStyle w:val="PL"/>
        <w:rPr>
          <w:snapToGrid w:val="0"/>
        </w:rPr>
      </w:pPr>
      <w:r w:rsidRPr="00FD0425">
        <w:rPr>
          <w:snapToGrid w:val="0"/>
        </w:rPr>
        <w:tab/>
        <w:t>...</w:t>
      </w:r>
    </w:p>
    <w:p w14:paraId="3395A7E5" w14:textId="77777777" w:rsidR="00593EA0" w:rsidRPr="00FD0425" w:rsidRDefault="00593EA0" w:rsidP="00593EA0">
      <w:pPr>
        <w:pStyle w:val="PL"/>
        <w:rPr>
          <w:snapToGrid w:val="0"/>
        </w:rPr>
      </w:pPr>
      <w:r w:rsidRPr="00FD0425">
        <w:rPr>
          <w:snapToGrid w:val="0"/>
        </w:rPr>
        <w:t>}</w:t>
      </w:r>
    </w:p>
    <w:p w14:paraId="0F56CE17" w14:textId="77777777" w:rsidR="00593EA0" w:rsidRPr="00FD0425" w:rsidRDefault="00593EA0" w:rsidP="00593EA0">
      <w:pPr>
        <w:pStyle w:val="PL"/>
        <w:rPr>
          <w:snapToGrid w:val="0"/>
        </w:rPr>
      </w:pPr>
    </w:p>
    <w:p w14:paraId="102D104A" w14:textId="77777777" w:rsidR="00593EA0" w:rsidRPr="00FD0425" w:rsidRDefault="00593EA0" w:rsidP="00593EA0">
      <w:pPr>
        <w:pStyle w:val="PL"/>
        <w:rPr>
          <w:snapToGrid w:val="0"/>
        </w:rPr>
      </w:pPr>
      <w:r w:rsidRPr="00FD0425">
        <w:rPr>
          <w:snapToGrid w:val="0"/>
        </w:rPr>
        <w:t>CauseProtocol ::= ENUMERATED {</w:t>
      </w:r>
    </w:p>
    <w:p w14:paraId="2BD6A8BF" w14:textId="77777777" w:rsidR="00593EA0" w:rsidRPr="00FD0425" w:rsidRDefault="00593EA0" w:rsidP="00593EA0">
      <w:pPr>
        <w:pStyle w:val="PL"/>
        <w:rPr>
          <w:snapToGrid w:val="0"/>
        </w:rPr>
      </w:pPr>
      <w:r w:rsidRPr="00FD0425">
        <w:rPr>
          <w:snapToGrid w:val="0"/>
        </w:rPr>
        <w:tab/>
        <w:t>transfer-syntax-error,</w:t>
      </w:r>
    </w:p>
    <w:p w14:paraId="65147443" w14:textId="77777777" w:rsidR="00593EA0" w:rsidRPr="00FD0425" w:rsidRDefault="00593EA0" w:rsidP="00593EA0">
      <w:pPr>
        <w:pStyle w:val="PL"/>
        <w:rPr>
          <w:snapToGrid w:val="0"/>
        </w:rPr>
      </w:pPr>
      <w:r w:rsidRPr="00FD0425">
        <w:rPr>
          <w:snapToGrid w:val="0"/>
        </w:rPr>
        <w:tab/>
        <w:t>abstract-syntax-error-reject,</w:t>
      </w:r>
    </w:p>
    <w:p w14:paraId="5CBD161D" w14:textId="77777777" w:rsidR="00593EA0" w:rsidRPr="00FD0425" w:rsidRDefault="00593EA0" w:rsidP="00593EA0">
      <w:pPr>
        <w:pStyle w:val="PL"/>
        <w:rPr>
          <w:snapToGrid w:val="0"/>
        </w:rPr>
      </w:pPr>
      <w:r w:rsidRPr="00FD0425">
        <w:rPr>
          <w:snapToGrid w:val="0"/>
        </w:rPr>
        <w:tab/>
        <w:t>abstract-syntax-error-ignore-and-notify,</w:t>
      </w:r>
    </w:p>
    <w:p w14:paraId="5D064654" w14:textId="77777777" w:rsidR="00593EA0" w:rsidRPr="00FD0425" w:rsidRDefault="00593EA0" w:rsidP="00593EA0">
      <w:pPr>
        <w:pStyle w:val="PL"/>
        <w:rPr>
          <w:snapToGrid w:val="0"/>
        </w:rPr>
      </w:pPr>
      <w:r w:rsidRPr="00FD0425">
        <w:rPr>
          <w:snapToGrid w:val="0"/>
        </w:rPr>
        <w:tab/>
        <w:t>message-not-compatible-with-receiver-state,</w:t>
      </w:r>
    </w:p>
    <w:p w14:paraId="54C4DEA7" w14:textId="77777777" w:rsidR="00593EA0" w:rsidRPr="00FD0425" w:rsidRDefault="00593EA0" w:rsidP="00593EA0">
      <w:pPr>
        <w:pStyle w:val="PL"/>
        <w:rPr>
          <w:snapToGrid w:val="0"/>
        </w:rPr>
      </w:pPr>
      <w:r w:rsidRPr="00FD0425">
        <w:rPr>
          <w:snapToGrid w:val="0"/>
        </w:rPr>
        <w:tab/>
        <w:t>semantic-error,</w:t>
      </w:r>
    </w:p>
    <w:p w14:paraId="1F9E9A37" w14:textId="77777777" w:rsidR="00593EA0" w:rsidRPr="00FD0425" w:rsidRDefault="00593EA0" w:rsidP="00593EA0">
      <w:pPr>
        <w:pStyle w:val="PL"/>
        <w:rPr>
          <w:snapToGrid w:val="0"/>
        </w:rPr>
      </w:pPr>
      <w:r w:rsidRPr="00FD0425">
        <w:rPr>
          <w:snapToGrid w:val="0"/>
        </w:rPr>
        <w:tab/>
        <w:t>abstract-syntax-error-falsely-constructed-message,</w:t>
      </w:r>
    </w:p>
    <w:p w14:paraId="228EF8E3" w14:textId="77777777" w:rsidR="00593EA0" w:rsidRPr="00FD0425" w:rsidRDefault="00593EA0" w:rsidP="00593EA0">
      <w:pPr>
        <w:pStyle w:val="PL"/>
        <w:rPr>
          <w:snapToGrid w:val="0"/>
        </w:rPr>
      </w:pPr>
      <w:r w:rsidRPr="00FD0425">
        <w:rPr>
          <w:snapToGrid w:val="0"/>
        </w:rPr>
        <w:tab/>
        <w:t>unspecified,</w:t>
      </w:r>
    </w:p>
    <w:p w14:paraId="61EEEC30" w14:textId="77777777" w:rsidR="00593EA0" w:rsidRPr="00FD0425" w:rsidRDefault="00593EA0" w:rsidP="00593EA0">
      <w:pPr>
        <w:pStyle w:val="PL"/>
        <w:rPr>
          <w:snapToGrid w:val="0"/>
        </w:rPr>
      </w:pPr>
      <w:r w:rsidRPr="00FD0425">
        <w:rPr>
          <w:snapToGrid w:val="0"/>
        </w:rPr>
        <w:tab/>
        <w:t>...</w:t>
      </w:r>
    </w:p>
    <w:p w14:paraId="25E7D178" w14:textId="77777777" w:rsidR="00593EA0" w:rsidRPr="00FD0425" w:rsidRDefault="00593EA0" w:rsidP="00593EA0">
      <w:pPr>
        <w:pStyle w:val="PL"/>
        <w:rPr>
          <w:snapToGrid w:val="0"/>
        </w:rPr>
      </w:pPr>
      <w:r w:rsidRPr="00FD0425">
        <w:rPr>
          <w:snapToGrid w:val="0"/>
        </w:rPr>
        <w:t>}</w:t>
      </w:r>
    </w:p>
    <w:p w14:paraId="495BAEE0" w14:textId="77777777" w:rsidR="00593EA0" w:rsidRPr="00FD0425" w:rsidRDefault="00593EA0" w:rsidP="00593EA0">
      <w:pPr>
        <w:pStyle w:val="PL"/>
        <w:rPr>
          <w:snapToGrid w:val="0"/>
        </w:rPr>
      </w:pPr>
    </w:p>
    <w:p w14:paraId="5D50AFC0" w14:textId="77777777" w:rsidR="00593EA0" w:rsidRPr="00FD0425" w:rsidRDefault="00593EA0" w:rsidP="00593EA0">
      <w:pPr>
        <w:pStyle w:val="PL"/>
      </w:pPr>
      <w:r w:rsidRPr="00FD0425">
        <w:rPr>
          <w:snapToGrid w:val="0"/>
        </w:rPr>
        <w:t>Cau</w:t>
      </w:r>
      <w:r w:rsidRPr="00FD0425">
        <w:t>seMisc ::= ENUMERATED {</w:t>
      </w:r>
    </w:p>
    <w:p w14:paraId="7B73338F" w14:textId="77777777" w:rsidR="00593EA0" w:rsidRPr="00FD0425" w:rsidRDefault="00593EA0" w:rsidP="00593EA0">
      <w:pPr>
        <w:pStyle w:val="PL"/>
      </w:pPr>
      <w:r w:rsidRPr="00FD0425">
        <w:tab/>
        <w:t>control-processing-overload,</w:t>
      </w:r>
    </w:p>
    <w:p w14:paraId="0D8DFAD9" w14:textId="77777777" w:rsidR="00593EA0" w:rsidRPr="00FD0425" w:rsidRDefault="00593EA0" w:rsidP="00593EA0">
      <w:pPr>
        <w:pStyle w:val="PL"/>
      </w:pPr>
      <w:r w:rsidRPr="00FD0425">
        <w:tab/>
        <w:t>hardware-failure,</w:t>
      </w:r>
    </w:p>
    <w:p w14:paraId="1ADD2117" w14:textId="77777777" w:rsidR="00593EA0" w:rsidRPr="00FD0425" w:rsidRDefault="00593EA0" w:rsidP="00593EA0">
      <w:pPr>
        <w:pStyle w:val="PL"/>
      </w:pPr>
      <w:r w:rsidRPr="00FD0425">
        <w:tab/>
        <w:t>o-and-M-intervention,</w:t>
      </w:r>
    </w:p>
    <w:p w14:paraId="304B230F" w14:textId="77777777" w:rsidR="00593EA0" w:rsidRPr="00FD0425" w:rsidRDefault="00593EA0" w:rsidP="00593EA0">
      <w:pPr>
        <w:pStyle w:val="PL"/>
        <w:rPr>
          <w:snapToGrid w:val="0"/>
        </w:rPr>
      </w:pPr>
      <w:r w:rsidRPr="00FD0425">
        <w:tab/>
      </w:r>
      <w:r w:rsidRPr="00FD0425">
        <w:rPr>
          <w:lang w:eastAsia="ja-JP"/>
        </w:rPr>
        <w:t>not-enough-user-plane-processing-resources,</w:t>
      </w:r>
    </w:p>
    <w:p w14:paraId="4D8CB6AA" w14:textId="77777777" w:rsidR="00593EA0" w:rsidRPr="00FD0425" w:rsidRDefault="00593EA0" w:rsidP="00593EA0">
      <w:pPr>
        <w:pStyle w:val="PL"/>
        <w:rPr>
          <w:snapToGrid w:val="0"/>
        </w:rPr>
      </w:pPr>
      <w:r w:rsidRPr="00FD0425">
        <w:rPr>
          <w:snapToGrid w:val="0"/>
        </w:rPr>
        <w:tab/>
        <w:t>unspecified,</w:t>
      </w:r>
    </w:p>
    <w:p w14:paraId="2A4864C9" w14:textId="77777777" w:rsidR="00593EA0" w:rsidRPr="00FD0425" w:rsidRDefault="00593EA0" w:rsidP="00593EA0">
      <w:pPr>
        <w:pStyle w:val="PL"/>
        <w:rPr>
          <w:snapToGrid w:val="0"/>
        </w:rPr>
      </w:pPr>
      <w:r w:rsidRPr="00FD0425">
        <w:rPr>
          <w:snapToGrid w:val="0"/>
        </w:rPr>
        <w:tab/>
        <w:t>...</w:t>
      </w:r>
    </w:p>
    <w:p w14:paraId="364F425F" w14:textId="77777777" w:rsidR="00593EA0" w:rsidRPr="00FD0425" w:rsidRDefault="00593EA0" w:rsidP="00593EA0">
      <w:pPr>
        <w:pStyle w:val="PL"/>
        <w:rPr>
          <w:snapToGrid w:val="0"/>
        </w:rPr>
      </w:pPr>
      <w:r w:rsidRPr="00FD0425">
        <w:rPr>
          <w:snapToGrid w:val="0"/>
        </w:rPr>
        <w:t>}</w:t>
      </w:r>
    </w:p>
    <w:p w14:paraId="19B1F7B4" w14:textId="77777777" w:rsidR="00593EA0" w:rsidRPr="00FD0425" w:rsidRDefault="00593EA0" w:rsidP="00593EA0">
      <w:pPr>
        <w:pStyle w:val="PL"/>
        <w:rPr>
          <w:snapToGrid w:val="0"/>
        </w:rPr>
      </w:pPr>
    </w:p>
    <w:p w14:paraId="5B7868EA" w14:textId="77777777" w:rsidR="00593EA0" w:rsidRPr="00FD0425" w:rsidRDefault="00593EA0" w:rsidP="00593EA0">
      <w:pPr>
        <w:pStyle w:val="PL"/>
      </w:pPr>
      <w:bookmarkStart w:id="1884" w:name="_Hlk513544116"/>
      <w:r w:rsidRPr="00FD0425">
        <w:t>CellAssistanceInfo</w:t>
      </w:r>
      <w:bookmarkEnd w:id="1884"/>
      <w:r w:rsidRPr="00FD0425">
        <w:t>-NR</w:t>
      </w:r>
      <w:r w:rsidRPr="00FD0425">
        <w:tab/>
        <w:t>::= CHOICE {</w:t>
      </w:r>
    </w:p>
    <w:p w14:paraId="355DBF83" w14:textId="77777777" w:rsidR="00593EA0" w:rsidRPr="00FD0425" w:rsidRDefault="00593EA0" w:rsidP="00593EA0">
      <w:pPr>
        <w:pStyle w:val="PL"/>
      </w:pPr>
      <w:r w:rsidRPr="00FD0425">
        <w:tab/>
        <w:t>limitedNR-List</w:t>
      </w:r>
      <w:r w:rsidRPr="00FD0425">
        <w:tab/>
      </w:r>
      <w:r w:rsidRPr="00FD0425">
        <w:tab/>
      </w:r>
      <w:r w:rsidRPr="00FD0425">
        <w:tab/>
      </w:r>
      <w:r w:rsidRPr="00FD0425">
        <w:tab/>
        <w:t>SEQUENCE (SIZE(1..maxnoofCellsinNG-RANnode)) OF NR-CGI,</w:t>
      </w:r>
    </w:p>
    <w:p w14:paraId="6888CAA5" w14:textId="77777777" w:rsidR="00593EA0" w:rsidRPr="00FD0425" w:rsidRDefault="00593EA0" w:rsidP="00593EA0">
      <w:pPr>
        <w:pStyle w:val="PL"/>
      </w:pPr>
      <w:r w:rsidRPr="00FD0425">
        <w:tab/>
        <w:t>full-List</w:t>
      </w:r>
      <w:r w:rsidRPr="00FD0425">
        <w:tab/>
      </w:r>
      <w:r w:rsidRPr="00FD0425">
        <w:tab/>
      </w:r>
      <w:r w:rsidRPr="00FD0425">
        <w:tab/>
      </w:r>
      <w:r w:rsidRPr="00FD0425">
        <w:tab/>
      </w:r>
      <w:r w:rsidRPr="00FD0425">
        <w:tab/>
        <w:t>ENUMERATED {all-served-cells-NR, ...},</w:t>
      </w:r>
    </w:p>
    <w:p w14:paraId="62D315C6"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6F7341B" w14:textId="77777777" w:rsidR="00593EA0" w:rsidRPr="00FD0425" w:rsidRDefault="00593EA0" w:rsidP="00593EA0">
      <w:pPr>
        <w:pStyle w:val="PL"/>
        <w:rPr>
          <w:snapToGrid w:val="0"/>
        </w:rPr>
      </w:pPr>
      <w:r w:rsidRPr="00FD0425">
        <w:rPr>
          <w:snapToGrid w:val="0"/>
        </w:rPr>
        <w:t>}</w:t>
      </w:r>
    </w:p>
    <w:p w14:paraId="6496CE37" w14:textId="77777777" w:rsidR="00593EA0" w:rsidRPr="00FD0425" w:rsidRDefault="00593EA0" w:rsidP="00593EA0">
      <w:pPr>
        <w:pStyle w:val="PL"/>
        <w:rPr>
          <w:snapToGrid w:val="0"/>
        </w:rPr>
      </w:pPr>
    </w:p>
    <w:p w14:paraId="08720F17" w14:textId="77777777" w:rsidR="00593EA0" w:rsidRPr="00FD0425" w:rsidRDefault="00593EA0" w:rsidP="00593EA0">
      <w:pPr>
        <w:pStyle w:val="PL"/>
        <w:rPr>
          <w:snapToGrid w:val="0"/>
        </w:rPr>
      </w:pPr>
      <w:r w:rsidRPr="00FD0425">
        <w:rPr>
          <w:snapToGrid w:val="0"/>
        </w:rPr>
        <w:t>CellAssistanceInfo-NR-ExtIEs XNAP-PROTOCOL-IES ::= {</w:t>
      </w:r>
    </w:p>
    <w:p w14:paraId="1AB9A98B" w14:textId="77777777" w:rsidR="00593EA0" w:rsidRPr="00FD0425" w:rsidRDefault="00593EA0" w:rsidP="00593EA0">
      <w:pPr>
        <w:pStyle w:val="PL"/>
        <w:rPr>
          <w:snapToGrid w:val="0"/>
        </w:rPr>
      </w:pPr>
      <w:r w:rsidRPr="00FD0425">
        <w:rPr>
          <w:snapToGrid w:val="0"/>
        </w:rPr>
        <w:tab/>
        <w:t>...</w:t>
      </w:r>
    </w:p>
    <w:p w14:paraId="5FA9F836" w14:textId="77777777" w:rsidR="00593EA0" w:rsidRPr="00FD0425" w:rsidRDefault="00593EA0" w:rsidP="00593EA0">
      <w:pPr>
        <w:pStyle w:val="PL"/>
        <w:rPr>
          <w:snapToGrid w:val="0"/>
        </w:rPr>
      </w:pPr>
      <w:r w:rsidRPr="00FD0425">
        <w:rPr>
          <w:snapToGrid w:val="0"/>
        </w:rPr>
        <w:t>}</w:t>
      </w:r>
    </w:p>
    <w:p w14:paraId="16A40ABC" w14:textId="77777777" w:rsidR="00593EA0" w:rsidRPr="00FD0425" w:rsidRDefault="00593EA0" w:rsidP="00593EA0">
      <w:pPr>
        <w:pStyle w:val="PL"/>
      </w:pPr>
    </w:p>
    <w:p w14:paraId="2E3C7CFB" w14:textId="77777777" w:rsidR="00593EA0" w:rsidRPr="00FD0425" w:rsidRDefault="00593EA0" w:rsidP="00593EA0">
      <w:pPr>
        <w:pStyle w:val="PL"/>
      </w:pPr>
      <w:r w:rsidRPr="00FD0425">
        <w:t>CellAndCapacityAssistanceInfo</w:t>
      </w:r>
      <w:r>
        <w:t>-NR</w:t>
      </w:r>
      <w:r w:rsidRPr="00FD0425">
        <w:tab/>
        <w:t>::= SEQUENCE {</w:t>
      </w:r>
    </w:p>
    <w:p w14:paraId="619362E0" w14:textId="77777777" w:rsidR="00593EA0" w:rsidRPr="00FD0425" w:rsidRDefault="00593EA0" w:rsidP="00593EA0">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6E452654" w14:textId="77777777" w:rsidR="00593EA0" w:rsidRPr="00FD0425" w:rsidRDefault="00593EA0" w:rsidP="00593EA0">
      <w:pPr>
        <w:pStyle w:val="PL"/>
      </w:pPr>
      <w:r w:rsidRPr="00FD0425">
        <w:tab/>
        <w:t>cellAssistanceInfo</w:t>
      </w:r>
      <w:r>
        <w:t>-NR</w:t>
      </w:r>
      <w:r w:rsidRPr="00FD0425">
        <w:tab/>
      </w:r>
      <w:r w:rsidRPr="00FD0425">
        <w:tab/>
        <w:t>CellAssistanceInfo</w:t>
      </w:r>
      <w:r>
        <w:t>-NR</w:t>
      </w:r>
      <w:r w:rsidRPr="00FD0425">
        <w:t xml:space="preserve"> </w:t>
      </w:r>
      <w:r w:rsidRPr="00FD0425">
        <w:tab/>
      </w:r>
      <w:r w:rsidRPr="00FD0425">
        <w:tab/>
      </w:r>
      <w:r w:rsidRPr="00FD0425">
        <w:tab/>
      </w:r>
      <w:r w:rsidRPr="00FD0425">
        <w:tab/>
        <w:t>OPTIONAL,</w:t>
      </w:r>
    </w:p>
    <w:p w14:paraId="6DDC677D"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-NR</w:t>
      </w:r>
      <w:r w:rsidRPr="00FD0425">
        <w:t>-ExtIEs} }</w:t>
      </w:r>
      <w:r w:rsidRPr="00FD0425">
        <w:tab/>
        <w:t>OPTIONAL,</w:t>
      </w:r>
    </w:p>
    <w:p w14:paraId="3B7B13BB" w14:textId="77777777" w:rsidR="00593EA0" w:rsidRPr="00FD0425" w:rsidRDefault="00593EA0" w:rsidP="00593EA0">
      <w:pPr>
        <w:pStyle w:val="PL"/>
      </w:pPr>
      <w:r w:rsidRPr="00FD0425">
        <w:lastRenderedPageBreak/>
        <w:tab/>
        <w:t>...</w:t>
      </w:r>
    </w:p>
    <w:p w14:paraId="7BB0C75E" w14:textId="77777777" w:rsidR="00593EA0" w:rsidRPr="00FD0425" w:rsidRDefault="00593EA0" w:rsidP="00593EA0">
      <w:pPr>
        <w:pStyle w:val="PL"/>
      </w:pPr>
      <w:r w:rsidRPr="00FD0425">
        <w:t>}</w:t>
      </w:r>
    </w:p>
    <w:p w14:paraId="47DD6A91" w14:textId="77777777" w:rsidR="00593EA0" w:rsidRPr="00FD0425" w:rsidRDefault="00593EA0" w:rsidP="00593EA0">
      <w:pPr>
        <w:pStyle w:val="PL"/>
      </w:pPr>
    </w:p>
    <w:p w14:paraId="144E1B9D" w14:textId="77777777" w:rsidR="00593EA0" w:rsidRPr="00FD0425" w:rsidRDefault="00593EA0" w:rsidP="00593EA0">
      <w:pPr>
        <w:pStyle w:val="PL"/>
      </w:pPr>
    </w:p>
    <w:p w14:paraId="13860ED5" w14:textId="77777777" w:rsidR="00593EA0" w:rsidRPr="00FD0425" w:rsidRDefault="00593EA0" w:rsidP="00593EA0">
      <w:pPr>
        <w:pStyle w:val="PL"/>
      </w:pPr>
      <w:r w:rsidRPr="00FD0425">
        <w:t>CellAndCapacityAssistanceInfo</w:t>
      </w:r>
      <w:r>
        <w:t>-NR</w:t>
      </w:r>
      <w:r w:rsidRPr="00FD0425">
        <w:t>-ExtIEs XNAP-PROTOCOL-EXTENSION ::= {</w:t>
      </w:r>
    </w:p>
    <w:p w14:paraId="18F3CF15" w14:textId="77777777" w:rsidR="00593EA0" w:rsidRPr="00FD0425" w:rsidRDefault="00593EA0" w:rsidP="00593EA0">
      <w:pPr>
        <w:pStyle w:val="PL"/>
      </w:pPr>
      <w:r w:rsidRPr="00FD0425">
        <w:tab/>
        <w:t>...</w:t>
      </w:r>
    </w:p>
    <w:p w14:paraId="5C5C19F7" w14:textId="77777777" w:rsidR="00593EA0" w:rsidRPr="00FD0425" w:rsidRDefault="00593EA0" w:rsidP="00593EA0">
      <w:pPr>
        <w:pStyle w:val="PL"/>
      </w:pPr>
      <w:r w:rsidRPr="00FD0425">
        <w:t>}</w:t>
      </w:r>
    </w:p>
    <w:p w14:paraId="545D018E" w14:textId="77777777" w:rsidR="00593EA0" w:rsidRPr="00FD0425" w:rsidRDefault="00593EA0" w:rsidP="00593EA0">
      <w:pPr>
        <w:pStyle w:val="PL"/>
      </w:pPr>
    </w:p>
    <w:p w14:paraId="0F1182D9" w14:textId="77777777" w:rsidR="00593EA0" w:rsidRPr="00FD0425" w:rsidRDefault="00593EA0" w:rsidP="00593EA0">
      <w:pPr>
        <w:pStyle w:val="PL"/>
      </w:pPr>
      <w:r w:rsidRPr="00FD0425">
        <w:t>CellAndCapacityAssistanceInfo</w:t>
      </w:r>
      <w:r>
        <w:t>-EUTRA</w:t>
      </w:r>
      <w:r w:rsidRPr="00FD0425">
        <w:tab/>
        <w:t>::= SEQUENCE {</w:t>
      </w:r>
    </w:p>
    <w:p w14:paraId="2DD585A4" w14:textId="77777777" w:rsidR="00593EA0" w:rsidRPr="00FD0425" w:rsidRDefault="00593EA0" w:rsidP="00593EA0">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7374B101" w14:textId="77777777" w:rsidR="00593EA0" w:rsidRPr="00FD0425" w:rsidRDefault="00593EA0" w:rsidP="00593EA0">
      <w:pPr>
        <w:pStyle w:val="PL"/>
      </w:pPr>
      <w:r w:rsidRPr="00FD0425">
        <w:tab/>
        <w:t>cellAssistanceInfo</w:t>
      </w:r>
      <w:r>
        <w:t>-EUTRA</w:t>
      </w:r>
      <w:r>
        <w:tab/>
      </w:r>
      <w:r w:rsidRPr="00FD0425">
        <w:tab/>
      </w:r>
      <w:r w:rsidRPr="00FD0425">
        <w:tab/>
        <w:t>CellAssistanceInfo</w:t>
      </w:r>
      <w:r>
        <w:t>-EUTRA</w:t>
      </w:r>
      <w:r w:rsidRPr="00FD0425">
        <w:t xml:space="preserve"> </w:t>
      </w:r>
      <w:r w:rsidRPr="00FD0425">
        <w:tab/>
      </w:r>
      <w:r w:rsidRPr="00FD0425">
        <w:tab/>
      </w:r>
      <w:r w:rsidRPr="00FD0425">
        <w:tab/>
      </w:r>
      <w:r w:rsidRPr="00FD0425">
        <w:tab/>
        <w:t>OPTIONAL,</w:t>
      </w:r>
    </w:p>
    <w:p w14:paraId="5EB757B1"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-EUTRA</w:t>
      </w:r>
      <w:r w:rsidRPr="00FD0425">
        <w:t>-ExtIEs} }</w:t>
      </w:r>
      <w:r w:rsidRPr="00FD0425">
        <w:tab/>
        <w:t>OPTIONAL,</w:t>
      </w:r>
    </w:p>
    <w:p w14:paraId="3AAC0388" w14:textId="77777777" w:rsidR="00593EA0" w:rsidRPr="00FD0425" w:rsidRDefault="00593EA0" w:rsidP="00593EA0">
      <w:pPr>
        <w:pStyle w:val="PL"/>
      </w:pPr>
      <w:r w:rsidRPr="00FD0425">
        <w:tab/>
        <w:t>...</w:t>
      </w:r>
    </w:p>
    <w:p w14:paraId="74105743" w14:textId="77777777" w:rsidR="00593EA0" w:rsidRPr="00FD0425" w:rsidRDefault="00593EA0" w:rsidP="00593EA0">
      <w:pPr>
        <w:pStyle w:val="PL"/>
      </w:pPr>
      <w:r w:rsidRPr="00FD0425">
        <w:t>}</w:t>
      </w:r>
    </w:p>
    <w:p w14:paraId="31F0A3E5" w14:textId="77777777" w:rsidR="00593EA0" w:rsidRPr="00FD0425" w:rsidRDefault="00593EA0" w:rsidP="00593EA0">
      <w:pPr>
        <w:pStyle w:val="PL"/>
      </w:pPr>
    </w:p>
    <w:p w14:paraId="77CC5A16" w14:textId="77777777" w:rsidR="00593EA0" w:rsidRPr="00FD0425" w:rsidRDefault="00593EA0" w:rsidP="00593EA0">
      <w:pPr>
        <w:pStyle w:val="PL"/>
      </w:pPr>
    </w:p>
    <w:p w14:paraId="75A8EC49" w14:textId="77777777" w:rsidR="00593EA0" w:rsidRPr="00FD0425" w:rsidRDefault="00593EA0" w:rsidP="00593EA0">
      <w:pPr>
        <w:pStyle w:val="PL"/>
      </w:pPr>
      <w:r w:rsidRPr="00FD0425">
        <w:t>CellAndCapacityAssistanceInfo</w:t>
      </w:r>
      <w:r>
        <w:t>-EUTRA</w:t>
      </w:r>
      <w:r w:rsidRPr="00FD0425">
        <w:t>-ExtIEs XNAP-PROTOCOL-EXTENSION ::= {</w:t>
      </w:r>
    </w:p>
    <w:p w14:paraId="6C7D94BE" w14:textId="77777777" w:rsidR="00593EA0" w:rsidRPr="00FD0425" w:rsidRDefault="00593EA0" w:rsidP="00593EA0">
      <w:pPr>
        <w:pStyle w:val="PL"/>
      </w:pPr>
      <w:r w:rsidRPr="00FD0425">
        <w:tab/>
        <w:t>...</w:t>
      </w:r>
    </w:p>
    <w:p w14:paraId="28C03057" w14:textId="77777777" w:rsidR="00593EA0" w:rsidRPr="00FD0425" w:rsidRDefault="00593EA0" w:rsidP="00593EA0">
      <w:pPr>
        <w:pStyle w:val="PL"/>
      </w:pPr>
      <w:r w:rsidRPr="00FD0425">
        <w:t>}</w:t>
      </w:r>
    </w:p>
    <w:p w14:paraId="700B420F" w14:textId="77777777" w:rsidR="00593EA0" w:rsidRPr="00FD0425" w:rsidRDefault="00593EA0" w:rsidP="00593EA0">
      <w:pPr>
        <w:pStyle w:val="PL"/>
      </w:pPr>
    </w:p>
    <w:p w14:paraId="7AF22C16" w14:textId="77777777" w:rsidR="00593EA0" w:rsidRPr="00FD0425" w:rsidRDefault="00593EA0" w:rsidP="00593EA0">
      <w:pPr>
        <w:pStyle w:val="PL"/>
      </w:pPr>
    </w:p>
    <w:p w14:paraId="379244E6" w14:textId="77777777" w:rsidR="00593EA0" w:rsidRPr="00FD0425" w:rsidRDefault="00593EA0" w:rsidP="00593EA0">
      <w:pPr>
        <w:pStyle w:val="PL"/>
      </w:pPr>
      <w:r w:rsidRPr="00FD0425">
        <w:t>CellAssistanceInfo-EUTRA</w:t>
      </w:r>
      <w:r w:rsidRPr="00FD0425">
        <w:tab/>
        <w:t>::= CHOICE {</w:t>
      </w:r>
    </w:p>
    <w:p w14:paraId="0169FD9B" w14:textId="77777777" w:rsidR="00593EA0" w:rsidRPr="00FD0425" w:rsidRDefault="00593EA0" w:rsidP="00593EA0">
      <w:pPr>
        <w:pStyle w:val="PL"/>
      </w:pPr>
      <w:r w:rsidRPr="00FD0425">
        <w:tab/>
        <w:t>limitedEUTRA-List</w:t>
      </w:r>
      <w:r w:rsidRPr="00FD0425">
        <w:tab/>
      </w:r>
      <w:r w:rsidRPr="00FD0425">
        <w:tab/>
      </w:r>
      <w:r w:rsidRPr="00FD0425">
        <w:tab/>
        <w:t>SEQUENCE (SIZE(1..maxnoofCellsinNG-RANnode)) OF E-UTRA-CGI,</w:t>
      </w:r>
    </w:p>
    <w:p w14:paraId="5A32D2D0" w14:textId="77777777" w:rsidR="00593EA0" w:rsidRPr="00FD0425" w:rsidRDefault="00593EA0" w:rsidP="00593EA0">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6ACE558B" w14:textId="77777777" w:rsidR="00593EA0" w:rsidRPr="00FD0425" w:rsidRDefault="00593EA0" w:rsidP="00593EA0">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08B4B4F4" w14:textId="77777777" w:rsidR="00593EA0" w:rsidRPr="00FD0425" w:rsidRDefault="00593EA0" w:rsidP="00593EA0">
      <w:pPr>
        <w:pStyle w:val="PL"/>
      </w:pPr>
      <w:r w:rsidRPr="00FD0425">
        <w:t>}</w:t>
      </w:r>
    </w:p>
    <w:p w14:paraId="178EA712" w14:textId="77777777" w:rsidR="00593EA0" w:rsidRPr="00FD0425" w:rsidRDefault="00593EA0" w:rsidP="00593EA0">
      <w:pPr>
        <w:pStyle w:val="PL"/>
      </w:pPr>
    </w:p>
    <w:p w14:paraId="56AC1A61" w14:textId="77777777" w:rsidR="00593EA0" w:rsidRPr="00FD0425" w:rsidRDefault="00593EA0" w:rsidP="00593EA0">
      <w:pPr>
        <w:pStyle w:val="PL"/>
      </w:pPr>
      <w:r w:rsidRPr="00FD0425">
        <w:t>CellAssistanceInfo-EUTRA-ExtIEs XNAP-PROTOCOL-IES ::= {</w:t>
      </w:r>
    </w:p>
    <w:p w14:paraId="237CE7F6" w14:textId="77777777" w:rsidR="00593EA0" w:rsidRPr="00FD0425" w:rsidRDefault="00593EA0" w:rsidP="00593EA0">
      <w:pPr>
        <w:pStyle w:val="PL"/>
      </w:pPr>
      <w:r w:rsidRPr="00FD0425">
        <w:tab/>
        <w:t>...</w:t>
      </w:r>
    </w:p>
    <w:p w14:paraId="09DB915A" w14:textId="77777777" w:rsidR="00593EA0" w:rsidRPr="00FD0425" w:rsidRDefault="00593EA0" w:rsidP="00593EA0">
      <w:pPr>
        <w:pStyle w:val="PL"/>
      </w:pPr>
      <w:r w:rsidRPr="00FD0425">
        <w:t>}</w:t>
      </w:r>
    </w:p>
    <w:p w14:paraId="4763DA06" w14:textId="77777777" w:rsidR="00593EA0" w:rsidRPr="00FD0425" w:rsidRDefault="00593EA0" w:rsidP="00593EA0">
      <w:pPr>
        <w:pStyle w:val="PL"/>
      </w:pPr>
    </w:p>
    <w:p w14:paraId="5CAFF816" w14:textId="77777777" w:rsidR="00593EA0" w:rsidRPr="00BA5800" w:rsidRDefault="00593EA0" w:rsidP="00593EA0">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SEQUENCE {</w:t>
      </w:r>
    </w:p>
    <w:p w14:paraId="65CD5103" w14:textId="77777777" w:rsidR="00593EA0" w:rsidRPr="00BA5800" w:rsidRDefault="00593EA0" w:rsidP="00593EA0">
      <w:pPr>
        <w:pStyle w:val="PL"/>
        <w:rPr>
          <w:rFonts w:eastAsia="SimSun"/>
          <w:snapToGrid w:val="0"/>
        </w:rPr>
      </w:pPr>
      <w:r w:rsidRPr="00BA5800">
        <w:rPr>
          <w:rFonts w:eastAsia="SimSun"/>
          <w:snapToGrid w:val="0"/>
        </w:rPr>
        <w:tab/>
      </w:r>
      <w:r>
        <w:rPr>
          <w:rFonts w:eastAsia="SimSun"/>
          <w:snapToGrid w:val="0"/>
        </w:rPr>
        <w:t>c</w:t>
      </w:r>
      <w:r w:rsidRPr="00BA5800">
        <w:rPr>
          <w:rFonts w:eastAsia="SimSun"/>
          <w:snapToGrid w:val="0"/>
        </w:rPr>
        <w:t>ellIdListforMDT</w:t>
      </w:r>
      <w:r>
        <w:rPr>
          <w:rFonts w:eastAsia="SimSun"/>
          <w:snapToGrid w:val="0"/>
        </w:rPr>
        <w:t>-NR</w:t>
      </w:r>
      <w:r w:rsidRPr="00BA5800">
        <w:rPr>
          <w:rFonts w:eastAsia="SimSun"/>
          <w:snapToGrid w:val="0"/>
        </w:rPr>
        <w:tab/>
        <w:t>CellIdListforMDT</w:t>
      </w:r>
      <w:r>
        <w:rPr>
          <w:rFonts w:eastAsia="SimSun"/>
          <w:snapToGrid w:val="0"/>
        </w:rPr>
        <w:t>-NR</w:t>
      </w:r>
      <w:r w:rsidRPr="00BA5800">
        <w:rPr>
          <w:rFonts w:eastAsia="SimSun"/>
          <w:snapToGrid w:val="0"/>
        </w:rPr>
        <w:t>,</w:t>
      </w:r>
    </w:p>
    <w:p w14:paraId="10A9C4F2" w14:textId="77777777" w:rsidR="00593EA0" w:rsidRPr="00BA5800" w:rsidRDefault="00593EA0" w:rsidP="00593EA0">
      <w:pPr>
        <w:pStyle w:val="PL"/>
        <w:rPr>
          <w:rFonts w:eastAsia="SimSun"/>
          <w:snapToGrid w:val="0"/>
        </w:rPr>
      </w:pPr>
      <w:r w:rsidRPr="00BA5800">
        <w:rPr>
          <w:rFonts w:eastAsia="SimSun"/>
          <w:snapToGrid w:val="0"/>
        </w:rPr>
        <w:tab/>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-NR</w:t>
      </w:r>
      <w:r w:rsidRPr="00BA5800">
        <w:rPr>
          <w:rFonts w:eastAsia="SimSun"/>
          <w:snapToGrid w:val="0"/>
        </w:rPr>
        <w:t>-ExtIEs} } OPTIONAL,</w:t>
      </w:r>
    </w:p>
    <w:p w14:paraId="5BF53E1F" w14:textId="77777777" w:rsidR="00593EA0" w:rsidRPr="00BA5800" w:rsidRDefault="00593EA0" w:rsidP="00593EA0">
      <w:pPr>
        <w:pStyle w:val="PL"/>
        <w:rPr>
          <w:rFonts w:eastAsia="SimSun"/>
          <w:snapToGrid w:val="0"/>
        </w:rPr>
      </w:pPr>
      <w:r w:rsidRPr="00BA5800">
        <w:rPr>
          <w:rFonts w:eastAsia="SimSun"/>
          <w:snapToGrid w:val="0"/>
        </w:rPr>
        <w:tab/>
        <w:t>...</w:t>
      </w:r>
    </w:p>
    <w:p w14:paraId="6A5D0CAB" w14:textId="77777777" w:rsidR="00593EA0" w:rsidRPr="00BA5800" w:rsidRDefault="00593EA0" w:rsidP="00593EA0">
      <w:pPr>
        <w:pStyle w:val="PL"/>
        <w:rPr>
          <w:rFonts w:eastAsia="SimSun"/>
          <w:snapToGrid w:val="0"/>
        </w:rPr>
      </w:pPr>
      <w:r w:rsidRPr="00BA5800">
        <w:rPr>
          <w:rFonts w:eastAsia="SimSun"/>
          <w:snapToGrid w:val="0"/>
        </w:rPr>
        <w:t>}</w:t>
      </w:r>
    </w:p>
    <w:p w14:paraId="0EBBDB0F" w14:textId="77777777" w:rsidR="00593EA0" w:rsidRPr="00BA5800" w:rsidRDefault="00593EA0" w:rsidP="00593EA0">
      <w:pPr>
        <w:pStyle w:val="PL"/>
        <w:rPr>
          <w:rFonts w:eastAsia="SimSun"/>
          <w:snapToGrid w:val="0"/>
        </w:rPr>
      </w:pPr>
    </w:p>
    <w:p w14:paraId="57CF873E" w14:textId="77777777" w:rsidR="00593EA0" w:rsidRPr="00BA5800" w:rsidRDefault="00593EA0" w:rsidP="00593EA0">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4F844996" w14:textId="77777777" w:rsidR="00593EA0" w:rsidRPr="00BA5800" w:rsidRDefault="00593EA0" w:rsidP="00593EA0">
      <w:pPr>
        <w:pStyle w:val="PL"/>
        <w:rPr>
          <w:rFonts w:eastAsia="SimSun"/>
          <w:snapToGrid w:val="0"/>
        </w:rPr>
      </w:pPr>
      <w:r w:rsidRPr="00BA5800">
        <w:rPr>
          <w:rFonts w:eastAsia="SimSun"/>
          <w:snapToGrid w:val="0"/>
        </w:rPr>
        <w:tab/>
        <w:t>...</w:t>
      </w:r>
    </w:p>
    <w:p w14:paraId="2107E732" w14:textId="77777777" w:rsidR="00593EA0" w:rsidRPr="00BA5800" w:rsidRDefault="00593EA0" w:rsidP="00593EA0">
      <w:pPr>
        <w:pStyle w:val="PL"/>
        <w:rPr>
          <w:rFonts w:eastAsia="SimSun"/>
          <w:snapToGrid w:val="0"/>
        </w:rPr>
      </w:pPr>
      <w:r w:rsidRPr="00BA5800">
        <w:rPr>
          <w:rFonts w:eastAsia="SimSun"/>
          <w:snapToGrid w:val="0"/>
        </w:rPr>
        <w:t>}</w:t>
      </w:r>
    </w:p>
    <w:p w14:paraId="473D2BA0" w14:textId="77777777" w:rsidR="00593EA0" w:rsidRDefault="00593EA0" w:rsidP="00593EA0">
      <w:pPr>
        <w:pStyle w:val="PL"/>
        <w:rPr>
          <w:rFonts w:eastAsia="SimSun"/>
          <w:snapToGrid w:val="0"/>
        </w:rPr>
      </w:pPr>
    </w:p>
    <w:p w14:paraId="10BF7763" w14:textId="77777777" w:rsidR="00593EA0" w:rsidRDefault="00593EA0" w:rsidP="00593EA0">
      <w:pPr>
        <w:pStyle w:val="PL"/>
        <w:rPr>
          <w:rFonts w:eastAsia="SimSun"/>
          <w:snapToGrid w:val="0"/>
        </w:rPr>
      </w:pPr>
      <w:r w:rsidRPr="00BA5800">
        <w:rPr>
          <w:rFonts w:eastAsia="SimSun"/>
          <w:snapToGrid w:val="0"/>
        </w:rPr>
        <w:t>CellIdListforMDT</w:t>
      </w:r>
      <w:r>
        <w:rPr>
          <w:rFonts w:eastAsia="SimSun"/>
          <w:snapToGrid w:val="0"/>
        </w:rPr>
        <w:t>-NR</w:t>
      </w:r>
      <w:r w:rsidRPr="00BA5800">
        <w:rPr>
          <w:rFonts w:eastAsia="SimSun"/>
          <w:snapToGrid w:val="0"/>
        </w:rPr>
        <w:t xml:space="preserve"> ::= SEQUENCE (SIZE(1.</w:t>
      </w:r>
      <w:r>
        <w:rPr>
          <w:rFonts w:eastAsia="SimSun"/>
          <w:snapToGrid w:val="0"/>
        </w:rPr>
        <w:t>.maxnoofCellIDforMDT)) OF NR</w:t>
      </w:r>
      <w:r w:rsidRPr="00BA5800">
        <w:rPr>
          <w:rFonts w:eastAsia="SimSun"/>
          <w:snapToGrid w:val="0"/>
        </w:rPr>
        <w:t>-CGI</w:t>
      </w:r>
    </w:p>
    <w:p w14:paraId="1C53D7C6" w14:textId="77777777" w:rsidR="00593EA0" w:rsidRDefault="00593EA0" w:rsidP="00593EA0">
      <w:pPr>
        <w:pStyle w:val="PL"/>
        <w:rPr>
          <w:rFonts w:eastAsia="SimSun"/>
          <w:snapToGrid w:val="0"/>
        </w:rPr>
      </w:pPr>
    </w:p>
    <w:p w14:paraId="5789935B" w14:textId="77777777" w:rsidR="00593EA0" w:rsidRPr="00BA5800" w:rsidRDefault="00593EA0" w:rsidP="00593EA0">
      <w:pPr>
        <w:pStyle w:val="PL"/>
        <w:rPr>
          <w:rFonts w:eastAsia="SimSun"/>
          <w:snapToGrid w:val="0"/>
        </w:rPr>
      </w:pPr>
      <w:r w:rsidRPr="00BA5800">
        <w:rPr>
          <w:rFonts w:eastAsia="SimSun"/>
          <w:snapToGrid w:val="0"/>
        </w:rPr>
        <w:t>CellBasedMDT</w:t>
      </w:r>
      <w:r>
        <w:rPr>
          <w:rFonts w:eastAsia="SimSun"/>
          <w:snapToGrid w:val="0"/>
        </w:rPr>
        <w:t>-EUTRA</w:t>
      </w:r>
      <w:r w:rsidRPr="00BA5800">
        <w:rPr>
          <w:rFonts w:eastAsia="SimSun"/>
          <w:snapToGrid w:val="0"/>
        </w:rPr>
        <w:t>::= SEQUENCE {</w:t>
      </w:r>
    </w:p>
    <w:p w14:paraId="53E6EE63" w14:textId="77777777" w:rsidR="00593EA0" w:rsidRPr="00205F73" w:rsidRDefault="00593EA0" w:rsidP="00593EA0">
      <w:pPr>
        <w:pStyle w:val="PL"/>
        <w:rPr>
          <w:rFonts w:eastAsia="SimSun"/>
          <w:snapToGrid w:val="0"/>
        </w:rPr>
      </w:pPr>
      <w:r w:rsidRPr="00BA5800">
        <w:rPr>
          <w:rFonts w:eastAsia="SimSun"/>
          <w:snapToGrid w:val="0"/>
        </w:rPr>
        <w:tab/>
      </w:r>
      <w:r w:rsidRPr="00205F73">
        <w:rPr>
          <w:rFonts w:eastAsia="SimSun"/>
          <w:snapToGrid w:val="0"/>
        </w:rPr>
        <w:t>cellIdListforMDT-EUTRA</w:t>
      </w:r>
      <w:r w:rsidRPr="00205F73">
        <w:rPr>
          <w:rFonts w:eastAsia="SimSun"/>
          <w:snapToGrid w:val="0"/>
        </w:rPr>
        <w:tab/>
        <w:t>CellIdListforMDT-EUTRA,</w:t>
      </w:r>
    </w:p>
    <w:p w14:paraId="5D542E1F" w14:textId="77777777" w:rsidR="00593EA0" w:rsidRPr="00BA5800" w:rsidRDefault="00593EA0" w:rsidP="00593EA0">
      <w:pPr>
        <w:pStyle w:val="PL"/>
        <w:rPr>
          <w:rFonts w:eastAsia="SimSun"/>
          <w:snapToGrid w:val="0"/>
        </w:rPr>
      </w:pPr>
      <w:r w:rsidRPr="00FB4B10">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-EUTRA</w:t>
      </w:r>
      <w:r w:rsidRPr="00BA5800">
        <w:rPr>
          <w:rFonts w:eastAsia="SimSun"/>
          <w:snapToGrid w:val="0"/>
        </w:rPr>
        <w:t>-ExtIEs} } OPTIONAL,</w:t>
      </w:r>
    </w:p>
    <w:p w14:paraId="017A3328" w14:textId="77777777" w:rsidR="00593EA0" w:rsidRPr="00BA5800" w:rsidRDefault="00593EA0" w:rsidP="00593EA0">
      <w:pPr>
        <w:pStyle w:val="PL"/>
        <w:rPr>
          <w:rFonts w:eastAsia="SimSun"/>
          <w:snapToGrid w:val="0"/>
        </w:rPr>
      </w:pPr>
      <w:r w:rsidRPr="00BA5800">
        <w:rPr>
          <w:rFonts w:eastAsia="SimSun"/>
          <w:snapToGrid w:val="0"/>
        </w:rPr>
        <w:tab/>
        <w:t>...</w:t>
      </w:r>
    </w:p>
    <w:p w14:paraId="48093B7B" w14:textId="77777777" w:rsidR="00593EA0" w:rsidRPr="00BA5800" w:rsidRDefault="00593EA0" w:rsidP="00593EA0">
      <w:pPr>
        <w:pStyle w:val="PL"/>
        <w:rPr>
          <w:rFonts w:eastAsia="SimSun"/>
          <w:snapToGrid w:val="0"/>
        </w:rPr>
      </w:pPr>
      <w:r w:rsidRPr="00BA5800">
        <w:rPr>
          <w:rFonts w:eastAsia="SimSun"/>
          <w:snapToGrid w:val="0"/>
        </w:rPr>
        <w:t>}</w:t>
      </w:r>
    </w:p>
    <w:p w14:paraId="253BAF22" w14:textId="77777777" w:rsidR="00593EA0" w:rsidRPr="00BA5800" w:rsidRDefault="00593EA0" w:rsidP="00593EA0">
      <w:pPr>
        <w:pStyle w:val="PL"/>
        <w:rPr>
          <w:rFonts w:eastAsia="SimSun"/>
          <w:snapToGrid w:val="0"/>
        </w:rPr>
      </w:pPr>
    </w:p>
    <w:p w14:paraId="7DBA7B4C" w14:textId="77777777" w:rsidR="00593EA0" w:rsidRPr="00CF5DA1" w:rsidRDefault="00593EA0" w:rsidP="00593EA0">
      <w:pPr>
        <w:pStyle w:val="PL"/>
        <w:rPr>
          <w:rFonts w:eastAsia="SimSun"/>
          <w:snapToGrid w:val="0"/>
        </w:rPr>
      </w:pPr>
      <w:r w:rsidRPr="00CF5DA1">
        <w:rPr>
          <w:rFonts w:eastAsia="SimSun"/>
          <w:snapToGrid w:val="0"/>
        </w:rPr>
        <w:t>CellBasedMDT-EUTRA-ExtIEs XNAP-PROTOCOL-EXTENSION ::= {</w:t>
      </w:r>
    </w:p>
    <w:p w14:paraId="76190B8A" w14:textId="77777777" w:rsidR="00593EA0" w:rsidRPr="00DA0CD3" w:rsidRDefault="00593EA0" w:rsidP="00593EA0">
      <w:pPr>
        <w:pStyle w:val="PL"/>
        <w:rPr>
          <w:rFonts w:eastAsia="SimSun"/>
          <w:snapToGrid w:val="0"/>
          <w:lang w:val="en-US"/>
        </w:rPr>
      </w:pPr>
      <w:r w:rsidRPr="00CF5DA1">
        <w:rPr>
          <w:rFonts w:eastAsia="SimSun"/>
          <w:snapToGrid w:val="0"/>
        </w:rPr>
        <w:tab/>
      </w:r>
      <w:r w:rsidRPr="0037116A">
        <w:rPr>
          <w:rFonts w:eastAsia="SimSun"/>
          <w:snapToGrid w:val="0"/>
          <w:lang w:val="en-US"/>
        </w:rPr>
        <w:t>...</w:t>
      </w:r>
    </w:p>
    <w:p w14:paraId="39DCB3EE" w14:textId="77777777" w:rsidR="00593EA0" w:rsidRPr="0037116A" w:rsidRDefault="00593EA0" w:rsidP="00593EA0">
      <w:pPr>
        <w:pStyle w:val="PL"/>
        <w:rPr>
          <w:rFonts w:eastAsia="SimSun"/>
          <w:snapToGrid w:val="0"/>
          <w:lang w:val="en-US"/>
        </w:rPr>
      </w:pPr>
      <w:r w:rsidRPr="0037116A">
        <w:rPr>
          <w:rFonts w:eastAsia="SimSun"/>
          <w:snapToGrid w:val="0"/>
          <w:lang w:val="en-US"/>
        </w:rPr>
        <w:t>}</w:t>
      </w:r>
    </w:p>
    <w:p w14:paraId="62EF829B" w14:textId="77777777" w:rsidR="00593EA0" w:rsidRPr="0037116A" w:rsidRDefault="00593EA0" w:rsidP="00593EA0">
      <w:pPr>
        <w:pStyle w:val="PL"/>
        <w:rPr>
          <w:rFonts w:eastAsia="SimSun"/>
          <w:snapToGrid w:val="0"/>
          <w:lang w:val="en-US"/>
        </w:rPr>
      </w:pPr>
      <w:r w:rsidRPr="0037116A">
        <w:rPr>
          <w:rFonts w:eastAsia="SimSun"/>
          <w:snapToGrid w:val="0"/>
          <w:lang w:val="en-US"/>
        </w:rPr>
        <w:t>CellIdListforMDT-EUTRA ::= SEQUENCE (SIZE(1..maxnoofCellIDforMDT)) OF E-UTRA-CGI</w:t>
      </w:r>
    </w:p>
    <w:p w14:paraId="197269A6" w14:textId="77777777" w:rsidR="00593EA0" w:rsidRPr="0037116A" w:rsidRDefault="00593EA0" w:rsidP="00593EA0">
      <w:pPr>
        <w:pStyle w:val="PL"/>
        <w:rPr>
          <w:lang w:val="en-US"/>
        </w:rPr>
      </w:pPr>
    </w:p>
    <w:p w14:paraId="554BCA03" w14:textId="77777777" w:rsidR="00593EA0" w:rsidRPr="00FD0425" w:rsidRDefault="00593EA0" w:rsidP="00593EA0">
      <w:pPr>
        <w:pStyle w:val="PL"/>
      </w:pPr>
    </w:p>
    <w:p w14:paraId="5791C495" w14:textId="77777777" w:rsidR="00593EA0" w:rsidRDefault="00593EA0" w:rsidP="00593EA0">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0E2F6CC3" w14:textId="77777777" w:rsidR="00593EA0" w:rsidRDefault="00593EA0" w:rsidP="00593EA0">
      <w:pPr>
        <w:pStyle w:val="PL"/>
      </w:pPr>
    </w:p>
    <w:p w14:paraId="4C6C2624" w14:textId="77777777" w:rsidR="00593EA0" w:rsidRPr="00FD0425" w:rsidRDefault="00593EA0" w:rsidP="00593EA0">
      <w:pPr>
        <w:pStyle w:val="PL"/>
      </w:pPr>
    </w:p>
    <w:p w14:paraId="6C0020D9" w14:textId="77777777" w:rsidR="00593EA0" w:rsidRPr="00FD0425" w:rsidRDefault="00593EA0" w:rsidP="00593EA0">
      <w:pPr>
        <w:pStyle w:val="PL"/>
      </w:pPr>
      <w:r w:rsidRPr="00FD0425">
        <w:t>CellGroupID ::= INTEGER (0..maxnoofSCellGroups)</w:t>
      </w:r>
    </w:p>
    <w:p w14:paraId="5BF902A4" w14:textId="77777777" w:rsidR="00593EA0" w:rsidRPr="00FD0425" w:rsidRDefault="00593EA0" w:rsidP="00593EA0">
      <w:pPr>
        <w:pStyle w:val="PL"/>
      </w:pPr>
    </w:p>
    <w:p w14:paraId="7AE7374C" w14:textId="77777777" w:rsidR="00593EA0" w:rsidRPr="00FD0425" w:rsidRDefault="00593EA0" w:rsidP="00593EA0">
      <w:pPr>
        <w:pStyle w:val="PL"/>
      </w:pPr>
    </w:p>
    <w:p w14:paraId="13416A21" w14:textId="77777777" w:rsidR="00593EA0" w:rsidRPr="00FD0425" w:rsidRDefault="00593EA0" w:rsidP="00593EA0">
      <w:pPr>
        <w:pStyle w:val="PL"/>
        <w:rPr>
          <w:snapToGrid w:val="0"/>
          <w:lang w:eastAsia="zh-CN"/>
        </w:rPr>
      </w:pPr>
      <w:proofErr w:type="gramStart"/>
      <w:r>
        <w:rPr>
          <w:snapToGrid w:val="0"/>
          <w:lang w:eastAsia="zh-CN"/>
        </w:rPr>
        <w:t>Cell</w:t>
      </w:r>
      <w:proofErr w:type="spellStart"/>
      <w:r>
        <w:rPr>
          <w:noProof w:val="0"/>
          <w:snapToGrid w:val="0"/>
        </w:rPr>
        <w:t>MeasurementResult</w:t>
      </w:r>
      <w:proofErr w:type="spellEnd"/>
      <w:r w:rsidRPr="00FD0425">
        <w:rPr>
          <w:snapToGrid w:val="0"/>
          <w:lang w:eastAsia="zh-CN"/>
        </w:rPr>
        <w:t xml:space="preserve"> ::=</w:t>
      </w:r>
      <w:proofErr w:type="gramEnd"/>
      <w:r w:rsidRPr="00FD0425">
        <w:rPr>
          <w:snapToGrid w:val="0"/>
          <w:lang w:eastAsia="zh-CN"/>
        </w:rPr>
        <w:t xml:space="preserve"> SEQUENCE (SIZE(1..</w:t>
      </w:r>
      <w:proofErr w:type="spellStart"/>
      <w:r>
        <w:rPr>
          <w:noProof w:val="0"/>
          <w:szCs w:val="16"/>
        </w:rPr>
        <w:t>maxnoofCellsinNG-RANnode</w:t>
      </w:r>
      <w:proofErr w:type="spellEnd"/>
      <w:r w:rsidRPr="00FD0425">
        <w:rPr>
          <w:snapToGrid w:val="0"/>
          <w:lang w:eastAsia="zh-CN"/>
        </w:rPr>
        <w:t xml:space="preserve">)) OF </w:t>
      </w:r>
      <w:proofErr w:type="spellStart"/>
      <w:r>
        <w:rPr>
          <w:snapToGrid w:val="0"/>
          <w:lang w:eastAsia="zh-CN"/>
        </w:rPr>
        <w:t>Cell</w:t>
      </w:r>
      <w:r>
        <w:rPr>
          <w:noProof w:val="0"/>
          <w:snapToGrid w:val="0"/>
        </w:rPr>
        <w:t>MeasurementResult</w:t>
      </w:r>
      <w:proofErr w:type="spellEnd"/>
      <w:r w:rsidRPr="00FD0425">
        <w:rPr>
          <w:snapToGrid w:val="0"/>
          <w:lang w:eastAsia="zh-CN"/>
        </w:rPr>
        <w:t>-Item</w:t>
      </w:r>
    </w:p>
    <w:p w14:paraId="4F912FDB" w14:textId="77777777" w:rsidR="00593EA0" w:rsidRDefault="00593EA0" w:rsidP="00593EA0">
      <w:pPr>
        <w:pStyle w:val="PL"/>
      </w:pPr>
    </w:p>
    <w:p w14:paraId="0FE5C36C" w14:textId="77777777" w:rsidR="00593EA0" w:rsidRPr="00FD0425" w:rsidRDefault="00593EA0" w:rsidP="00593EA0">
      <w:pPr>
        <w:pStyle w:val="PL"/>
      </w:pPr>
      <w:r w:rsidRPr="00FD0425">
        <w:t>Cell</w:t>
      </w:r>
      <w:proofErr w:type="spellStart"/>
      <w:r>
        <w:rPr>
          <w:noProof w:val="0"/>
          <w:snapToGrid w:val="0"/>
        </w:rPr>
        <w:t>MeasurementResult</w:t>
      </w:r>
      <w:proofErr w:type="spellEnd"/>
      <w:r>
        <w:t>-Item</w:t>
      </w:r>
      <w:r w:rsidRPr="00FD0425">
        <w:tab/>
        <w:t>::= SEQUENCE {</w:t>
      </w:r>
    </w:p>
    <w:p w14:paraId="7C86B80F" w14:textId="77777777" w:rsidR="00593EA0" w:rsidRPr="006F7C11" w:rsidRDefault="00593EA0" w:rsidP="00593EA0">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57500FA2" w14:textId="77777777" w:rsidR="00593EA0" w:rsidRDefault="00593EA0" w:rsidP="00593EA0">
      <w:pPr>
        <w:pStyle w:val="PL"/>
        <w:spacing w:line="0" w:lineRule="atLeast"/>
        <w:ind w:firstLine="384"/>
        <w:rPr>
          <w:noProof w:val="0"/>
          <w:snapToGrid w:val="0"/>
        </w:rPr>
      </w:pPr>
      <w:proofErr w:type="spellStart"/>
      <w:r>
        <w:rPr>
          <w:noProof w:val="0"/>
          <w:snapToGrid w:val="0"/>
        </w:rPr>
        <w:t>radioResourceStatus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RadioResourceStatus</w:t>
      </w:r>
      <w:proofErr w:type="spellEnd"/>
      <w:r>
        <w:rPr>
          <w:noProof w:val="0"/>
          <w:snapToGrid w:val="0"/>
        </w:rPr>
        <w:t xml:space="preserve">              OPTIONAL,</w:t>
      </w:r>
    </w:p>
    <w:p w14:paraId="3574A12E" w14:textId="77777777" w:rsidR="00593EA0" w:rsidRDefault="00593EA0" w:rsidP="00593EA0">
      <w:pPr>
        <w:pStyle w:val="PL"/>
        <w:spacing w:line="0" w:lineRule="atLeast"/>
        <w:ind w:firstLine="384"/>
        <w:rPr>
          <w:noProof w:val="0"/>
          <w:snapToGrid w:val="0"/>
        </w:rPr>
      </w:pPr>
      <w:proofErr w:type="spellStart"/>
      <w:r>
        <w:rPr>
          <w:noProof w:val="0"/>
          <w:snapToGrid w:val="0"/>
        </w:rPr>
        <w:t>tNLCapacityIndicator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TNLCapacityIndicator</w:t>
      </w:r>
      <w:proofErr w:type="spellEnd"/>
      <w:r>
        <w:rPr>
          <w:noProof w:val="0"/>
          <w:snapToGrid w:val="0"/>
        </w:rPr>
        <w:t xml:space="preserve">          </w:t>
      </w:r>
      <w:r>
        <w:rPr>
          <w:noProof w:val="0"/>
          <w:snapToGrid w:val="0"/>
        </w:rPr>
        <w:tab/>
        <w:t xml:space="preserve"> OPTIONAL,</w:t>
      </w:r>
    </w:p>
    <w:p w14:paraId="565827B1" w14:textId="77777777" w:rsidR="00593EA0" w:rsidRDefault="00593EA0" w:rsidP="00593EA0">
      <w:pPr>
        <w:pStyle w:val="PL"/>
        <w:tabs>
          <w:tab w:val="left" w:pos="10080"/>
        </w:tabs>
        <w:spacing w:line="0" w:lineRule="atLeast"/>
        <w:ind w:firstLine="384"/>
        <w:rPr>
          <w:noProof w:val="0"/>
          <w:snapToGrid w:val="0"/>
        </w:rPr>
      </w:pPr>
      <w:proofErr w:type="spellStart"/>
      <w:proofErr w:type="gramStart"/>
      <w:r>
        <w:rPr>
          <w:noProof w:val="0"/>
          <w:snapToGrid w:val="0"/>
        </w:rPr>
        <w:t>compositeAvailableCapacityGroup</w:t>
      </w:r>
      <w:proofErr w:type="spellEnd"/>
      <w:r>
        <w:rPr>
          <w:noProof w:val="0"/>
          <w:snapToGrid w:val="0"/>
        </w:rPr>
        <w:t xml:space="preserve">  </w:t>
      </w:r>
      <w:r>
        <w:rPr>
          <w:noProof w:val="0"/>
          <w:snapToGrid w:val="0"/>
        </w:rPr>
        <w:tab/>
      </w:r>
      <w:proofErr w:type="spellStart"/>
      <w:proofErr w:type="gramEnd"/>
      <w:r>
        <w:rPr>
          <w:noProof w:val="0"/>
          <w:snapToGrid w:val="0"/>
        </w:rPr>
        <w:t>CompositeAvailableCapacityGroup</w:t>
      </w:r>
      <w:proofErr w:type="spellEnd"/>
      <w:r>
        <w:rPr>
          <w:noProof w:val="0"/>
          <w:snapToGrid w:val="0"/>
        </w:rPr>
        <w:t xml:space="preserve">  OPTIONAL,</w:t>
      </w:r>
    </w:p>
    <w:p w14:paraId="0EF7A42B" w14:textId="77777777" w:rsidR="00593EA0" w:rsidRDefault="00593EA0" w:rsidP="00593EA0">
      <w:pPr>
        <w:pStyle w:val="PL"/>
        <w:tabs>
          <w:tab w:val="left" w:pos="10080"/>
        </w:tabs>
        <w:spacing w:line="0" w:lineRule="atLeast"/>
        <w:ind w:firstLine="384"/>
        <w:rPr>
          <w:noProof w:val="0"/>
          <w:snapToGrid w:val="0"/>
        </w:rPr>
      </w:pPr>
      <w:r>
        <w:rPr>
          <w:lang w:eastAsia="ja-JP"/>
        </w:rPr>
        <w:t xml:space="preserve">sliceAvailableCapacity          </w:t>
      </w:r>
      <w:r>
        <w:rPr>
          <w:lang w:eastAsia="ja-JP"/>
        </w:rPr>
        <w:tab/>
        <w:t xml:space="preserve"> </w:t>
      </w:r>
      <w:r>
        <w:rPr>
          <w:lang w:eastAsia="ja-JP"/>
        </w:rPr>
        <w:tab/>
        <w:t xml:space="preserve">SliceAvailableCapacity           </w:t>
      </w:r>
      <w:r>
        <w:rPr>
          <w:noProof w:val="0"/>
          <w:snapToGrid w:val="0"/>
        </w:rPr>
        <w:t xml:space="preserve">OPTIONAL, </w:t>
      </w:r>
    </w:p>
    <w:p w14:paraId="4D61CA8E" w14:textId="77777777" w:rsidR="00593EA0" w:rsidRDefault="00593EA0" w:rsidP="00593EA0">
      <w:pPr>
        <w:pStyle w:val="PL"/>
        <w:tabs>
          <w:tab w:val="left" w:pos="10080"/>
        </w:tabs>
        <w:spacing w:line="0" w:lineRule="atLeast"/>
        <w:ind w:firstLine="384"/>
        <w:rPr>
          <w:noProof w:val="0"/>
          <w:snapToGrid w:val="0"/>
        </w:rPr>
      </w:pPr>
      <w:r>
        <w:rPr>
          <w:lang w:eastAsia="ja-JP"/>
        </w:rPr>
        <w:t xml:space="preserve">numberofActiveUEs                </w:t>
      </w:r>
      <w:r>
        <w:rPr>
          <w:lang w:eastAsia="ja-JP"/>
        </w:rPr>
        <w:tab/>
        <w:t xml:space="preserve">NumberofActiveUEs                </w:t>
      </w:r>
      <w:r>
        <w:rPr>
          <w:noProof w:val="0"/>
          <w:snapToGrid w:val="0"/>
        </w:rPr>
        <w:t>OPTIONAL,</w:t>
      </w:r>
    </w:p>
    <w:p w14:paraId="3BA4879F" w14:textId="77777777" w:rsidR="00593EA0" w:rsidRDefault="00593EA0" w:rsidP="00593EA0">
      <w:pPr>
        <w:pStyle w:val="PL"/>
        <w:tabs>
          <w:tab w:val="left" w:pos="10080"/>
        </w:tabs>
        <w:spacing w:line="0" w:lineRule="atLeast"/>
        <w:ind w:firstLine="384"/>
        <w:rPr>
          <w:noProof w:val="0"/>
          <w:snapToGrid w:val="0"/>
        </w:rPr>
      </w:pPr>
      <w:r>
        <w:rPr>
          <w:lang w:eastAsia="ja-JP"/>
        </w:rPr>
        <w:t xml:space="preserve">rRCConnections                   </w:t>
      </w:r>
      <w:r>
        <w:rPr>
          <w:lang w:eastAsia="ja-JP"/>
        </w:rPr>
        <w:tab/>
        <w:t xml:space="preserve">RRCConnections                   </w:t>
      </w:r>
      <w:r>
        <w:rPr>
          <w:noProof w:val="0"/>
          <w:snapToGrid w:val="0"/>
        </w:rPr>
        <w:t>OPTIONAL,</w:t>
      </w:r>
    </w:p>
    <w:p w14:paraId="31F3B707" w14:textId="77777777" w:rsidR="00593EA0" w:rsidRPr="00FD0425" w:rsidRDefault="00593EA0" w:rsidP="00593EA0">
      <w:pPr>
        <w:pStyle w:val="PL"/>
      </w:pPr>
      <w:r w:rsidRPr="00FD0425">
        <w:tab/>
        <w:t>iE-Extensions</w:t>
      </w:r>
      <w:r w:rsidRPr="00FD0425">
        <w:tab/>
      </w:r>
      <w:r w:rsidRPr="00FD0425">
        <w:tab/>
      </w:r>
      <w:r w:rsidRPr="00FD0425">
        <w:tab/>
      </w:r>
      <w:r w:rsidRPr="00FD0425">
        <w:tab/>
      </w:r>
      <w:r>
        <w:tab/>
      </w:r>
      <w:r>
        <w:tab/>
      </w:r>
      <w:r w:rsidRPr="00FD0425">
        <w:t>ProtocolExtensio</w:t>
      </w:r>
      <w:r>
        <w:t>nContainer { { Cell</w:t>
      </w:r>
      <w:proofErr w:type="spellStart"/>
      <w:r>
        <w:rPr>
          <w:noProof w:val="0"/>
          <w:snapToGrid w:val="0"/>
        </w:rPr>
        <w:t>MeasurementResult</w:t>
      </w:r>
      <w:proofErr w:type="spellEnd"/>
      <w:r>
        <w:t>-Item</w:t>
      </w:r>
      <w:r w:rsidRPr="00FD0425">
        <w:t>-ExtIEs} }</w:t>
      </w:r>
      <w:r w:rsidRPr="00FD0425">
        <w:tab/>
        <w:t>OPTIONAL,</w:t>
      </w:r>
    </w:p>
    <w:p w14:paraId="6DC16055" w14:textId="77777777" w:rsidR="00593EA0" w:rsidRPr="00FD0425" w:rsidRDefault="00593EA0" w:rsidP="00593EA0">
      <w:pPr>
        <w:pStyle w:val="PL"/>
      </w:pPr>
      <w:r w:rsidRPr="00FD0425">
        <w:tab/>
        <w:t>...</w:t>
      </w:r>
    </w:p>
    <w:p w14:paraId="2E998016" w14:textId="77777777" w:rsidR="00593EA0" w:rsidRPr="00FD0425" w:rsidRDefault="00593EA0" w:rsidP="00593EA0">
      <w:pPr>
        <w:pStyle w:val="PL"/>
      </w:pPr>
      <w:r w:rsidRPr="00FD0425">
        <w:t>}</w:t>
      </w:r>
    </w:p>
    <w:p w14:paraId="51D39259" w14:textId="77777777" w:rsidR="00593EA0" w:rsidRPr="00FD0425" w:rsidRDefault="00593EA0" w:rsidP="00593EA0">
      <w:pPr>
        <w:pStyle w:val="PL"/>
      </w:pPr>
    </w:p>
    <w:p w14:paraId="3CA24FAD" w14:textId="77777777" w:rsidR="00593EA0" w:rsidRPr="00FD0425" w:rsidRDefault="00593EA0" w:rsidP="00593EA0">
      <w:pPr>
        <w:pStyle w:val="PL"/>
      </w:pPr>
    </w:p>
    <w:p w14:paraId="39D7768A" w14:textId="77777777" w:rsidR="00593EA0" w:rsidRPr="00FD0425" w:rsidRDefault="00593EA0" w:rsidP="00593EA0">
      <w:pPr>
        <w:pStyle w:val="PL"/>
      </w:pPr>
      <w:r>
        <w:t>Cell</w:t>
      </w:r>
      <w:proofErr w:type="spellStart"/>
      <w:r>
        <w:rPr>
          <w:noProof w:val="0"/>
          <w:snapToGrid w:val="0"/>
        </w:rPr>
        <w:t>MeasurementResult</w:t>
      </w:r>
      <w:proofErr w:type="spellEnd"/>
      <w:r>
        <w:t>-Item</w:t>
      </w:r>
      <w:r w:rsidRPr="00FD0425">
        <w:t>-ExtIEs XNAP-PROTOCOL-EXTENSION ::= {</w:t>
      </w:r>
    </w:p>
    <w:p w14:paraId="19EB6C0B" w14:textId="77777777" w:rsidR="00593EA0" w:rsidRPr="00FD0425" w:rsidRDefault="00593EA0" w:rsidP="00593EA0">
      <w:pPr>
        <w:pStyle w:val="PL"/>
      </w:pPr>
      <w:r w:rsidRPr="00FD0425">
        <w:tab/>
        <w:t>...</w:t>
      </w:r>
    </w:p>
    <w:p w14:paraId="779CA8A7" w14:textId="77777777" w:rsidR="00593EA0" w:rsidRPr="00FD0425" w:rsidRDefault="00593EA0" w:rsidP="00593EA0">
      <w:pPr>
        <w:pStyle w:val="PL"/>
      </w:pPr>
      <w:r w:rsidRPr="00FD0425">
        <w:t>}</w:t>
      </w:r>
    </w:p>
    <w:p w14:paraId="4FFEF385" w14:textId="77777777" w:rsidR="00593EA0" w:rsidRDefault="00593EA0" w:rsidP="00593EA0">
      <w:pPr>
        <w:pStyle w:val="PL"/>
      </w:pPr>
    </w:p>
    <w:p w14:paraId="02D1220B" w14:textId="77777777" w:rsidR="00593EA0" w:rsidRDefault="00593EA0" w:rsidP="00593EA0">
      <w:pPr>
        <w:pStyle w:val="PL"/>
      </w:pPr>
    </w:p>
    <w:p w14:paraId="2C13A29D" w14:textId="77777777" w:rsidR="00593EA0" w:rsidRPr="00FD0425" w:rsidRDefault="00593EA0" w:rsidP="00593EA0">
      <w:pPr>
        <w:pStyle w:val="PL"/>
        <w:rPr>
          <w:snapToGrid w:val="0"/>
          <w:lang w:eastAsia="zh-CN"/>
        </w:rPr>
      </w:pPr>
      <w:r>
        <w:rPr>
          <w:snapToGrid w:val="0"/>
          <w:lang w:eastAsia="zh-CN"/>
        </w:rPr>
        <w:t>CellToReport</w:t>
      </w:r>
      <w:r w:rsidRPr="00FD0425">
        <w:rPr>
          <w:snapToGrid w:val="0"/>
          <w:lang w:eastAsia="zh-CN"/>
        </w:rPr>
        <w:t xml:space="preserve"> ::= SEQUENCE (SIZE(1..</w:t>
      </w:r>
      <w:proofErr w:type="spellStart"/>
      <w:r>
        <w:rPr>
          <w:noProof w:val="0"/>
          <w:szCs w:val="16"/>
        </w:rPr>
        <w:t>maxnoofCellsinNG-RANnode</w:t>
      </w:r>
      <w:proofErr w:type="spellEnd"/>
      <w:r w:rsidRPr="00FD0425">
        <w:rPr>
          <w:snapToGrid w:val="0"/>
          <w:lang w:eastAsia="zh-CN"/>
        </w:rPr>
        <w:t xml:space="preserve">)) OF </w:t>
      </w:r>
      <w:r>
        <w:rPr>
          <w:snapToGrid w:val="0"/>
          <w:lang w:eastAsia="zh-CN"/>
        </w:rPr>
        <w:t>CellToReport</w:t>
      </w:r>
      <w:r w:rsidRPr="00FD0425">
        <w:rPr>
          <w:snapToGrid w:val="0"/>
          <w:lang w:eastAsia="zh-CN"/>
        </w:rPr>
        <w:t>-Item</w:t>
      </w:r>
    </w:p>
    <w:p w14:paraId="085237BC" w14:textId="77777777" w:rsidR="00593EA0" w:rsidRDefault="00593EA0" w:rsidP="00593EA0">
      <w:pPr>
        <w:pStyle w:val="PL"/>
      </w:pPr>
    </w:p>
    <w:p w14:paraId="5530D17B" w14:textId="77777777" w:rsidR="00593EA0" w:rsidRPr="00FD0425" w:rsidRDefault="00593EA0" w:rsidP="00593EA0">
      <w:pPr>
        <w:pStyle w:val="PL"/>
      </w:pPr>
      <w:r w:rsidRPr="00FD0425">
        <w:t>Cell</w:t>
      </w:r>
      <w:r>
        <w:t>ToReport-Item</w:t>
      </w:r>
      <w:r w:rsidRPr="00FD0425">
        <w:tab/>
        <w:t>::= SEQUENCE {</w:t>
      </w:r>
    </w:p>
    <w:p w14:paraId="4CE13FA3" w14:textId="77777777" w:rsidR="00593EA0" w:rsidRPr="00300B5A" w:rsidRDefault="00593EA0" w:rsidP="00593EA0">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85335E4" w14:textId="77777777" w:rsidR="00593EA0" w:rsidRPr="00826BC3" w:rsidRDefault="00593EA0" w:rsidP="00593EA0">
      <w:pPr>
        <w:pStyle w:val="PL"/>
        <w:spacing w:line="0" w:lineRule="atLeast"/>
        <w:ind w:firstLine="384"/>
        <w:rPr>
          <w:noProof w:val="0"/>
          <w:snapToGrid w:val="0"/>
          <w:lang w:val="sv-SE"/>
        </w:rPr>
      </w:pPr>
      <w:r w:rsidRPr="00826BC3">
        <w:rPr>
          <w:noProof w:val="0"/>
          <w:snapToGrid w:val="0"/>
          <w:lang w:val="sv-SE"/>
        </w:rPr>
        <w:t>sSBToReport-List                        SSBToReport-List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2B475853" w14:textId="77777777" w:rsidR="00593EA0" w:rsidRPr="00826BC3" w:rsidRDefault="00593EA0" w:rsidP="00593EA0">
      <w:pPr>
        <w:pStyle w:val="PL"/>
        <w:spacing w:line="0" w:lineRule="atLeast"/>
        <w:ind w:firstLine="384"/>
        <w:rPr>
          <w:noProof w:val="0"/>
          <w:snapToGrid w:val="0"/>
          <w:lang w:val="sv-SE"/>
        </w:rPr>
      </w:pPr>
      <w:r w:rsidRPr="00826BC3">
        <w:rPr>
          <w:noProof w:val="0"/>
          <w:snapToGrid w:val="0"/>
          <w:lang w:val="sv-SE"/>
        </w:rPr>
        <w:t>sliceToReport-List                      SliceToReport-List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6B144297" w14:textId="77777777" w:rsidR="00593EA0" w:rsidRPr="00FD0425" w:rsidRDefault="00593EA0" w:rsidP="00593EA0">
      <w:pPr>
        <w:pStyle w:val="PL"/>
      </w:pPr>
      <w:r w:rsidRPr="00826BC3">
        <w:rPr>
          <w:lang w:val="sv-SE"/>
        </w:rPr>
        <w:tab/>
      </w:r>
      <w:r w:rsidRPr="00FD0425">
        <w:t>iE-Extensions</w:t>
      </w:r>
      <w:r w:rsidRPr="00FD0425">
        <w:tab/>
      </w:r>
      <w:r w:rsidRPr="00FD0425">
        <w:tab/>
      </w:r>
      <w:r w:rsidRPr="00FD0425">
        <w:tab/>
      </w:r>
      <w:r w:rsidRPr="00FD0425">
        <w:tab/>
      </w:r>
      <w:r w:rsidRPr="00FD0425">
        <w:tab/>
      </w:r>
      <w:r w:rsidRPr="00FD0425">
        <w:tab/>
        <w:t>ProtocolExtensio</w:t>
      </w:r>
      <w:r>
        <w:t>nContainer { { CellToReport-Item</w:t>
      </w:r>
      <w:r w:rsidRPr="00FD0425">
        <w:t>-ExtIEs} }</w:t>
      </w:r>
      <w:r w:rsidRPr="00FD0425">
        <w:tab/>
        <w:t>OPTIONAL,</w:t>
      </w:r>
    </w:p>
    <w:p w14:paraId="034B7DEA" w14:textId="77777777" w:rsidR="00593EA0" w:rsidRPr="00FD0425" w:rsidRDefault="00593EA0" w:rsidP="00593EA0">
      <w:pPr>
        <w:pStyle w:val="PL"/>
      </w:pPr>
      <w:r w:rsidRPr="00FD0425">
        <w:tab/>
        <w:t>...</w:t>
      </w:r>
    </w:p>
    <w:p w14:paraId="022A3295" w14:textId="77777777" w:rsidR="00593EA0" w:rsidRPr="00FD0425" w:rsidRDefault="00593EA0" w:rsidP="00593EA0">
      <w:pPr>
        <w:pStyle w:val="PL"/>
      </w:pPr>
      <w:r w:rsidRPr="00FD0425">
        <w:t>}</w:t>
      </w:r>
    </w:p>
    <w:p w14:paraId="27E336EE" w14:textId="77777777" w:rsidR="00593EA0" w:rsidRPr="00FD0425" w:rsidRDefault="00593EA0" w:rsidP="00593EA0">
      <w:pPr>
        <w:pStyle w:val="PL"/>
      </w:pPr>
    </w:p>
    <w:p w14:paraId="52BF06CC" w14:textId="77777777" w:rsidR="00593EA0" w:rsidRPr="00FD0425" w:rsidRDefault="00593EA0" w:rsidP="00593EA0">
      <w:pPr>
        <w:pStyle w:val="PL"/>
      </w:pPr>
    </w:p>
    <w:p w14:paraId="0574971B" w14:textId="77777777" w:rsidR="00593EA0" w:rsidRPr="00FD0425" w:rsidRDefault="00593EA0" w:rsidP="00593EA0">
      <w:pPr>
        <w:pStyle w:val="PL"/>
      </w:pPr>
      <w:r>
        <w:t>CellToReport-Item</w:t>
      </w:r>
      <w:r w:rsidRPr="00FD0425">
        <w:t>-ExtIEs XNAP-PROTOCOL-EXTENSION ::= {</w:t>
      </w:r>
    </w:p>
    <w:p w14:paraId="64D595DD" w14:textId="77777777" w:rsidR="00593EA0" w:rsidRPr="00FD0425" w:rsidRDefault="00593EA0" w:rsidP="00593EA0">
      <w:pPr>
        <w:pStyle w:val="PL"/>
      </w:pPr>
      <w:r w:rsidRPr="00FD0425">
        <w:tab/>
        <w:t>...</w:t>
      </w:r>
    </w:p>
    <w:p w14:paraId="70E31BD2" w14:textId="77777777" w:rsidR="00593EA0" w:rsidRPr="00FD0425" w:rsidRDefault="00593EA0" w:rsidP="00593EA0">
      <w:pPr>
        <w:pStyle w:val="PL"/>
      </w:pPr>
      <w:r w:rsidRPr="00FD0425">
        <w:t>}</w:t>
      </w:r>
    </w:p>
    <w:p w14:paraId="53AF2DA4" w14:textId="77777777" w:rsidR="00593EA0" w:rsidRDefault="00593EA0" w:rsidP="00593EA0">
      <w:pPr>
        <w:pStyle w:val="PL"/>
      </w:pPr>
    </w:p>
    <w:p w14:paraId="0276CB37" w14:textId="77777777" w:rsidR="00593EA0" w:rsidRDefault="00593EA0" w:rsidP="00593EA0">
      <w:pPr>
        <w:pStyle w:val="PL"/>
      </w:pPr>
    </w:p>
    <w:p w14:paraId="225EC045" w14:textId="77777777" w:rsidR="00593EA0" w:rsidRDefault="00593EA0" w:rsidP="00593EA0">
      <w:pPr>
        <w:pStyle w:val="PL"/>
      </w:pPr>
      <w:r>
        <w:t>Cell-Type-Choice ::= CHOICE {</w:t>
      </w:r>
    </w:p>
    <w:p w14:paraId="2802CEE4" w14:textId="77777777" w:rsidR="00593EA0" w:rsidRDefault="00593EA0" w:rsidP="00593EA0">
      <w:pPr>
        <w:pStyle w:val="PL"/>
      </w:pPr>
      <w:r>
        <w:tab/>
        <w:t>ng-ran-e-utra</w:t>
      </w:r>
      <w:r>
        <w:tab/>
      </w:r>
      <w:r>
        <w:tab/>
      </w:r>
      <w:r>
        <w:tab/>
        <w:t>E-UTRA-Cell-Identity,</w:t>
      </w:r>
    </w:p>
    <w:p w14:paraId="0EC7D7AC" w14:textId="77777777" w:rsidR="00593EA0" w:rsidRDefault="00593EA0" w:rsidP="00593EA0">
      <w:pPr>
        <w:pStyle w:val="PL"/>
      </w:pPr>
      <w:r>
        <w:tab/>
        <w:t>ng-ran-nr</w:t>
      </w:r>
      <w:r>
        <w:tab/>
      </w:r>
      <w:r>
        <w:tab/>
      </w:r>
      <w:r>
        <w:tab/>
      </w:r>
      <w:r>
        <w:tab/>
        <w:t>NR-Cell-Identity,</w:t>
      </w:r>
    </w:p>
    <w:p w14:paraId="23A9A8F8" w14:textId="77777777" w:rsidR="00593EA0" w:rsidRDefault="00593EA0" w:rsidP="00593EA0">
      <w:pPr>
        <w:pStyle w:val="PL"/>
      </w:pPr>
      <w:r>
        <w:tab/>
        <w:t>e-utran</w:t>
      </w:r>
      <w:r>
        <w:tab/>
      </w:r>
      <w:r>
        <w:tab/>
      </w:r>
      <w:r>
        <w:tab/>
      </w:r>
      <w:r>
        <w:tab/>
      </w:r>
      <w:r>
        <w:tab/>
        <w:t>E-UTRA-Cell-Identity,</w:t>
      </w:r>
    </w:p>
    <w:p w14:paraId="3EC3F082" w14:textId="77777777" w:rsidR="00593EA0" w:rsidRDefault="00593EA0" w:rsidP="00593EA0">
      <w:pPr>
        <w:pStyle w:val="PL"/>
      </w:pPr>
      <w:r>
        <w:tab/>
        <w:t>choice-extension</w:t>
      </w:r>
      <w:r>
        <w:tab/>
      </w:r>
      <w:r>
        <w:tab/>
        <w:t>ProtocolIE-Single-Container { { Cell-Type-Choice-ExtIEs} }</w:t>
      </w:r>
    </w:p>
    <w:p w14:paraId="7DEE90D3" w14:textId="77777777" w:rsidR="00593EA0" w:rsidRDefault="00593EA0" w:rsidP="00593EA0">
      <w:pPr>
        <w:pStyle w:val="PL"/>
      </w:pPr>
      <w:r>
        <w:t>}</w:t>
      </w:r>
    </w:p>
    <w:p w14:paraId="4436FA8B" w14:textId="77777777" w:rsidR="00593EA0" w:rsidRDefault="00593EA0" w:rsidP="00593EA0">
      <w:pPr>
        <w:pStyle w:val="PL"/>
      </w:pPr>
    </w:p>
    <w:p w14:paraId="0C368522" w14:textId="77777777" w:rsidR="00593EA0" w:rsidRDefault="00593EA0" w:rsidP="00593EA0">
      <w:pPr>
        <w:pStyle w:val="PL"/>
      </w:pPr>
      <w:r>
        <w:t>Cell-Type-Choice-ExtIEs XNAP-PROTOCOL-IES ::= {</w:t>
      </w:r>
    </w:p>
    <w:p w14:paraId="229E2CA4" w14:textId="77777777" w:rsidR="00593EA0" w:rsidRDefault="00593EA0" w:rsidP="00593EA0">
      <w:pPr>
        <w:pStyle w:val="PL"/>
      </w:pPr>
      <w:r>
        <w:tab/>
        <w:t>...</w:t>
      </w:r>
    </w:p>
    <w:p w14:paraId="29234767" w14:textId="77777777" w:rsidR="00593EA0" w:rsidRDefault="00593EA0" w:rsidP="00593EA0">
      <w:pPr>
        <w:pStyle w:val="PL"/>
      </w:pPr>
      <w:r>
        <w:lastRenderedPageBreak/>
        <w:t>}</w:t>
      </w:r>
    </w:p>
    <w:p w14:paraId="4976FA42" w14:textId="77777777" w:rsidR="00593EA0" w:rsidRPr="00FD0425" w:rsidRDefault="00593EA0" w:rsidP="00593EA0">
      <w:pPr>
        <w:pStyle w:val="PL"/>
      </w:pPr>
    </w:p>
    <w:p w14:paraId="746B8686" w14:textId="77777777" w:rsidR="00593EA0" w:rsidRDefault="00593EA0" w:rsidP="00593EA0">
      <w:pPr>
        <w:pStyle w:val="PL"/>
      </w:pPr>
    </w:p>
    <w:p w14:paraId="5C14A6A2" w14:textId="77777777" w:rsidR="00593EA0" w:rsidRDefault="00593EA0" w:rsidP="00593EA0">
      <w:pPr>
        <w:pStyle w:val="PL"/>
        <w:tabs>
          <w:tab w:val="left" w:pos="10080"/>
        </w:tabs>
        <w:spacing w:line="0" w:lineRule="atLeast"/>
        <w:rPr>
          <w:noProof w:val="0"/>
          <w:snapToGrid w:val="0"/>
        </w:rPr>
      </w:pPr>
      <w:proofErr w:type="spellStart"/>
      <w:proofErr w:type="gramStart"/>
      <w:r>
        <w:rPr>
          <w:noProof w:val="0"/>
          <w:snapToGrid w:val="0"/>
        </w:rPr>
        <w:t>CompositeAvailableCapacityGroup</w:t>
      </w:r>
      <w:proofErr w:type="spellEnd"/>
      <w:r>
        <w:rPr>
          <w:noProof w:val="0"/>
          <w:snapToGrid w:val="0"/>
        </w:rPr>
        <w:t xml:space="preserve"> ::=</w:t>
      </w:r>
      <w:proofErr w:type="gramEnd"/>
      <w:r>
        <w:rPr>
          <w:noProof w:val="0"/>
          <w:snapToGrid w:val="0"/>
        </w:rPr>
        <w:t xml:space="preserve"> SEQUENCE {</w:t>
      </w:r>
    </w:p>
    <w:p w14:paraId="1F497AAE" w14:textId="77777777" w:rsidR="00593EA0" w:rsidRDefault="00593EA0" w:rsidP="00593EA0">
      <w:pPr>
        <w:pStyle w:val="PL"/>
        <w:tabs>
          <w:tab w:val="left" w:pos="3488"/>
          <w:tab w:val="left" w:pos="4304"/>
          <w:tab w:val="left" w:pos="10080"/>
        </w:tabs>
        <w:spacing w:line="0" w:lineRule="atLeast"/>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60F43947" w14:textId="77777777" w:rsidR="00593EA0" w:rsidRPr="00F34358" w:rsidRDefault="00593EA0" w:rsidP="00593EA0">
      <w:pPr>
        <w:pStyle w:val="PL"/>
        <w:tabs>
          <w:tab w:val="left" w:pos="4304"/>
          <w:tab w:val="left" w:pos="4340"/>
          <w:tab w:val="left" w:pos="10080"/>
        </w:tabs>
        <w:spacing w:line="0" w:lineRule="atLeast"/>
        <w:rPr>
          <w:noProof w:val="0"/>
          <w:snapToGrid w:val="0"/>
        </w:rPr>
      </w:pPr>
      <w:r>
        <w:rPr>
          <w:noProof w:val="0"/>
          <w:snapToGrid w:val="0"/>
        </w:rPr>
        <w:tab/>
      </w:r>
      <w:r w:rsidRPr="00F34358">
        <w:rPr>
          <w:lang w:val="en-US" w:eastAsia="ja-JP"/>
        </w:rPr>
        <w:t>compositeAvailableCapacityUplink</w:t>
      </w:r>
      <w:r w:rsidRPr="00F34358">
        <w:rPr>
          <w:noProof w:val="0"/>
          <w:snapToGrid w:val="0"/>
        </w:rPr>
        <w:tab/>
        <w:t xml:space="preserve"> </w:t>
      </w:r>
      <w:r w:rsidRPr="00F34358">
        <w:rPr>
          <w:noProof w:val="0"/>
          <w:snapToGrid w:val="0"/>
        </w:rPr>
        <w:tab/>
      </w:r>
      <w:r w:rsidRPr="00F34358">
        <w:rPr>
          <w:lang w:val="en-US" w:eastAsia="ja-JP"/>
        </w:rPr>
        <w:t>CompositeAvailableCapacity</w:t>
      </w:r>
      <w:r w:rsidRPr="00F34358">
        <w:rPr>
          <w:noProof w:val="0"/>
          <w:snapToGrid w:val="0"/>
        </w:rPr>
        <w:t>,</w:t>
      </w:r>
    </w:p>
    <w:p w14:paraId="1446515B" w14:textId="77777777" w:rsidR="00593EA0" w:rsidRPr="00747468" w:rsidRDefault="00593EA0" w:rsidP="00593EA0">
      <w:pPr>
        <w:pStyle w:val="PL"/>
        <w:tabs>
          <w:tab w:val="left" w:pos="10080"/>
        </w:tabs>
        <w:spacing w:line="0" w:lineRule="atLeast"/>
        <w:rPr>
          <w:noProof w:val="0"/>
          <w:snapToGrid w:val="0"/>
        </w:rPr>
      </w:pPr>
      <w:r w:rsidRPr="00747468">
        <w:rPr>
          <w:noProof w:val="0"/>
          <w:snapToGrid w:val="0"/>
        </w:rPr>
        <w:tab/>
      </w:r>
      <w:proofErr w:type="spellStart"/>
      <w:r w:rsidRPr="00747468">
        <w:rPr>
          <w:noProof w:val="0"/>
          <w:snapToGrid w:val="0"/>
        </w:rPr>
        <w:t>iE</w:t>
      </w:r>
      <w:proofErr w:type="spellEnd"/>
      <w:r w:rsidRPr="00747468">
        <w:rPr>
          <w:noProof w:val="0"/>
          <w:snapToGrid w:val="0"/>
        </w:rPr>
        <w:t>-Extensions</w:t>
      </w:r>
      <w:r w:rsidRPr="00747468">
        <w:rPr>
          <w:noProof w:val="0"/>
          <w:snapToGrid w:val="0"/>
        </w:rPr>
        <w:tab/>
      </w:r>
      <w:r w:rsidRPr="00747468">
        <w:rPr>
          <w:noProof w:val="0"/>
          <w:snapToGrid w:val="0"/>
        </w:rPr>
        <w:tab/>
      </w:r>
      <w:r w:rsidRPr="00747468">
        <w:rPr>
          <w:noProof w:val="0"/>
          <w:snapToGrid w:val="0"/>
        </w:rPr>
        <w:tab/>
      </w:r>
      <w:r w:rsidRPr="00747468">
        <w:rPr>
          <w:noProof w:val="0"/>
          <w:snapToGrid w:val="0"/>
        </w:rPr>
        <w:tab/>
      </w:r>
      <w:proofErr w:type="spellStart"/>
      <w:r w:rsidRPr="00747468">
        <w:rPr>
          <w:noProof w:val="0"/>
          <w:snapToGrid w:val="0"/>
        </w:rPr>
        <w:t>ProtocolExtensionContainer</w:t>
      </w:r>
      <w:proofErr w:type="spellEnd"/>
      <w:r w:rsidRPr="00747468">
        <w:rPr>
          <w:noProof w:val="0"/>
          <w:snapToGrid w:val="0"/>
        </w:rPr>
        <w:t xml:space="preserve"> </w:t>
      </w:r>
      <w:proofErr w:type="gramStart"/>
      <w:r w:rsidRPr="00747468">
        <w:rPr>
          <w:noProof w:val="0"/>
          <w:snapToGrid w:val="0"/>
        </w:rPr>
        <w:t>{ {</w:t>
      </w:r>
      <w:proofErr w:type="gramEnd"/>
      <w:r w:rsidRPr="00747468">
        <w:rPr>
          <w:noProof w:val="0"/>
          <w:snapToGrid w:val="0"/>
        </w:rPr>
        <w:t xml:space="preserve"> </w:t>
      </w:r>
      <w:proofErr w:type="spellStart"/>
      <w:r w:rsidRPr="00747468">
        <w:rPr>
          <w:noProof w:val="0"/>
          <w:snapToGrid w:val="0"/>
        </w:rPr>
        <w:t>CompositeAvailableCapacityGroup-ExtIEs</w:t>
      </w:r>
      <w:proofErr w:type="spellEnd"/>
      <w:r w:rsidRPr="00747468">
        <w:rPr>
          <w:noProof w:val="0"/>
          <w:snapToGrid w:val="0"/>
        </w:rPr>
        <w:t>} }</w:t>
      </w:r>
      <w:r w:rsidRPr="00747468">
        <w:rPr>
          <w:noProof w:val="0"/>
          <w:snapToGrid w:val="0"/>
        </w:rPr>
        <w:tab/>
        <w:t>OPTIONAL,</w:t>
      </w:r>
    </w:p>
    <w:p w14:paraId="68ABCD7F" w14:textId="77777777" w:rsidR="00593EA0" w:rsidRPr="00F85AB7" w:rsidRDefault="00593EA0" w:rsidP="00593EA0">
      <w:pPr>
        <w:pStyle w:val="PL"/>
        <w:tabs>
          <w:tab w:val="left" w:pos="10080"/>
        </w:tabs>
        <w:spacing w:line="0" w:lineRule="atLeast"/>
        <w:rPr>
          <w:noProof w:val="0"/>
          <w:snapToGrid w:val="0"/>
        </w:rPr>
      </w:pPr>
      <w:r w:rsidRPr="00F85AB7">
        <w:rPr>
          <w:noProof w:val="0"/>
          <w:snapToGrid w:val="0"/>
        </w:rPr>
        <w:tab/>
        <w:t>...</w:t>
      </w:r>
    </w:p>
    <w:p w14:paraId="21F77F3E" w14:textId="77777777" w:rsidR="00593EA0" w:rsidRPr="00F85AB7" w:rsidRDefault="00593EA0" w:rsidP="00593EA0">
      <w:pPr>
        <w:pStyle w:val="PL"/>
        <w:tabs>
          <w:tab w:val="left" w:pos="10080"/>
        </w:tabs>
        <w:spacing w:line="0" w:lineRule="atLeast"/>
        <w:rPr>
          <w:noProof w:val="0"/>
          <w:snapToGrid w:val="0"/>
        </w:rPr>
      </w:pPr>
      <w:r w:rsidRPr="00F85AB7">
        <w:rPr>
          <w:noProof w:val="0"/>
          <w:snapToGrid w:val="0"/>
        </w:rPr>
        <w:t>}</w:t>
      </w:r>
    </w:p>
    <w:p w14:paraId="2ED93BE6" w14:textId="77777777" w:rsidR="00593EA0" w:rsidRPr="00C21330" w:rsidRDefault="00593EA0" w:rsidP="00593EA0">
      <w:pPr>
        <w:pStyle w:val="PL"/>
        <w:spacing w:line="0" w:lineRule="atLeast"/>
        <w:rPr>
          <w:noProof w:val="0"/>
          <w:snapToGrid w:val="0"/>
        </w:rPr>
      </w:pPr>
    </w:p>
    <w:p w14:paraId="5EDBC03E" w14:textId="77777777" w:rsidR="00593EA0" w:rsidRPr="003033E9" w:rsidRDefault="00593EA0" w:rsidP="00593EA0">
      <w:pPr>
        <w:pStyle w:val="PL"/>
        <w:spacing w:line="0" w:lineRule="atLeast"/>
        <w:rPr>
          <w:noProof w:val="0"/>
          <w:snapToGrid w:val="0"/>
        </w:rPr>
      </w:pPr>
      <w:proofErr w:type="spellStart"/>
      <w:r w:rsidRPr="003033E9">
        <w:rPr>
          <w:noProof w:val="0"/>
          <w:snapToGrid w:val="0"/>
        </w:rPr>
        <w:t>CompositeAvailableCapacityGroup-ExtIEs</w:t>
      </w:r>
      <w:proofErr w:type="spellEnd"/>
      <w:r w:rsidRPr="003033E9">
        <w:rPr>
          <w:noProof w:val="0"/>
          <w:snapToGrid w:val="0"/>
        </w:rPr>
        <w:t xml:space="preserve"> XNAP-PROTOCOL-</w:t>
      </w:r>
      <w:proofErr w:type="gramStart"/>
      <w:r w:rsidRPr="003033E9">
        <w:rPr>
          <w:noProof w:val="0"/>
          <w:snapToGrid w:val="0"/>
        </w:rPr>
        <w:t>EXTENSION ::=</w:t>
      </w:r>
      <w:proofErr w:type="gramEnd"/>
      <w:r w:rsidRPr="003033E9">
        <w:rPr>
          <w:noProof w:val="0"/>
          <w:snapToGrid w:val="0"/>
        </w:rPr>
        <w:t xml:space="preserve"> {</w:t>
      </w:r>
    </w:p>
    <w:p w14:paraId="2F6AF4A0" w14:textId="77777777" w:rsidR="00593EA0" w:rsidRPr="00575229" w:rsidRDefault="00593EA0" w:rsidP="00593EA0">
      <w:pPr>
        <w:pStyle w:val="PL"/>
        <w:spacing w:line="0" w:lineRule="atLeast"/>
        <w:rPr>
          <w:noProof w:val="0"/>
          <w:snapToGrid w:val="0"/>
        </w:rPr>
      </w:pPr>
      <w:r w:rsidRPr="00575229">
        <w:rPr>
          <w:noProof w:val="0"/>
          <w:snapToGrid w:val="0"/>
        </w:rPr>
        <w:tab/>
        <w:t>...</w:t>
      </w:r>
    </w:p>
    <w:p w14:paraId="35375965" w14:textId="77777777" w:rsidR="00593EA0" w:rsidRPr="006F7C11" w:rsidRDefault="00593EA0" w:rsidP="00593EA0">
      <w:pPr>
        <w:pStyle w:val="PL"/>
        <w:spacing w:line="0" w:lineRule="atLeast"/>
        <w:rPr>
          <w:noProof w:val="0"/>
          <w:snapToGrid w:val="0"/>
        </w:rPr>
      </w:pPr>
      <w:r w:rsidRPr="006F7C11">
        <w:rPr>
          <w:noProof w:val="0"/>
          <w:snapToGrid w:val="0"/>
        </w:rPr>
        <w:t>}</w:t>
      </w:r>
    </w:p>
    <w:p w14:paraId="276D452B" w14:textId="77777777" w:rsidR="00593EA0" w:rsidRPr="006F7C11" w:rsidRDefault="00593EA0" w:rsidP="00593EA0">
      <w:pPr>
        <w:pStyle w:val="PL"/>
        <w:rPr>
          <w:snapToGrid w:val="0"/>
        </w:rPr>
      </w:pPr>
    </w:p>
    <w:p w14:paraId="2603556B" w14:textId="77777777" w:rsidR="00593EA0" w:rsidRPr="006F7C11" w:rsidRDefault="00593EA0" w:rsidP="00593EA0">
      <w:pPr>
        <w:pStyle w:val="PL"/>
        <w:tabs>
          <w:tab w:val="left" w:pos="10080"/>
        </w:tabs>
        <w:spacing w:line="0" w:lineRule="atLeast"/>
        <w:rPr>
          <w:noProof w:val="0"/>
          <w:snapToGrid w:val="0"/>
        </w:rPr>
      </w:pPr>
      <w:proofErr w:type="spellStart"/>
      <w:proofErr w:type="gramStart"/>
      <w:r w:rsidRPr="006F7C11">
        <w:rPr>
          <w:noProof w:val="0"/>
          <w:snapToGrid w:val="0"/>
        </w:rPr>
        <w:t>CompositeAvailableCapacity</w:t>
      </w:r>
      <w:proofErr w:type="spellEnd"/>
      <w:r w:rsidRPr="006F7C11">
        <w:rPr>
          <w:noProof w:val="0"/>
          <w:snapToGrid w:val="0"/>
        </w:rPr>
        <w:t xml:space="preserve"> ::=</w:t>
      </w:r>
      <w:proofErr w:type="gramEnd"/>
      <w:r w:rsidRPr="006F7C11">
        <w:rPr>
          <w:noProof w:val="0"/>
          <w:snapToGrid w:val="0"/>
        </w:rPr>
        <w:t xml:space="preserve"> SEQUENCE {</w:t>
      </w:r>
    </w:p>
    <w:p w14:paraId="68F0B8B2" w14:textId="77777777" w:rsidR="00593EA0" w:rsidRPr="006F7C11" w:rsidRDefault="00593EA0" w:rsidP="00593EA0">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lang w:val="en-US" w:eastAsia="ja-JP"/>
        </w:rPr>
        <w:t>C</w:t>
      </w:r>
      <w:r w:rsidRPr="006F7C11">
        <w:rPr>
          <w:lang w:val="en-US" w:eastAsia="ja-JP"/>
        </w:rPr>
        <w:t xml:space="preserve">ellCapacityClassValue     </w:t>
      </w:r>
      <w:r w:rsidRPr="006F7C11">
        <w:rPr>
          <w:noProof w:val="0"/>
          <w:snapToGrid w:val="0"/>
        </w:rPr>
        <w:t xml:space="preserve">        OPTIONAL,</w:t>
      </w:r>
    </w:p>
    <w:p w14:paraId="75EA61CC" w14:textId="77777777" w:rsidR="00593EA0" w:rsidRPr="00F34358" w:rsidRDefault="00593EA0" w:rsidP="00593EA0">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t xml:space="preserve">     </w:t>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proofErr w:type="spellStart"/>
      <w:r w:rsidRPr="00BD41A6">
        <w:rPr>
          <w:noProof w:val="0"/>
          <w:snapToGrid w:val="0"/>
        </w:rPr>
        <w:t>CapacityValue</w:t>
      </w:r>
      <w:proofErr w:type="spellEnd"/>
      <w:proofErr w:type="gramStart"/>
      <w:r w:rsidRPr="00FD0425">
        <w:t>"</w:t>
      </w:r>
      <w:r>
        <w:rPr>
          <w:noProof w:val="0"/>
          <w:snapToGrid w:val="0"/>
        </w:rPr>
        <w:t xml:space="preserve">  in</w:t>
      </w:r>
      <w:proofErr w:type="gramEnd"/>
      <w:r>
        <w:rPr>
          <w:noProof w:val="0"/>
          <w:snapToGrid w:val="0"/>
        </w:rPr>
        <w:t xml:space="preserve"> 9.2.2.c</w:t>
      </w:r>
    </w:p>
    <w:p w14:paraId="3BB6C6D8" w14:textId="77777777" w:rsidR="00593EA0" w:rsidRPr="00F34358" w:rsidRDefault="00593EA0" w:rsidP="00593EA0">
      <w:pPr>
        <w:pStyle w:val="PL"/>
        <w:tabs>
          <w:tab w:val="left" w:pos="3404"/>
        </w:tabs>
        <w:spacing w:line="0" w:lineRule="atLeast"/>
        <w:rPr>
          <w:noProof w:val="0"/>
          <w:snapToGrid w:val="0"/>
        </w:rPr>
      </w:pPr>
      <w:r w:rsidRPr="00F34358">
        <w:rPr>
          <w:noProof w:val="0"/>
          <w:snapToGrid w:val="0"/>
        </w:rPr>
        <w:tab/>
      </w:r>
      <w:proofErr w:type="spellStart"/>
      <w:r w:rsidRPr="00F34358">
        <w:rPr>
          <w:noProof w:val="0"/>
          <w:snapToGrid w:val="0"/>
        </w:rPr>
        <w:t>iE</w:t>
      </w:r>
      <w:proofErr w:type="spellEnd"/>
      <w:r w:rsidRPr="00F34358">
        <w:rPr>
          <w:noProof w:val="0"/>
          <w:snapToGrid w:val="0"/>
        </w:rPr>
        <w:t>-Extensions</w:t>
      </w:r>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r>
      <w:proofErr w:type="spellStart"/>
      <w:r w:rsidRPr="00F34358">
        <w:rPr>
          <w:noProof w:val="0"/>
          <w:snapToGrid w:val="0"/>
        </w:rPr>
        <w:t>ProtocolExtensionContainer</w:t>
      </w:r>
      <w:proofErr w:type="spellEnd"/>
      <w:r w:rsidRPr="00F34358">
        <w:rPr>
          <w:noProof w:val="0"/>
          <w:snapToGrid w:val="0"/>
        </w:rPr>
        <w:t xml:space="preserve"> </w:t>
      </w:r>
      <w:proofErr w:type="gramStart"/>
      <w:r w:rsidRPr="00F34358">
        <w:rPr>
          <w:noProof w:val="0"/>
          <w:snapToGrid w:val="0"/>
        </w:rPr>
        <w:t>{ {</w:t>
      </w:r>
      <w:proofErr w:type="gramEnd"/>
      <w:r w:rsidRPr="00F34358">
        <w:rPr>
          <w:noProof w:val="0"/>
          <w:snapToGrid w:val="0"/>
        </w:rPr>
        <w:t xml:space="preserve"> </w:t>
      </w:r>
      <w:proofErr w:type="spellStart"/>
      <w:r w:rsidRPr="00F34358">
        <w:rPr>
          <w:noProof w:val="0"/>
          <w:snapToGrid w:val="0"/>
        </w:rPr>
        <w:t>Compo</w:t>
      </w:r>
      <w:r w:rsidRPr="006F7C11">
        <w:rPr>
          <w:noProof w:val="0"/>
          <w:snapToGrid w:val="0"/>
        </w:rPr>
        <w:t>siteAvailableCapacity-ExtIEs</w:t>
      </w:r>
      <w:proofErr w:type="spellEnd"/>
      <w:r w:rsidRPr="006F7C11">
        <w:rPr>
          <w:noProof w:val="0"/>
          <w:snapToGrid w:val="0"/>
        </w:rPr>
        <w:t>} }</w:t>
      </w:r>
      <w:r w:rsidRPr="00F34358">
        <w:rPr>
          <w:noProof w:val="0"/>
          <w:snapToGrid w:val="0"/>
        </w:rPr>
        <w:t>OPTIONAL,</w:t>
      </w:r>
    </w:p>
    <w:p w14:paraId="6DF7307F" w14:textId="77777777" w:rsidR="00593EA0" w:rsidRPr="00F34358" w:rsidRDefault="00593EA0" w:rsidP="00593EA0">
      <w:pPr>
        <w:pStyle w:val="PL"/>
        <w:tabs>
          <w:tab w:val="left" w:pos="10080"/>
        </w:tabs>
        <w:spacing w:line="0" w:lineRule="atLeast"/>
        <w:rPr>
          <w:noProof w:val="0"/>
          <w:snapToGrid w:val="0"/>
        </w:rPr>
      </w:pPr>
      <w:r w:rsidRPr="00F34358">
        <w:rPr>
          <w:noProof w:val="0"/>
          <w:snapToGrid w:val="0"/>
        </w:rPr>
        <w:tab/>
        <w:t>...</w:t>
      </w:r>
    </w:p>
    <w:p w14:paraId="3F0C64C8" w14:textId="77777777" w:rsidR="00593EA0" w:rsidRPr="00300B5A" w:rsidRDefault="00593EA0" w:rsidP="00593EA0">
      <w:pPr>
        <w:pStyle w:val="PL"/>
        <w:tabs>
          <w:tab w:val="left" w:pos="10080"/>
        </w:tabs>
        <w:spacing w:line="0" w:lineRule="atLeast"/>
        <w:rPr>
          <w:noProof w:val="0"/>
          <w:snapToGrid w:val="0"/>
        </w:rPr>
      </w:pPr>
      <w:r w:rsidRPr="00300B5A">
        <w:rPr>
          <w:noProof w:val="0"/>
          <w:snapToGrid w:val="0"/>
        </w:rPr>
        <w:t>}</w:t>
      </w:r>
    </w:p>
    <w:p w14:paraId="5983352E" w14:textId="77777777" w:rsidR="00593EA0" w:rsidRPr="00300B5A" w:rsidRDefault="00593EA0" w:rsidP="00593EA0">
      <w:pPr>
        <w:pStyle w:val="PL"/>
        <w:spacing w:line="0" w:lineRule="atLeast"/>
        <w:rPr>
          <w:noProof w:val="0"/>
          <w:snapToGrid w:val="0"/>
        </w:rPr>
      </w:pPr>
    </w:p>
    <w:p w14:paraId="199C0E77" w14:textId="77777777" w:rsidR="00593EA0" w:rsidRPr="00300B5A" w:rsidRDefault="00593EA0" w:rsidP="00593EA0">
      <w:pPr>
        <w:pStyle w:val="PL"/>
        <w:spacing w:line="0" w:lineRule="atLeast"/>
        <w:rPr>
          <w:noProof w:val="0"/>
          <w:snapToGrid w:val="0"/>
        </w:rPr>
      </w:pPr>
      <w:proofErr w:type="spellStart"/>
      <w:r w:rsidRPr="00300B5A">
        <w:rPr>
          <w:noProof w:val="0"/>
          <w:snapToGrid w:val="0"/>
        </w:rPr>
        <w:t>CompositeAvailableCapacity-ExtIEs</w:t>
      </w:r>
      <w:proofErr w:type="spellEnd"/>
      <w:r w:rsidRPr="00300B5A">
        <w:rPr>
          <w:noProof w:val="0"/>
          <w:snapToGrid w:val="0"/>
        </w:rPr>
        <w:t xml:space="preserve"> XNAP-PROTOCOL-</w:t>
      </w:r>
      <w:proofErr w:type="gramStart"/>
      <w:r w:rsidRPr="00300B5A">
        <w:rPr>
          <w:noProof w:val="0"/>
          <w:snapToGrid w:val="0"/>
        </w:rPr>
        <w:t>EXTENSION ::=</w:t>
      </w:r>
      <w:proofErr w:type="gramEnd"/>
      <w:r w:rsidRPr="00300B5A">
        <w:rPr>
          <w:noProof w:val="0"/>
          <w:snapToGrid w:val="0"/>
        </w:rPr>
        <w:t xml:space="preserve"> {</w:t>
      </w:r>
    </w:p>
    <w:p w14:paraId="12E39C29" w14:textId="77777777" w:rsidR="00593EA0" w:rsidRPr="00300B5A" w:rsidRDefault="00593EA0" w:rsidP="00593EA0">
      <w:pPr>
        <w:pStyle w:val="PL"/>
        <w:spacing w:line="0" w:lineRule="atLeast"/>
        <w:rPr>
          <w:noProof w:val="0"/>
          <w:snapToGrid w:val="0"/>
        </w:rPr>
      </w:pPr>
      <w:r w:rsidRPr="00300B5A">
        <w:rPr>
          <w:noProof w:val="0"/>
          <w:snapToGrid w:val="0"/>
        </w:rPr>
        <w:tab/>
        <w:t>...</w:t>
      </w:r>
    </w:p>
    <w:p w14:paraId="40EA9BD3" w14:textId="77777777" w:rsidR="00593EA0" w:rsidRPr="00300B5A" w:rsidRDefault="00593EA0" w:rsidP="00593EA0">
      <w:pPr>
        <w:pStyle w:val="PL"/>
        <w:spacing w:line="0" w:lineRule="atLeast"/>
        <w:rPr>
          <w:noProof w:val="0"/>
          <w:snapToGrid w:val="0"/>
        </w:rPr>
      </w:pPr>
      <w:r w:rsidRPr="00300B5A">
        <w:rPr>
          <w:noProof w:val="0"/>
          <w:snapToGrid w:val="0"/>
        </w:rPr>
        <w:t>}</w:t>
      </w:r>
    </w:p>
    <w:p w14:paraId="0368B9B5" w14:textId="77777777" w:rsidR="00593EA0" w:rsidRDefault="00593EA0" w:rsidP="00593EA0">
      <w:pPr>
        <w:pStyle w:val="PL"/>
      </w:pPr>
    </w:p>
    <w:p w14:paraId="63A9163D" w14:textId="77777777" w:rsidR="00593EA0" w:rsidRDefault="00593EA0" w:rsidP="00593EA0">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68C718EB" w14:textId="77777777" w:rsidR="00593EA0" w:rsidRDefault="00593EA0" w:rsidP="00593EA0">
      <w:pPr>
        <w:pStyle w:val="PL"/>
        <w:rPr>
          <w:snapToGrid w:val="0"/>
        </w:rPr>
      </w:pPr>
    </w:p>
    <w:p w14:paraId="3913EBC1" w14:textId="77777777" w:rsidR="00593EA0" w:rsidRDefault="00593EA0" w:rsidP="00593EA0">
      <w:pPr>
        <w:pStyle w:val="PL"/>
        <w:rPr>
          <w:snapToGrid w:val="0"/>
        </w:rPr>
      </w:pPr>
      <w:r w:rsidRPr="00FA53C0">
        <w:rPr>
          <w:snapToGrid w:val="0"/>
        </w:rPr>
        <w:t>CHO-MRDC-Indicator ::= ENUMERATED {true, ...}</w:t>
      </w:r>
    </w:p>
    <w:p w14:paraId="4C4812AB" w14:textId="77777777" w:rsidR="00593EA0" w:rsidRDefault="00593EA0" w:rsidP="00593EA0">
      <w:pPr>
        <w:pStyle w:val="PL"/>
        <w:rPr>
          <w:snapToGrid w:val="0"/>
        </w:rPr>
      </w:pPr>
    </w:p>
    <w:p w14:paraId="040115DF" w14:textId="77777777" w:rsidR="00593EA0" w:rsidRDefault="00593EA0" w:rsidP="00593EA0">
      <w:pPr>
        <w:pStyle w:val="PL"/>
        <w:rPr>
          <w:snapToGrid w:val="0"/>
        </w:rPr>
      </w:pPr>
    </w:p>
    <w:p w14:paraId="38B0C722" w14:textId="77777777" w:rsidR="00593EA0" w:rsidRDefault="00593EA0" w:rsidP="00593EA0">
      <w:pPr>
        <w:pStyle w:val="PL"/>
        <w:rPr>
          <w:snapToGrid w:val="0"/>
        </w:rPr>
      </w:pPr>
      <w:r>
        <w:rPr>
          <w:snapToGrid w:val="0"/>
        </w:rPr>
        <w:t>CHOtrigger ::= ENUMERATED {</w:t>
      </w:r>
    </w:p>
    <w:p w14:paraId="70D422E3" w14:textId="77777777" w:rsidR="00593EA0" w:rsidRDefault="00593EA0" w:rsidP="00593EA0">
      <w:pPr>
        <w:pStyle w:val="PL"/>
        <w:rPr>
          <w:snapToGrid w:val="0"/>
        </w:rPr>
      </w:pPr>
      <w:r>
        <w:rPr>
          <w:snapToGrid w:val="0"/>
        </w:rPr>
        <w:tab/>
        <w:t>cho-initiation,</w:t>
      </w:r>
    </w:p>
    <w:p w14:paraId="154B5FDE" w14:textId="77777777" w:rsidR="00593EA0" w:rsidRDefault="00593EA0" w:rsidP="00593EA0">
      <w:pPr>
        <w:pStyle w:val="PL"/>
        <w:rPr>
          <w:snapToGrid w:val="0"/>
        </w:rPr>
      </w:pPr>
      <w:r>
        <w:rPr>
          <w:snapToGrid w:val="0"/>
        </w:rPr>
        <w:tab/>
        <w:t>cho-replace,</w:t>
      </w:r>
    </w:p>
    <w:p w14:paraId="07A995CD" w14:textId="77777777" w:rsidR="00593EA0" w:rsidRDefault="00593EA0" w:rsidP="00593EA0">
      <w:pPr>
        <w:pStyle w:val="PL"/>
        <w:rPr>
          <w:snapToGrid w:val="0"/>
        </w:rPr>
      </w:pPr>
      <w:r>
        <w:rPr>
          <w:snapToGrid w:val="0"/>
        </w:rPr>
        <w:tab/>
        <w:t>...</w:t>
      </w:r>
    </w:p>
    <w:p w14:paraId="0FE49E43" w14:textId="77777777" w:rsidR="00593EA0" w:rsidRDefault="00593EA0" w:rsidP="00593EA0">
      <w:pPr>
        <w:pStyle w:val="PL"/>
        <w:rPr>
          <w:snapToGrid w:val="0"/>
        </w:rPr>
      </w:pPr>
      <w:r>
        <w:rPr>
          <w:snapToGrid w:val="0"/>
        </w:rPr>
        <w:t>}</w:t>
      </w:r>
    </w:p>
    <w:p w14:paraId="50981A13" w14:textId="77777777" w:rsidR="00593EA0" w:rsidRPr="007E6716" w:rsidRDefault="00593EA0" w:rsidP="00593EA0">
      <w:pPr>
        <w:pStyle w:val="PL"/>
        <w:rPr>
          <w:snapToGrid w:val="0"/>
        </w:rPr>
      </w:pPr>
    </w:p>
    <w:p w14:paraId="762D2B68" w14:textId="77777777" w:rsidR="00593EA0" w:rsidRPr="007E6716" w:rsidRDefault="00593EA0" w:rsidP="00593EA0">
      <w:pPr>
        <w:pStyle w:val="PL"/>
        <w:rPr>
          <w:snapToGrid w:val="0"/>
        </w:rPr>
      </w:pPr>
      <w:r>
        <w:rPr>
          <w:snapToGrid w:val="0"/>
        </w:rPr>
        <w:t>CHOinformation-Req</w:t>
      </w:r>
      <w:r w:rsidRPr="007E6716">
        <w:rPr>
          <w:snapToGrid w:val="0"/>
        </w:rPr>
        <w:t xml:space="preserve"> ::= SEQUENCE {</w:t>
      </w:r>
    </w:p>
    <w:p w14:paraId="3DE73330" w14:textId="77777777" w:rsidR="00593EA0" w:rsidRDefault="00593EA0" w:rsidP="00593EA0">
      <w:pPr>
        <w:pStyle w:val="PL"/>
        <w:rPr>
          <w:noProof w:val="0"/>
          <w:snapToGrid w:val="0"/>
        </w:rPr>
      </w:pPr>
      <w:r>
        <w:rPr>
          <w:noProof w:val="0"/>
          <w:snapToGrid w:val="0"/>
        </w:rPr>
        <w:tab/>
      </w:r>
      <w:proofErr w:type="spellStart"/>
      <w:r>
        <w:rPr>
          <w:noProof w:val="0"/>
          <w:snapToGrid w:val="0"/>
        </w:rPr>
        <w:t>cho</w:t>
      </w:r>
      <w:proofErr w:type="spellEnd"/>
      <w:r>
        <w:rPr>
          <w:noProof w:val="0"/>
          <w:snapToGrid w:val="0"/>
        </w:rPr>
        <w:t>-trigger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CHOtrigger</w:t>
      </w:r>
      <w:proofErr w:type="spellEnd"/>
      <w:r>
        <w:rPr>
          <w:noProof w:val="0"/>
          <w:snapToGrid w:val="0"/>
        </w:rPr>
        <w:t>,</w:t>
      </w:r>
    </w:p>
    <w:p w14:paraId="69A37C65" w14:textId="77777777" w:rsidR="00593EA0" w:rsidRDefault="00593EA0" w:rsidP="00593EA0">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3FE8253A" w14:textId="77777777" w:rsidR="00593EA0" w:rsidRDefault="00593EA0" w:rsidP="00593EA0">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47E9098C" w14:textId="77777777" w:rsidR="00593EA0" w:rsidRPr="001A4138" w:rsidRDefault="00593EA0" w:rsidP="00593EA0">
      <w:pPr>
        <w:pStyle w:val="PL"/>
        <w:rPr>
          <w:snapToGrid w:val="0"/>
        </w:rPr>
      </w:pPr>
      <w:bookmarkStart w:id="1885"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1885"/>
    <w:p w14:paraId="522013C7" w14:textId="77777777" w:rsidR="00593EA0" w:rsidRPr="007E6716" w:rsidRDefault="00593EA0" w:rsidP="00593EA0">
      <w:pPr>
        <w:pStyle w:val="PL"/>
        <w:rPr>
          <w:noProof w:val="0"/>
          <w:snapToGrid w:val="0"/>
        </w:rPr>
      </w:pPr>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w:t>
      </w:r>
      <w:proofErr w:type="gramStart"/>
      <w:r w:rsidRPr="007E6716">
        <w:rPr>
          <w:noProof w:val="0"/>
          <w:snapToGrid w:val="0"/>
        </w:rPr>
        <w:t>{ {</w:t>
      </w:r>
      <w:proofErr w:type="gramEnd"/>
      <w:r w:rsidRPr="002A42E6">
        <w:rPr>
          <w:snapToGrid w:val="0"/>
        </w:rPr>
        <w:t xml:space="preserve"> </w:t>
      </w:r>
      <w:proofErr w:type="spellStart"/>
      <w:r>
        <w:rPr>
          <w:snapToGrid w:val="0"/>
        </w:rPr>
        <w:t>CHOinformation-Req</w:t>
      </w:r>
      <w:r w:rsidRPr="007E6716">
        <w:rPr>
          <w:noProof w:val="0"/>
          <w:snapToGrid w:val="0"/>
        </w:rPr>
        <w:t>-ExtIEs</w:t>
      </w:r>
      <w:proofErr w:type="spellEnd"/>
      <w:r w:rsidRPr="007E6716">
        <w:rPr>
          <w:noProof w:val="0"/>
          <w:snapToGrid w:val="0"/>
        </w:rPr>
        <w:t>} }</w:t>
      </w:r>
      <w:r w:rsidRPr="007E6716">
        <w:rPr>
          <w:noProof w:val="0"/>
          <w:snapToGrid w:val="0"/>
        </w:rPr>
        <w:tab/>
        <w:t>OPTIONAL,</w:t>
      </w:r>
    </w:p>
    <w:p w14:paraId="33A3A3EB" w14:textId="77777777" w:rsidR="00593EA0" w:rsidRPr="007E6716" w:rsidRDefault="00593EA0" w:rsidP="00593EA0">
      <w:pPr>
        <w:pStyle w:val="PL"/>
        <w:rPr>
          <w:noProof w:val="0"/>
          <w:snapToGrid w:val="0"/>
        </w:rPr>
      </w:pPr>
      <w:r w:rsidRPr="007E6716">
        <w:rPr>
          <w:noProof w:val="0"/>
          <w:snapToGrid w:val="0"/>
        </w:rPr>
        <w:tab/>
        <w:t>...</w:t>
      </w:r>
    </w:p>
    <w:p w14:paraId="27D4340E" w14:textId="77777777" w:rsidR="00593EA0" w:rsidRPr="007E6716" w:rsidRDefault="00593EA0" w:rsidP="00593EA0">
      <w:pPr>
        <w:pStyle w:val="PL"/>
        <w:rPr>
          <w:noProof w:val="0"/>
          <w:snapToGrid w:val="0"/>
        </w:rPr>
      </w:pPr>
      <w:r w:rsidRPr="007E6716">
        <w:rPr>
          <w:noProof w:val="0"/>
          <w:snapToGrid w:val="0"/>
        </w:rPr>
        <w:t>}</w:t>
      </w:r>
    </w:p>
    <w:p w14:paraId="12DDD415" w14:textId="77777777" w:rsidR="00593EA0" w:rsidRPr="007E6716" w:rsidRDefault="00593EA0" w:rsidP="00593EA0">
      <w:pPr>
        <w:pStyle w:val="PL"/>
        <w:rPr>
          <w:noProof w:val="0"/>
          <w:snapToGrid w:val="0"/>
        </w:rPr>
      </w:pPr>
    </w:p>
    <w:p w14:paraId="631DD8AF" w14:textId="77777777" w:rsidR="00593EA0" w:rsidRPr="007E6716" w:rsidRDefault="00593EA0" w:rsidP="00593EA0">
      <w:pPr>
        <w:pStyle w:val="PL"/>
        <w:rPr>
          <w:noProof w:val="0"/>
          <w:snapToGrid w:val="0"/>
        </w:rPr>
      </w:pPr>
      <w:r>
        <w:rPr>
          <w:snapToGrid w:val="0"/>
        </w:rPr>
        <w:t>CHOinformation-Req</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w:t>
      </w:r>
      <w:proofErr w:type="gramStart"/>
      <w:r w:rsidRPr="007E6716">
        <w:rPr>
          <w:noProof w:val="0"/>
          <w:snapToGrid w:val="0"/>
        </w:rPr>
        <w:t>EXTENSION ::=</w:t>
      </w:r>
      <w:proofErr w:type="gramEnd"/>
      <w:r w:rsidRPr="007E6716">
        <w:rPr>
          <w:noProof w:val="0"/>
          <w:snapToGrid w:val="0"/>
        </w:rPr>
        <w:t>{</w:t>
      </w:r>
    </w:p>
    <w:p w14:paraId="0B0E8E1D" w14:textId="77777777" w:rsidR="00593EA0" w:rsidRPr="007E6716" w:rsidRDefault="00593EA0" w:rsidP="00593EA0">
      <w:pPr>
        <w:pStyle w:val="PL"/>
        <w:rPr>
          <w:noProof w:val="0"/>
          <w:snapToGrid w:val="0"/>
        </w:rPr>
      </w:pPr>
      <w:r w:rsidRPr="007E6716">
        <w:rPr>
          <w:noProof w:val="0"/>
          <w:snapToGrid w:val="0"/>
        </w:rPr>
        <w:tab/>
        <w:t>...</w:t>
      </w:r>
    </w:p>
    <w:p w14:paraId="486EAE86" w14:textId="77777777" w:rsidR="00593EA0" w:rsidRPr="007E6716" w:rsidRDefault="00593EA0" w:rsidP="00593EA0">
      <w:pPr>
        <w:pStyle w:val="PL"/>
        <w:rPr>
          <w:snapToGrid w:val="0"/>
        </w:rPr>
      </w:pPr>
      <w:r w:rsidRPr="007E6716">
        <w:rPr>
          <w:noProof w:val="0"/>
          <w:snapToGrid w:val="0"/>
        </w:rPr>
        <w:t>}</w:t>
      </w:r>
    </w:p>
    <w:p w14:paraId="592A292A" w14:textId="77777777" w:rsidR="00593EA0" w:rsidRDefault="00593EA0" w:rsidP="00593EA0">
      <w:pPr>
        <w:pStyle w:val="PL"/>
        <w:rPr>
          <w:snapToGrid w:val="0"/>
        </w:rPr>
      </w:pPr>
    </w:p>
    <w:p w14:paraId="417A0BF8" w14:textId="77777777" w:rsidR="00593EA0" w:rsidRPr="007E6716" w:rsidRDefault="00593EA0" w:rsidP="00593EA0">
      <w:pPr>
        <w:pStyle w:val="PL"/>
        <w:rPr>
          <w:snapToGrid w:val="0"/>
        </w:rPr>
      </w:pPr>
    </w:p>
    <w:p w14:paraId="022A0F86" w14:textId="77777777" w:rsidR="00593EA0" w:rsidRPr="007E6716" w:rsidRDefault="00593EA0" w:rsidP="00593EA0">
      <w:pPr>
        <w:pStyle w:val="PL"/>
        <w:rPr>
          <w:snapToGrid w:val="0"/>
        </w:rPr>
      </w:pPr>
      <w:r>
        <w:rPr>
          <w:snapToGrid w:val="0"/>
        </w:rPr>
        <w:t>CHOinformation-Ack</w:t>
      </w:r>
      <w:r w:rsidRPr="007E6716">
        <w:rPr>
          <w:snapToGrid w:val="0"/>
        </w:rPr>
        <w:t xml:space="preserve"> ::= SEQUENCE {</w:t>
      </w:r>
    </w:p>
    <w:p w14:paraId="22A246C5" w14:textId="77777777" w:rsidR="00593EA0" w:rsidRDefault="00593EA0" w:rsidP="00593EA0">
      <w:pPr>
        <w:pStyle w:val="PL"/>
      </w:pPr>
      <w:r>
        <w:rPr>
          <w:noProof w:val="0"/>
          <w:snapToGrid w:val="0"/>
        </w:rPr>
        <w:tab/>
      </w:r>
      <w:proofErr w:type="spellStart"/>
      <w:r>
        <w:rPr>
          <w:noProof w:val="0"/>
          <w:snapToGrid w:val="0"/>
        </w:rPr>
        <w:t>requestedT</w:t>
      </w:r>
      <w:r w:rsidRPr="00B22C47">
        <w:rPr>
          <w:snapToGrid w:val="0"/>
        </w:rPr>
        <w:t>arget</w:t>
      </w:r>
      <w:r>
        <w:rPr>
          <w:snapToGrid w:val="0"/>
        </w:rPr>
        <w:t>CellGlobalID</w:t>
      </w:r>
      <w:proofErr w:type="spellEnd"/>
      <w:r>
        <w:rPr>
          <w:snapToGrid w:val="0"/>
        </w:rPr>
        <w:tab/>
      </w:r>
      <w:r>
        <w:rPr>
          <w:snapToGrid w:val="0"/>
        </w:rPr>
        <w:tab/>
      </w:r>
      <w:r w:rsidRPr="007E6716">
        <w:t>Target-CGI</w:t>
      </w:r>
      <w:r>
        <w:t>,</w:t>
      </w:r>
    </w:p>
    <w:p w14:paraId="4681CB29" w14:textId="77777777" w:rsidR="00593EA0" w:rsidRDefault="00593EA0" w:rsidP="00593EA0">
      <w:pPr>
        <w:pStyle w:val="PL"/>
        <w:rPr>
          <w:rFonts w:eastAsia="Batang"/>
        </w:rPr>
      </w:pPr>
      <w:r>
        <w:lastRenderedPageBreak/>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C5BBB55" w14:textId="77777777" w:rsidR="00593EA0" w:rsidRPr="007E6716" w:rsidRDefault="00593EA0" w:rsidP="00593EA0">
      <w:pPr>
        <w:pStyle w:val="PL"/>
        <w:rPr>
          <w:noProof w:val="0"/>
          <w:snapToGrid w:val="0"/>
        </w:rPr>
      </w:pPr>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w:t>
      </w:r>
      <w:proofErr w:type="gramStart"/>
      <w:r w:rsidRPr="007E6716">
        <w:rPr>
          <w:noProof w:val="0"/>
          <w:snapToGrid w:val="0"/>
        </w:rPr>
        <w:t>{ {</w:t>
      </w:r>
      <w:proofErr w:type="gramEnd"/>
      <w:r w:rsidRPr="002A42E6">
        <w:rPr>
          <w:snapToGrid w:val="0"/>
        </w:rPr>
        <w:t xml:space="preserve"> </w:t>
      </w:r>
      <w:r>
        <w:rPr>
          <w:snapToGrid w:val="0"/>
        </w:rPr>
        <w:t>CHOinformation-Ack</w:t>
      </w:r>
      <w:r w:rsidRPr="007E6716">
        <w:rPr>
          <w:noProof w:val="0"/>
          <w:snapToGrid w:val="0"/>
        </w:rPr>
        <w:t>-</w:t>
      </w:r>
      <w:proofErr w:type="spellStart"/>
      <w:r w:rsidRPr="007E6716">
        <w:rPr>
          <w:noProof w:val="0"/>
          <w:snapToGrid w:val="0"/>
        </w:rPr>
        <w:t>ExtIEs</w:t>
      </w:r>
      <w:proofErr w:type="spellEnd"/>
      <w:r w:rsidRPr="007E6716">
        <w:rPr>
          <w:noProof w:val="0"/>
          <w:snapToGrid w:val="0"/>
        </w:rPr>
        <w:t>} }</w:t>
      </w:r>
      <w:r w:rsidRPr="007E6716">
        <w:rPr>
          <w:noProof w:val="0"/>
          <w:snapToGrid w:val="0"/>
        </w:rPr>
        <w:tab/>
        <w:t>OPTIONAL,</w:t>
      </w:r>
    </w:p>
    <w:p w14:paraId="662EAB1B" w14:textId="77777777" w:rsidR="00593EA0" w:rsidRPr="007E6716" w:rsidRDefault="00593EA0" w:rsidP="00593EA0">
      <w:pPr>
        <w:pStyle w:val="PL"/>
        <w:rPr>
          <w:noProof w:val="0"/>
          <w:snapToGrid w:val="0"/>
        </w:rPr>
      </w:pPr>
      <w:r w:rsidRPr="007E6716">
        <w:rPr>
          <w:noProof w:val="0"/>
          <w:snapToGrid w:val="0"/>
        </w:rPr>
        <w:tab/>
        <w:t>...</w:t>
      </w:r>
    </w:p>
    <w:p w14:paraId="27671522" w14:textId="77777777" w:rsidR="00593EA0" w:rsidRPr="007E6716" w:rsidRDefault="00593EA0" w:rsidP="00593EA0">
      <w:pPr>
        <w:pStyle w:val="PL"/>
        <w:rPr>
          <w:noProof w:val="0"/>
          <w:snapToGrid w:val="0"/>
        </w:rPr>
      </w:pPr>
      <w:r w:rsidRPr="007E6716">
        <w:rPr>
          <w:noProof w:val="0"/>
          <w:snapToGrid w:val="0"/>
        </w:rPr>
        <w:t>}</w:t>
      </w:r>
    </w:p>
    <w:p w14:paraId="38A28987" w14:textId="77777777" w:rsidR="00593EA0" w:rsidRPr="007E6716" w:rsidRDefault="00593EA0" w:rsidP="00593EA0">
      <w:pPr>
        <w:pStyle w:val="PL"/>
        <w:rPr>
          <w:noProof w:val="0"/>
          <w:snapToGrid w:val="0"/>
        </w:rPr>
      </w:pPr>
    </w:p>
    <w:p w14:paraId="4E82C128" w14:textId="77777777" w:rsidR="00593EA0" w:rsidRPr="007E6716" w:rsidRDefault="00593EA0" w:rsidP="00593EA0">
      <w:pPr>
        <w:pStyle w:val="PL"/>
        <w:rPr>
          <w:noProof w:val="0"/>
          <w:snapToGrid w:val="0"/>
        </w:rPr>
      </w:pPr>
      <w:r>
        <w:rPr>
          <w:snapToGrid w:val="0"/>
        </w:rPr>
        <w:t>CHOinformation-Ack</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w:t>
      </w:r>
      <w:proofErr w:type="gramStart"/>
      <w:r w:rsidRPr="007E6716">
        <w:rPr>
          <w:noProof w:val="0"/>
          <w:snapToGrid w:val="0"/>
        </w:rPr>
        <w:t>EXTENSION ::=</w:t>
      </w:r>
      <w:proofErr w:type="gramEnd"/>
      <w:r w:rsidRPr="007E6716">
        <w:rPr>
          <w:noProof w:val="0"/>
          <w:snapToGrid w:val="0"/>
        </w:rPr>
        <w:t>{</w:t>
      </w:r>
    </w:p>
    <w:p w14:paraId="0938EF74" w14:textId="77777777" w:rsidR="00593EA0" w:rsidRPr="007E6716" w:rsidRDefault="00593EA0" w:rsidP="00593EA0">
      <w:pPr>
        <w:pStyle w:val="PL"/>
        <w:rPr>
          <w:noProof w:val="0"/>
          <w:snapToGrid w:val="0"/>
        </w:rPr>
      </w:pPr>
      <w:r w:rsidRPr="007E6716">
        <w:rPr>
          <w:noProof w:val="0"/>
          <w:snapToGrid w:val="0"/>
        </w:rPr>
        <w:tab/>
        <w:t>...</w:t>
      </w:r>
    </w:p>
    <w:p w14:paraId="6846F966" w14:textId="77777777" w:rsidR="00593EA0" w:rsidRPr="007E6716" w:rsidRDefault="00593EA0" w:rsidP="00593EA0">
      <w:pPr>
        <w:pStyle w:val="PL"/>
        <w:rPr>
          <w:snapToGrid w:val="0"/>
        </w:rPr>
      </w:pPr>
      <w:r w:rsidRPr="007E6716">
        <w:rPr>
          <w:noProof w:val="0"/>
          <w:snapToGrid w:val="0"/>
        </w:rPr>
        <w:t>}</w:t>
      </w:r>
    </w:p>
    <w:p w14:paraId="05DAAA1B" w14:textId="77777777" w:rsidR="00593EA0" w:rsidRDefault="00593EA0" w:rsidP="00593EA0">
      <w:pPr>
        <w:pStyle w:val="PL"/>
        <w:rPr>
          <w:snapToGrid w:val="0"/>
        </w:rPr>
      </w:pPr>
    </w:p>
    <w:p w14:paraId="30BC7E70" w14:textId="77777777" w:rsidR="00593EA0" w:rsidRPr="007E6716" w:rsidRDefault="00593EA0" w:rsidP="00593EA0">
      <w:pPr>
        <w:pStyle w:val="PL"/>
        <w:rPr>
          <w:snapToGrid w:val="0"/>
        </w:rPr>
      </w:pPr>
    </w:p>
    <w:p w14:paraId="4A4B641B" w14:textId="77777777" w:rsidR="00593EA0" w:rsidRDefault="00593EA0" w:rsidP="00593EA0">
      <w:pPr>
        <w:pStyle w:val="PL"/>
        <w:rPr>
          <w:snapToGrid w:val="0"/>
        </w:rPr>
      </w:pPr>
      <w:bookmarkStart w:id="1886" w:name="_Hlk20825504"/>
      <w:r w:rsidRPr="00117C2A">
        <w:rPr>
          <w:snapToGrid w:val="0"/>
        </w:rPr>
        <w:t>CHO</w:t>
      </w:r>
      <w:r>
        <w:rPr>
          <w:snapToGrid w:val="0"/>
        </w:rPr>
        <w:t>-Probability ::= INTEGER (1..100)</w:t>
      </w:r>
    </w:p>
    <w:p w14:paraId="494C3C58" w14:textId="77777777" w:rsidR="00593EA0" w:rsidRDefault="00593EA0" w:rsidP="00593EA0">
      <w:pPr>
        <w:pStyle w:val="PL"/>
        <w:rPr>
          <w:snapToGrid w:val="0"/>
        </w:rPr>
      </w:pPr>
    </w:p>
    <w:p w14:paraId="0CB3E253" w14:textId="77777777" w:rsidR="00593EA0" w:rsidRDefault="00593EA0" w:rsidP="00593EA0">
      <w:pPr>
        <w:pStyle w:val="PL"/>
        <w:rPr>
          <w:snapToGrid w:val="0"/>
        </w:rPr>
      </w:pPr>
    </w:p>
    <w:bookmarkEnd w:id="1886"/>
    <w:p w14:paraId="6BFE4245" w14:textId="77777777" w:rsidR="00593EA0" w:rsidRPr="000055E7" w:rsidRDefault="00593EA0" w:rsidP="00593EA0">
      <w:pPr>
        <w:pStyle w:val="PL"/>
        <w:rPr>
          <w:snapToGrid w:val="0"/>
        </w:rPr>
      </w:pPr>
      <w:r w:rsidRPr="00B5526B">
        <w:rPr>
          <w:snapToGrid w:val="0"/>
        </w:rPr>
        <w:t>ConfiguredTACIndication ::= ENUMERATED {</w:t>
      </w:r>
    </w:p>
    <w:p w14:paraId="14415325" w14:textId="77777777" w:rsidR="00593EA0" w:rsidRPr="00407E71" w:rsidRDefault="00593EA0" w:rsidP="00593EA0">
      <w:pPr>
        <w:pStyle w:val="PL"/>
        <w:rPr>
          <w:snapToGrid w:val="0"/>
        </w:rPr>
      </w:pPr>
      <w:r w:rsidRPr="00AE41E3">
        <w:rPr>
          <w:snapToGrid w:val="0"/>
        </w:rPr>
        <w:tab/>
        <w:t>true,</w:t>
      </w:r>
    </w:p>
    <w:p w14:paraId="291F7282" w14:textId="77777777" w:rsidR="00593EA0" w:rsidRPr="00407E71" w:rsidRDefault="00593EA0" w:rsidP="00593EA0">
      <w:pPr>
        <w:pStyle w:val="PL"/>
        <w:rPr>
          <w:snapToGrid w:val="0"/>
        </w:rPr>
      </w:pPr>
      <w:r w:rsidRPr="00407E71">
        <w:rPr>
          <w:snapToGrid w:val="0"/>
        </w:rPr>
        <w:tab/>
        <w:t>...</w:t>
      </w:r>
    </w:p>
    <w:p w14:paraId="3678A451" w14:textId="77777777" w:rsidR="00593EA0" w:rsidRDefault="00593EA0" w:rsidP="00593EA0">
      <w:pPr>
        <w:pStyle w:val="PL"/>
        <w:rPr>
          <w:snapToGrid w:val="0"/>
        </w:rPr>
      </w:pPr>
      <w:r w:rsidRPr="00407E71">
        <w:rPr>
          <w:snapToGrid w:val="0"/>
        </w:rPr>
        <w:t>}</w:t>
      </w:r>
    </w:p>
    <w:p w14:paraId="4D448F04" w14:textId="77777777" w:rsidR="00593EA0" w:rsidRDefault="00593EA0" w:rsidP="00593EA0">
      <w:pPr>
        <w:pStyle w:val="PL"/>
      </w:pPr>
    </w:p>
    <w:p w14:paraId="5A2F7341" w14:textId="77777777" w:rsidR="00593EA0" w:rsidRDefault="00593EA0" w:rsidP="00593EA0">
      <w:pPr>
        <w:pStyle w:val="PL"/>
      </w:pPr>
    </w:p>
    <w:p w14:paraId="6965668B" w14:textId="77777777" w:rsidR="00593EA0" w:rsidRPr="00FD0425" w:rsidRDefault="00593EA0" w:rsidP="00593EA0">
      <w:pPr>
        <w:pStyle w:val="PL"/>
      </w:pPr>
      <w:r w:rsidRPr="00FD0425">
        <w:t>Connectivity-Support</w:t>
      </w:r>
      <w:r w:rsidRPr="00FD0425">
        <w:tab/>
      </w:r>
      <w:r w:rsidRPr="00FD0425">
        <w:tab/>
        <w:t>::= SEQUENCE {</w:t>
      </w:r>
    </w:p>
    <w:p w14:paraId="721BCBD8" w14:textId="77777777" w:rsidR="00593EA0" w:rsidRPr="00FD0425" w:rsidRDefault="00593EA0" w:rsidP="00593EA0">
      <w:pPr>
        <w:pStyle w:val="PL"/>
      </w:pPr>
      <w:r w:rsidRPr="00FD0425">
        <w:tab/>
        <w:t>eNDC-Support</w:t>
      </w:r>
      <w:r w:rsidRPr="00FD0425">
        <w:tab/>
      </w:r>
      <w:r w:rsidRPr="00FD0425">
        <w:tab/>
      </w:r>
      <w:r w:rsidRPr="00FD0425">
        <w:tab/>
        <w:t>ENUMERATED {supported, not-supported, ...},</w:t>
      </w:r>
    </w:p>
    <w:p w14:paraId="2F680625" w14:textId="77777777" w:rsidR="00593EA0" w:rsidRPr="00FD0425" w:rsidRDefault="00593EA0" w:rsidP="00593EA0">
      <w:pPr>
        <w:pStyle w:val="PL"/>
        <w:rPr>
          <w:noProof w:val="0"/>
          <w:snapToGrid w:val="0"/>
        </w:rPr>
      </w:pPr>
      <w:r w:rsidRPr="00FD0425">
        <w:rPr>
          <w:rFonts w:eastAsia="SimSun"/>
          <w:bCs/>
          <w:lang w:eastAsia="zh-CN"/>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gramEnd"/>
      <w:r w:rsidRPr="00FD0425">
        <w:t>Connectivity-Support</w:t>
      </w:r>
      <w:r w:rsidRPr="00FD0425">
        <w:rPr>
          <w:noProof w:val="0"/>
          <w:snapToGrid w:val="0"/>
        </w:rPr>
        <w:t>-</w:t>
      </w:r>
      <w:proofErr w:type="spellStart"/>
      <w:r w:rsidRPr="00FD0425">
        <w:rPr>
          <w:noProof w:val="0"/>
          <w:snapToGrid w:val="0"/>
        </w:rPr>
        <w:t>ExtIEs</w:t>
      </w:r>
      <w:proofErr w:type="spellEnd"/>
      <w:r w:rsidRPr="00FD0425">
        <w:rPr>
          <w:noProof w:val="0"/>
          <w:snapToGrid w:val="0"/>
        </w:rPr>
        <w:t>} }</w:t>
      </w:r>
      <w:r w:rsidRPr="00FD0425">
        <w:rPr>
          <w:noProof w:val="0"/>
          <w:snapToGrid w:val="0"/>
        </w:rPr>
        <w:tab/>
        <w:t>OPTIONAL,</w:t>
      </w:r>
    </w:p>
    <w:p w14:paraId="44C089D7" w14:textId="77777777" w:rsidR="00593EA0" w:rsidRPr="00FD0425" w:rsidRDefault="00593EA0" w:rsidP="00593EA0">
      <w:pPr>
        <w:pStyle w:val="PL"/>
        <w:rPr>
          <w:snapToGrid w:val="0"/>
        </w:rPr>
      </w:pPr>
      <w:r w:rsidRPr="00FD0425">
        <w:rPr>
          <w:snapToGrid w:val="0"/>
        </w:rPr>
        <w:tab/>
        <w:t>...</w:t>
      </w:r>
    </w:p>
    <w:p w14:paraId="2974D320" w14:textId="77777777" w:rsidR="00593EA0" w:rsidRPr="00FD0425" w:rsidRDefault="00593EA0" w:rsidP="00593EA0">
      <w:pPr>
        <w:pStyle w:val="PL"/>
        <w:rPr>
          <w:snapToGrid w:val="0"/>
        </w:rPr>
      </w:pPr>
      <w:r w:rsidRPr="00FD0425">
        <w:rPr>
          <w:snapToGrid w:val="0"/>
        </w:rPr>
        <w:t>}</w:t>
      </w:r>
    </w:p>
    <w:p w14:paraId="01D43A30" w14:textId="77777777" w:rsidR="00593EA0" w:rsidRPr="00FD0425" w:rsidRDefault="00593EA0" w:rsidP="00593EA0">
      <w:pPr>
        <w:pStyle w:val="PL"/>
        <w:rPr>
          <w:snapToGrid w:val="0"/>
        </w:rPr>
      </w:pPr>
    </w:p>
    <w:p w14:paraId="45C8E275" w14:textId="77777777" w:rsidR="00593EA0" w:rsidRPr="00FD0425" w:rsidRDefault="00593EA0" w:rsidP="00593EA0">
      <w:pPr>
        <w:pStyle w:val="PL"/>
        <w:rPr>
          <w:noProof w:val="0"/>
          <w:snapToGrid w:val="0"/>
          <w:lang w:eastAsia="zh-CN"/>
        </w:rPr>
      </w:pPr>
      <w:r w:rsidRPr="00FD0425">
        <w:t>Connectivity-Support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w:t>
      </w:r>
      <w:r w:rsidRPr="00FD0425">
        <w:rPr>
          <w:noProof w:val="0"/>
          <w:snapToGrid w:val="0"/>
          <w:lang w:eastAsia="zh-CN"/>
        </w:rPr>
        <w:t xml:space="preserve"> ::=</w:t>
      </w:r>
      <w:proofErr w:type="gramEnd"/>
      <w:r w:rsidRPr="00FD0425">
        <w:rPr>
          <w:noProof w:val="0"/>
          <w:snapToGrid w:val="0"/>
          <w:lang w:eastAsia="zh-CN"/>
        </w:rPr>
        <w:t xml:space="preserve"> {</w:t>
      </w:r>
    </w:p>
    <w:p w14:paraId="46A483FD"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noProof w:val="0"/>
          <w:snapToGrid w:val="0"/>
        </w:rPr>
        <w:t>...</w:t>
      </w:r>
    </w:p>
    <w:p w14:paraId="3068577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DEFCF1D" w14:textId="77777777" w:rsidR="00593EA0" w:rsidRPr="00FD0425" w:rsidRDefault="00593EA0" w:rsidP="00593EA0">
      <w:pPr>
        <w:pStyle w:val="PL"/>
      </w:pPr>
    </w:p>
    <w:p w14:paraId="63E95A6F" w14:textId="77777777" w:rsidR="00593EA0" w:rsidRPr="00FD0425" w:rsidRDefault="00593EA0" w:rsidP="00593EA0">
      <w:pPr>
        <w:pStyle w:val="PL"/>
      </w:pPr>
    </w:p>
    <w:p w14:paraId="0A3F386F" w14:textId="77777777" w:rsidR="00593EA0" w:rsidRPr="00FD0425" w:rsidRDefault="00593EA0" w:rsidP="00593EA0">
      <w:pPr>
        <w:pStyle w:val="PL"/>
      </w:pPr>
      <w:bookmarkStart w:id="1887" w:name="_Hlk515364710"/>
      <w:r w:rsidRPr="00FD0425">
        <w:t>COUNT-PDCP-SN12</w:t>
      </w:r>
      <w:bookmarkEnd w:id="1887"/>
      <w:r w:rsidRPr="00FD0425">
        <w:t xml:space="preserve"> ::= SEQUENCE {</w:t>
      </w:r>
    </w:p>
    <w:p w14:paraId="3664A137" w14:textId="77777777" w:rsidR="00593EA0" w:rsidRPr="00FD0425" w:rsidRDefault="00593EA0" w:rsidP="00593EA0">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4D8978DF" w14:textId="77777777" w:rsidR="00593EA0" w:rsidRPr="00FD0425" w:rsidRDefault="00593EA0" w:rsidP="00593EA0">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2DEEDE3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FCF268A" w14:textId="77777777" w:rsidR="00593EA0" w:rsidRPr="00FD0425" w:rsidRDefault="00593EA0" w:rsidP="00593EA0">
      <w:pPr>
        <w:pStyle w:val="PL"/>
        <w:rPr>
          <w:snapToGrid w:val="0"/>
        </w:rPr>
      </w:pPr>
      <w:r w:rsidRPr="00FD0425">
        <w:rPr>
          <w:snapToGrid w:val="0"/>
        </w:rPr>
        <w:tab/>
        <w:t>...</w:t>
      </w:r>
    </w:p>
    <w:p w14:paraId="09065813" w14:textId="77777777" w:rsidR="00593EA0" w:rsidRPr="00FD0425" w:rsidRDefault="00593EA0" w:rsidP="00593EA0">
      <w:pPr>
        <w:pStyle w:val="PL"/>
        <w:rPr>
          <w:snapToGrid w:val="0"/>
        </w:rPr>
      </w:pPr>
      <w:r w:rsidRPr="00FD0425">
        <w:rPr>
          <w:snapToGrid w:val="0"/>
        </w:rPr>
        <w:t>}</w:t>
      </w:r>
    </w:p>
    <w:p w14:paraId="536D7F82" w14:textId="77777777" w:rsidR="00593EA0" w:rsidRPr="00FD0425" w:rsidRDefault="00593EA0" w:rsidP="00593EA0">
      <w:pPr>
        <w:pStyle w:val="PL"/>
        <w:rPr>
          <w:snapToGrid w:val="0"/>
        </w:rPr>
      </w:pPr>
    </w:p>
    <w:p w14:paraId="2AC17751" w14:textId="77777777" w:rsidR="00593EA0" w:rsidRPr="00FD0425" w:rsidRDefault="00593EA0" w:rsidP="00593EA0">
      <w:pPr>
        <w:pStyle w:val="PL"/>
        <w:rPr>
          <w:snapToGrid w:val="0"/>
        </w:rPr>
      </w:pPr>
      <w:r w:rsidRPr="00FD0425">
        <w:t>COUNT-PDCP-SN12</w:t>
      </w:r>
      <w:r w:rsidRPr="00FD0425">
        <w:rPr>
          <w:snapToGrid w:val="0"/>
        </w:rPr>
        <w:t>-ExtIEs XNAP-PROTOCOL-EXTENSION ::= {</w:t>
      </w:r>
    </w:p>
    <w:p w14:paraId="5B0B3724" w14:textId="77777777" w:rsidR="00593EA0" w:rsidRPr="00FD0425" w:rsidRDefault="00593EA0" w:rsidP="00593EA0">
      <w:pPr>
        <w:pStyle w:val="PL"/>
        <w:rPr>
          <w:snapToGrid w:val="0"/>
        </w:rPr>
      </w:pPr>
      <w:r w:rsidRPr="00FD0425">
        <w:rPr>
          <w:snapToGrid w:val="0"/>
        </w:rPr>
        <w:tab/>
        <w:t>...</w:t>
      </w:r>
    </w:p>
    <w:p w14:paraId="584F3C50" w14:textId="77777777" w:rsidR="00593EA0" w:rsidRPr="00FD0425" w:rsidRDefault="00593EA0" w:rsidP="00593EA0">
      <w:pPr>
        <w:pStyle w:val="PL"/>
      </w:pPr>
      <w:r w:rsidRPr="00FD0425">
        <w:rPr>
          <w:snapToGrid w:val="0"/>
        </w:rPr>
        <w:t>}</w:t>
      </w:r>
    </w:p>
    <w:p w14:paraId="72C9B9E7" w14:textId="77777777" w:rsidR="00593EA0" w:rsidRPr="00FD0425" w:rsidRDefault="00593EA0" w:rsidP="00593EA0">
      <w:pPr>
        <w:pStyle w:val="PL"/>
      </w:pPr>
    </w:p>
    <w:p w14:paraId="3FEDC1E3" w14:textId="77777777" w:rsidR="00593EA0" w:rsidRPr="00FD0425" w:rsidRDefault="00593EA0" w:rsidP="00593EA0">
      <w:pPr>
        <w:pStyle w:val="PL"/>
      </w:pPr>
    </w:p>
    <w:p w14:paraId="1F33FBC1" w14:textId="77777777" w:rsidR="00593EA0" w:rsidRPr="00FD0425" w:rsidRDefault="00593EA0" w:rsidP="00593EA0">
      <w:pPr>
        <w:pStyle w:val="PL"/>
      </w:pPr>
      <w:r w:rsidRPr="00FD0425">
        <w:t>COUNT-PDCP-SN18 ::= SEQUENCE {</w:t>
      </w:r>
    </w:p>
    <w:p w14:paraId="284DF03C" w14:textId="77777777" w:rsidR="00593EA0" w:rsidRPr="00FD0425" w:rsidRDefault="00593EA0" w:rsidP="00593EA0">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5105EE76" w14:textId="77777777" w:rsidR="00593EA0" w:rsidRPr="00FD0425" w:rsidRDefault="00593EA0" w:rsidP="00593EA0">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6B99F55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0C65E798" w14:textId="77777777" w:rsidR="00593EA0" w:rsidRPr="00FD0425" w:rsidRDefault="00593EA0" w:rsidP="00593EA0">
      <w:pPr>
        <w:pStyle w:val="PL"/>
        <w:rPr>
          <w:snapToGrid w:val="0"/>
        </w:rPr>
      </w:pPr>
      <w:r w:rsidRPr="00FD0425">
        <w:rPr>
          <w:snapToGrid w:val="0"/>
        </w:rPr>
        <w:tab/>
        <w:t>...</w:t>
      </w:r>
    </w:p>
    <w:p w14:paraId="3C7275BB" w14:textId="77777777" w:rsidR="00593EA0" w:rsidRPr="00FD0425" w:rsidRDefault="00593EA0" w:rsidP="00593EA0">
      <w:pPr>
        <w:pStyle w:val="PL"/>
        <w:rPr>
          <w:snapToGrid w:val="0"/>
        </w:rPr>
      </w:pPr>
      <w:r w:rsidRPr="00FD0425">
        <w:rPr>
          <w:snapToGrid w:val="0"/>
        </w:rPr>
        <w:t>}</w:t>
      </w:r>
    </w:p>
    <w:p w14:paraId="0E1B53AA" w14:textId="77777777" w:rsidR="00593EA0" w:rsidRPr="00FD0425" w:rsidRDefault="00593EA0" w:rsidP="00593EA0">
      <w:pPr>
        <w:pStyle w:val="PL"/>
        <w:rPr>
          <w:snapToGrid w:val="0"/>
        </w:rPr>
      </w:pPr>
    </w:p>
    <w:p w14:paraId="4965543C" w14:textId="77777777" w:rsidR="00593EA0" w:rsidRPr="00FD0425" w:rsidRDefault="00593EA0" w:rsidP="00593EA0">
      <w:pPr>
        <w:pStyle w:val="PL"/>
        <w:rPr>
          <w:snapToGrid w:val="0"/>
        </w:rPr>
      </w:pPr>
      <w:r w:rsidRPr="00FD0425">
        <w:t>COUNT-PDCP-SN18</w:t>
      </w:r>
      <w:r w:rsidRPr="00FD0425">
        <w:rPr>
          <w:snapToGrid w:val="0"/>
        </w:rPr>
        <w:t>-ExtIEs XNAP-PROTOCOL-EXTENSION ::= {</w:t>
      </w:r>
    </w:p>
    <w:p w14:paraId="4F5D5378" w14:textId="77777777" w:rsidR="00593EA0" w:rsidRPr="00FD0425" w:rsidRDefault="00593EA0" w:rsidP="00593EA0">
      <w:pPr>
        <w:pStyle w:val="PL"/>
        <w:rPr>
          <w:snapToGrid w:val="0"/>
        </w:rPr>
      </w:pPr>
      <w:r w:rsidRPr="00FD0425">
        <w:rPr>
          <w:snapToGrid w:val="0"/>
        </w:rPr>
        <w:tab/>
        <w:t>...</w:t>
      </w:r>
    </w:p>
    <w:p w14:paraId="4A57FBFC" w14:textId="77777777" w:rsidR="00593EA0" w:rsidRPr="00FD0425" w:rsidRDefault="00593EA0" w:rsidP="00593EA0">
      <w:pPr>
        <w:pStyle w:val="PL"/>
      </w:pPr>
      <w:r w:rsidRPr="00FD0425">
        <w:rPr>
          <w:snapToGrid w:val="0"/>
        </w:rPr>
        <w:t>}</w:t>
      </w:r>
    </w:p>
    <w:p w14:paraId="2C6AC0C6" w14:textId="77777777" w:rsidR="00593EA0" w:rsidRPr="00FD0425" w:rsidRDefault="00593EA0" w:rsidP="00593EA0">
      <w:pPr>
        <w:pStyle w:val="PL"/>
      </w:pPr>
    </w:p>
    <w:p w14:paraId="167237AF" w14:textId="77777777" w:rsidR="00593EA0" w:rsidRPr="00FD0425" w:rsidRDefault="00593EA0" w:rsidP="00593EA0">
      <w:pPr>
        <w:pStyle w:val="PL"/>
      </w:pPr>
    </w:p>
    <w:p w14:paraId="36CF008D" w14:textId="77777777" w:rsidR="00593EA0" w:rsidRPr="00FD0425" w:rsidRDefault="00593EA0" w:rsidP="00593EA0">
      <w:pPr>
        <w:pStyle w:val="PL"/>
      </w:pPr>
      <w:bookmarkStart w:id="1888" w:name="_Hlk513549853"/>
      <w:r w:rsidRPr="00FD0425">
        <w:t>CPTransportLayerInformation</w:t>
      </w:r>
      <w:bookmarkEnd w:id="1888"/>
      <w:r w:rsidRPr="00FD0425">
        <w:t xml:space="preserve"> ::= CHOICE {</w:t>
      </w:r>
    </w:p>
    <w:p w14:paraId="3E55021B" w14:textId="77777777" w:rsidR="00593EA0" w:rsidRPr="00FD0425" w:rsidRDefault="00593EA0" w:rsidP="00593EA0">
      <w:pPr>
        <w:pStyle w:val="PL"/>
      </w:pPr>
      <w:r w:rsidRPr="00FD0425">
        <w:tab/>
        <w:t>endpointIPAddress</w:t>
      </w:r>
      <w:r w:rsidRPr="00FD0425">
        <w:tab/>
      </w:r>
      <w:r w:rsidRPr="00FD0425">
        <w:tab/>
      </w:r>
      <w:r w:rsidRPr="00FD0425">
        <w:tab/>
        <w:t>TransportLayerAddress,</w:t>
      </w:r>
    </w:p>
    <w:p w14:paraId="5E3E9A54"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CPTransportLayerInformation</w:t>
      </w:r>
      <w:r w:rsidRPr="00FD0425">
        <w:rPr>
          <w:noProof w:val="0"/>
          <w:snapToGrid w:val="0"/>
          <w:lang w:eastAsia="zh-CN"/>
        </w:rPr>
        <w:t>-ExtIEs</w:t>
      </w:r>
      <w:proofErr w:type="spellEnd"/>
      <w:r w:rsidRPr="00FD0425">
        <w:rPr>
          <w:noProof w:val="0"/>
          <w:snapToGrid w:val="0"/>
          <w:lang w:eastAsia="zh-CN"/>
        </w:rPr>
        <w:t>} }</w:t>
      </w:r>
    </w:p>
    <w:p w14:paraId="22B35E29" w14:textId="77777777" w:rsidR="00593EA0" w:rsidRPr="00FD0425" w:rsidRDefault="00593EA0" w:rsidP="00593EA0">
      <w:pPr>
        <w:pStyle w:val="PL"/>
      </w:pPr>
      <w:r w:rsidRPr="00FD0425">
        <w:t>}</w:t>
      </w:r>
    </w:p>
    <w:p w14:paraId="563015F9" w14:textId="77777777" w:rsidR="00593EA0" w:rsidRPr="00FD0425" w:rsidRDefault="00593EA0" w:rsidP="00593EA0">
      <w:pPr>
        <w:pStyle w:val="PL"/>
      </w:pPr>
    </w:p>
    <w:p w14:paraId="0DC7CB73" w14:textId="77777777" w:rsidR="00593EA0" w:rsidRPr="00FD0425" w:rsidRDefault="00593EA0" w:rsidP="00593EA0">
      <w:pPr>
        <w:pStyle w:val="PL"/>
        <w:rPr>
          <w:noProof w:val="0"/>
          <w:snapToGrid w:val="0"/>
          <w:lang w:eastAsia="zh-CN"/>
        </w:rPr>
      </w:pPr>
      <w:r w:rsidRPr="00FD0425">
        <w:t>CPTransportLayerInformation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44D4B40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EndpointIPAddressAndPort</w:t>
      </w:r>
      <w:proofErr w:type="spellEnd"/>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 xml:space="preserve">TYPE </w:t>
      </w:r>
      <w:proofErr w:type="spellStart"/>
      <w:r w:rsidRPr="00FD0425">
        <w:rPr>
          <w:noProof w:val="0"/>
          <w:snapToGrid w:val="0"/>
          <w:lang w:eastAsia="zh-CN"/>
        </w:rPr>
        <w:t>EndpointIPAddressAndPort</w:t>
      </w:r>
      <w:proofErr w:type="spellEnd"/>
      <w:r w:rsidRPr="00FD0425">
        <w:rPr>
          <w:noProof w:val="0"/>
          <w:snapToGrid w:val="0"/>
          <w:lang w:eastAsia="zh-CN"/>
        </w:rPr>
        <w:tab/>
      </w:r>
      <w:r w:rsidRPr="00FD0425">
        <w:rPr>
          <w:noProof w:val="0"/>
          <w:snapToGrid w:val="0"/>
          <w:lang w:eastAsia="zh-CN"/>
        </w:rPr>
        <w:tab/>
        <w:t>PRESENCE mandatory},</w:t>
      </w:r>
    </w:p>
    <w:p w14:paraId="2F0B1B5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824347D" w14:textId="77777777" w:rsidR="00593EA0" w:rsidRPr="00FD0425" w:rsidRDefault="00593EA0" w:rsidP="00593EA0">
      <w:pPr>
        <w:pStyle w:val="PL"/>
      </w:pPr>
      <w:r w:rsidRPr="00FD0425">
        <w:rPr>
          <w:noProof w:val="0"/>
          <w:snapToGrid w:val="0"/>
          <w:lang w:eastAsia="zh-CN"/>
        </w:rPr>
        <w:t>}</w:t>
      </w:r>
    </w:p>
    <w:p w14:paraId="7FFE8A7B" w14:textId="77777777" w:rsidR="00593EA0" w:rsidRPr="00FD0425" w:rsidRDefault="00593EA0" w:rsidP="00593EA0">
      <w:pPr>
        <w:pStyle w:val="PL"/>
      </w:pPr>
    </w:p>
    <w:p w14:paraId="6313802D" w14:textId="77777777" w:rsidR="00593EA0" w:rsidRPr="00FD0425" w:rsidRDefault="00593EA0" w:rsidP="00593EA0">
      <w:pPr>
        <w:pStyle w:val="PL"/>
      </w:pPr>
    </w:p>
    <w:p w14:paraId="7E2922F9" w14:textId="77777777" w:rsidR="00593EA0" w:rsidRPr="00FD0425" w:rsidRDefault="00593EA0" w:rsidP="00593EA0">
      <w:pPr>
        <w:pStyle w:val="PL"/>
        <w:rPr>
          <w:snapToGrid w:val="0"/>
        </w:rPr>
      </w:pPr>
      <w:bookmarkStart w:id="1889" w:name="_Hlk515434097"/>
      <w:r w:rsidRPr="00FD0425">
        <w:rPr>
          <w:snapToGrid w:val="0"/>
        </w:rPr>
        <w:t>CriticalityDiagnostics</w:t>
      </w:r>
      <w:bookmarkEnd w:id="1889"/>
      <w:r w:rsidRPr="00FD0425">
        <w:rPr>
          <w:snapToGrid w:val="0"/>
        </w:rPr>
        <w:t xml:space="preserve"> ::= SEQUENCE {</w:t>
      </w:r>
    </w:p>
    <w:p w14:paraId="0B2FA87D" w14:textId="77777777" w:rsidR="00593EA0" w:rsidRPr="00FD0425" w:rsidRDefault="00593EA0" w:rsidP="00593EA0">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E5F8AF8" w14:textId="77777777" w:rsidR="00593EA0" w:rsidRPr="00FD0425" w:rsidRDefault="00593EA0" w:rsidP="00593EA0">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72631179" w14:textId="77777777" w:rsidR="00593EA0" w:rsidRPr="00FD0425" w:rsidRDefault="00593EA0" w:rsidP="00593EA0">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A256CD" w14:textId="77777777" w:rsidR="00593EA0" w:rsidRPr="00FD0425" w:rsidRDefault="00593EA0" w:rsidP="00593EA0">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37E8DC7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7B5E09C8" w14:textId="77777777" w:rsidR="00593EA0" w:rsidRPr="00FD0425" w:rsidRDefault="00593EA0" w:rsidP="00593EA0">
      <w:pPr>
        <w:pStyle w:val="PL"/>
        <w:rPr>
          <w:snapToGrid w:val="0"/>
        </w:rPr>
      </w:pPr>
      <w:r w:rsidRPr="00FD0425">
        <w:rPr>
          <w:snapToGrid w:val="0"/>
        </w:rPr>
        <w:tab/>
        <w:t>...</w:t>
      </w:r>
    </w:p>
    <w:p w14:paraId="61AA2DF9" w14:textId="77777777" w:rsidR="00593EA0" w:rsidRPr="00FD0425" w:rsidRDefault="00593EA0" w:rsidP="00593EA0">
      <w:pPr>
        <w:pStyle w:val="PL"/>
        <w:rPr>
          <w:snapToGrid w:val="0"/>
        </w:rPr>
      </w:pPr>
      <w:r w:rsidRPr="00FD0425">
        <w:rPr>
          <w:snapToGrid w:val="0"/>
        </w:rPr>
        <w:t>}</w:t>
      </w:r>
    </w:p>
    <w:p w14:paraId="58B28E16" w14:textId="77777777" w:rsidR="00593EA0" w:rsidRPr="00FD0425" w:rsidRDefault="00593EA0" w:rsidP="00593EA0">
      <w:pPr>
        <w:pStyle w:val="PL"/>
        <w:rPr>
          <w:snapToGrid w:val="0"/>
        </w:rPr>
      </w:pPr>
    </w:p>
    <w:p w14:paraId="5501B9A8" w14:textId="77777777" w:rsidR="00593EA0" w:rsidRPr="00FD0425" w:rsidRDefault="00593EA0" w:rsidP="00593EA0">
      <w:pPr>
        <w:pStyle w:val="PL"/>
        <w:rPr>
          <w:snapToGrid w:val="0"/>
        </w:rPr>
      </w:pPr>
      <w:r w:rsidRPr="00FD0425">
        <w:rPr>
          <w:snapToGrid w:val="0"/>
        </w:rPr>
        <w:t>CriticalityDiagnostics-ExtIEs XNAP-PROTOCOL-EXTENSION ::= {</w:t>
      </w:r>
    </w:p>
    <w:p w14:paraId="3E3C4FCD" w14:textId="77777777" w:rsidR="00593EA0" w:rsidRPr="00FD0425" w:rsidRDefault="00593EA0" w:rsidP="00593EA0">
      <w:pPr>
        <w:pStyle w:val="PL"/>
        <w:rPr>
          <w:snapToGrid w:val="0"/>
        </w:rPr>
      </w:pPr>
      <w:r w:rsidRPr="00FD0425">
        <w:rPr>
          <w:snapToGrid w:val="0"/>
        </w:rPr>
        <w:tab/>
        <w:t>...</w:t>
      </w:r>
    </w:p>
    <w:p w14:paraId="2ACE4949" w14:textId="77777777" w:rsidR="00593EA0" w:rsidRPr="00FD0425" w:rsidRDefault="00593EA0" w:rsidP="00593EA0">
      <w:pPr>
        <w:pStyle w:val="PL"/>
        <w:rPr>
          <w:snapToGrid w:val="0"/>
        </w:rPr>
      </w:pPr>
      <w:r w:rsidRPr="00FD0425">
        <w:rPr>
          <w:snapToGrid w:val="0"/>
        </w:rPr>
        <w:t>}</w:t>
      </w:r>
    </w:p>
    <w:p w14:paraId="46DE38E1" w14:textId="77777777" w:rsidR="00593EA0" w:rsidRPr="00FD0425" w:rsidRDefault="00593EA0" w:rsidP="00593EA0">
      <w:pPr>
        <w:pStyle w:val="PL"/>
      </w:pPr>
    </w:p>
    <w:p w14:paraId="5638F4E4" w14:textId="77777777" w:rsidR="00593EA0" w:rsidRPr="00FD0425" w:rsidRDefault="00593EA0" w:rsidP="00593EA0">
      <w:pPr>
        <w:pStyle w:val="PL"/>
        <w:rPr>
          <w:snapToGrid w:val="0"/>
        </w:rPr>
      </w:pPr>
      <w:r w:rsidRPr="00FD0425">
        <w:rPr>
          <w:snapToGrid w:val="0"/>
        </w:rPr>
        <w:t>CriticalityDiagnostics-IE-List ::= SEQUENCE (SIZE (1..maxNrOfErrors)) OF</w:t>
      </w:r>
    </w:p>
    <w:p w14:paraId="6217B0E8" w14:textId="77777777" w:rsidR="00593EA0" w:rsidRPr="00FD0425" w:rsidRDefault="00593EA0" w:rsidP="00593EA0">
      <w:pPr>
        <w:pStyle w:val="PL"/>
        <w:rPr>
          <w:snapToGrid w:val="0"/>
        </w:rPr>
      </w:pPr>
      <w:r w:rsidRPr="00FD0425">
        <w:rPr>
          <w:snapToGrid w:val="0"/>
        </w:rPr>
        <w:tab/>
        <w:t>SEQUENCE {</w:t>
      </w:r>
    </w:p>
    <w:p w14:paraId="41EAAB91" w14:textId="77777777" w:rsidR="00593EA0" w:rsidRPr="00FD0425" w:rsidRDefault="00593EA0" w:rsidP="00593EA0">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62C4BA1B" w14:textId="77777777" w:rsidR="00593EA0" w:rsidRPr="00FD0425" w:rsidRDefault="00593EA0" w:rsidP="00593EA0">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3024953F" w14:textId="77777777" w:rsidR="00593EA0" w:rsidRPr="00FD0425" w:rsidRDefault="00593EA0" w:rsidP="00593EA0">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067E59E6" w14:textId="77777777" w:rsidR="00593EA0" w:rsidRPr="00FD0425" w:rsidRDefault="00593EA0" w:rsidP="00593EA0">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384B6F06" w14:textId="77777777" w:rsidR="00593EA0" w:rsidRPr="00FD0425" w:rsidRDefault="00593EA0" w:rsidP="00593EA0">
      <w:pPr>
        <w:pStyle w:val="PL"/>
        <w:rPr>
          <w:snapToGrid w:val="0"/>
        </w:rPr>
      </w:pPr>
      <w:r w:rsidRPr="00FD0425">
        <w:rPr>
          <w:snapToGrid w:val="0"/>
        </w:rPr>
        <w:tab/>
      </w:r>
      <w:r w:rsidRPr="00FD0425">
        <w:rPr>
          <w:snapToGrid w:val="0"/>
        </w:rPr>
        <w:tab/>
        <w:t>...</w:t>
      </w:r>
    </w:p>
    <w:p w14:paraId="40EF01EF" w14:textId="77777777" w:rsidR="00593EA0" w:rsidRPr="00FD0425" w:rsidRDefault="00593EA0" w:rsidP="00593EA0">
      <w:pPr>
        <w:pStyle w:val="PL"/>
        <w:rPr>
          <w:snapToGrid w:val="0"/>
        </w:rPr>
      </w:pPr>
      <w:r w:rsidRPr="00FD0425">
        <w:rPr>
          <w:snapToGrid w:val="0"/>
        </w:rPr>
        <w:t>}</w:t>
      </w:r>
    </w:p>
    <w:p w14:paraId="2C2A15FA" w14:textId="77777777" w:rsidR="00593EA0" w:rsidRPr="00FD0425" w:rsidRDefault="00593EA0" w:rsidP="00593EA0">
      <w:pPr>
        <w:pStyle w:val="PL"/>
        <w:rPr>
          <w:snapToGrid w:val="0"/>
        </w:rPr>
      </w:pPr>
    </w:p>
    <w:p w14:paraId="6599DDBA" w14:textId="77777777" w:rsidR="00593EA0" w:rsidRPr="00FD0425" w:rsidRDefault="00593EA0" w:rsidP="00593EA0">
      <w:pPr>
        <w:pStyle w:val="PL"/>
        <w:rPr>
          <w:snapToGrid w:val="0"/>
        </w:rPr>
      </w:pPr>
      <w:r w:rsidRPr="00FD0425">
        <w:rPr>
          <w:snapToGrid w:val="0"/>
        </w:rPr>
        <w:t>CriticalityDiagnostics-IE-List-ExtIEs XNAP-PROTOCOL-EXTENSION ::= {</w:t>
      </w:r>
    </w:p>
    <w:p w14:paraId="5ADC1477" w14:textId="77777777" w:rsidR="00593EA0" w:rsidRPr="00FD0425" w:rsidRDefault="00593EA0" w:rsidP="00593EA0">
      <w:pPr>
        <w:pStyle w:val="PL"/>
        <w:rPr>
          <w:snapToGrid w:val="0"/>
        </w:rPr>
      </w:pPr>
      <w:r w:rsidRPr="00FD0425">
        <w:rPr>
          <w:snapToGrid w:val="0"/>
        </w:rPr>
        <w:tab/>
        <w:t>...</w:t>
      </w:r>
    </w:p>
    <w:p w14:paraId="480A08A6" w14:textId="77777777" w:rsidR="00593EA0" w:rsidRPr="00FD0425" w:rsidRDefault="00593EA0" w:rsidP="00593EA0">
      <w:pPr>
        <w:pStyle w:val="PL"/>
        <w:rPr>
          <w:snapToGrid w:val="0"/>
        </w:rPr>
      </w:pPr>
      <w:r w:rsidRPr="00FD0425">
        <w:rPr>
          <w:snapToGrid w:val="0"/>
        </w:rPr>
        <w:t>}</w:t>
      </w:r>
    </w:p>
    <w:p w14:paraId="43FAA5F7" w14:textId="77777777" w:rsidR="00593EA0" w:rsidRPr="00FD0425" w:rsidRDefault="00593EA0" w:rsidP="00593EA0">
      <w:pPr>
        <w:pStyle w:val="PL"/>
      </w:pPr>
    </w:p>
    <w:p w14:paraId="01BDD086" w14:textId="77777777" w:rsidR="00593EA0" w:rsidRPr="00FD0425" w:rsidRDefault="00593EA0" w:rsidP="00593EA0">
      <w:pPr>
        <w:pStyle w:val="PL"/>
      </w:pPr>
    </w:p>
    <w:p w14:paraId="69F54559" w14:textId="77777777" w:rsidR="00593EA0" w:rsidRPr="00FD0425" w:rsidRDefault="00593EA0" w:rsidP="00593EA0">
      <w:pPr>
        <w:pStyle w:val="PL"/>
      </w:pPr>
      <w:r w:rsidRPr="00FD0425">
        <w:t>C-RNTI ::= BIT STRING (SIZE(16))</w:t>
      </w:r>
    </w:p>
    <w:p w14:paraId="017248AC" w14:textId="77777777" w:rsidR="00593EA0" w:rsidRPr="00FD0425" w:rsidRDefault="00593EA0" w:rsidP="00593EA0">
      <w:pPr>
        <w:pStyle w:val="PL"/>
      </w:pPr>
    </w:p>
    <w:p w14:paraId="185A90BB" w14:textId="77777777" w:rsidR="00593EA0" w:rsidRPr="00FD0425" w:rsidRDefault="00593EA0" w:rsidP="00593EA0">
      <w:pPr>
        <w:pStyle w:val="PL"/>
      </w:pPr>
    </w:p>
    <w:p w14:paraId="656F09C8" w14:textId="77777777" w:rsidR="00593EA0" w:rsidRPr="00FD0425" w:rsidRDefault="00593EA0" w:rsidP="00593EA0">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6FD73DAB" w14:textId="77777777" w:rsidR="00593EA0" w:rsidRPr="00FD0425" w:rsidRDefault="00593EA0" w:rsidP="00593EA0">
      <w:pPr>
        <w:pStyle w:val="PL"/>
        <w:rPr>
          <w:snapToGrid w:val="0"/>
          <w:lang w:eastAsia="zh-CN"/>
        </w:rPr>
      </w:pPr>
      <w:r w:rsidRPr="00FD0425">
        <w:rPr>
          <w:snapToGrid w:val="0"/>
          <w:lang w:eastAsia="zh-CN"/>
        </w:rPr>
        <w:tab/>
        <w:t>normal,</w:t>
      </w:r>
    </w:p>
    <w:p w14:paraId="2F65C2F5" w14:textId="77777777" w:rsidR="00593EA0" w:rsidRPr="00FD0425" w:rsidRDefault="00593EA0" w:rsidP="00593EA0">
      <w:pPr>
        <w:pStyle w:val="PL"/>
        <w:rPr>
          <w:snapToGrid w:val="0"/>
          <w:lang w:eastAsia="zh-CN"/>
        </w:rPr>
      </w:pPr>
      <w:r w:rsidRPr="00FD0425">
        <w:rPr>
          <w:snapToGrid w:val="0"/>
          <w:lang w:eastAsia="zh-CN"/>
        </w:rPr>
        <w:tab/>
        <w:t>extended,</w:t>
      </w:r>
    </w:p>
    <w:p w14:paraId="6DF4F1F7" w14:textId="77777777" w:rsidR="00593EA0" w:rsidRPr="00FD0425" w:rsidRDefault="00593EA0" w:rsidP="00593EA0">
      <w:pPr>
        <w:pStyle w:val="PL"/>
        <w:rPr>
          <w:snapToGrid w:val="0"/>
        </w:rPr>
      </w:pPr>
      <w:r w:rsidRPr="00FD0425">
        <w:rPr>
          <w:snapToGrid w:val="0"/>
        </w:rPr>
        <w:tab/>
        <w:t>...</w:t>
      </w:r>
    </w:p>
    <w:p w14:paraId="68F37D13" w14:textId="77777777" w:rsidR="00593EA0" w:rsidRPr="00FD0425" w:rsidRDefault="00593EA0" w:rsidP="00593EA0">
      <w:pPr>
        <w:pStyle w:val="PL"/>
        <w:rPr>
          <w:snapToGrid w:val="0"/>
          <w:lang w:eastAsia="zh-CN"/>
        </w:rPr>
      </w:pPr>
      <w:r w:rsidRPr="00FD0425">
        <w:rPr>
          <w:snapToGrid w:val="0"/>
          <w:lang w:eastAsia="zh-CN"/>
        </w:rPr>
        <w:t>}</w:t>
      </w:r>
    </w:p>
    <w:p w14:paraId="601234EA" w14:textId="77777777" w:rsidR="00593EA0" w:rsidRPr="00FD0425" w:rsidRDefault="00593EA0" w:rsidP="00593EA0">
      <w:pPr>
        <w:pStyle w:val="PL"/>
        <w:rPr>
          <w:snapToGrid w:val="0"/>
          <w:lang w:eastAsia="zh-CN"/>
        </w:rPr>
      </w:pPr>
    </w:p>
    <w:p w14:paraId="3584EE3E" w14:textId="77777777" w:rsidR="00593EA0" w:rsidRPr="00FD0425" w:rsidRDefault="00593EA0" w:rsidP="00593EA0">
      <w:pPr>
        <w:pStyle w:val="PL"/>
        <w:rPr>
          <w:snapToGrid w:val="0"/>
          <w:lang w:eastAsia="zh-CN"/>
        </w:rPr>
      </w:pPr>
    </w:p>
    <w:p w14:paraId="47B49651" w14:textId="77777777" w:rsidR="00593EA0" w:rsidRPr="00FD0425" w:rsidRDefault="00593EA0" w:rsidP="00593EA0">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75F77A70" w14:textId="77777777" w:rsidR="00593EA0" w:rsidRPr="00FD0425" w:rsidRDefault="00593EA0" w:rsidP="00593EA0">
      <w:pPr>
        <w:pStyle w:val="PL"/>
        <w:rPr>
          <w:snapToGrid w:val="0"/>
          <w:lang w:eastAsia="zh-CN"/>
        </w:rPr>
      </w:pPr>
      <w:r w:rsidRPr="00FD0425">
        <w:rPr>
          <w:snapToGrid w:val="0"/>
          <w:lang w:eastAsia="zh-CN"/>
        </w:rPr>
        <w:tab/>
        <w:t>normal,</w:t>
      </w:r>
    </w:p>
    <w:p w14:paraId="322112CC" w14:textId="77777777" w:rsidR="00593EA0" w:rsidRPr="00FD0425" w:rsidRDefault="00593EA0" w:rsidP="00593EA0">
      <w:pPr>
        <w:pStyle w:val="PL"/>
        <w:rPr>
          <w:snapToGrid w:val="0"/>
          <w:lang w:eastAsia="zh-CN"/>
        </w:rPr>
      </w:pPr>
      <w:r w:rsidRPr="00FD0425">
        <w:rPr>
          <w:snapToGrid w:val="0"/>
          <w:lang w:eastAsia="zh-CN"/>
        </w:rPr>
        <w:tab/>
        <w:t>extended,</w:t>
      </w:r>
    </w:p>
    <w:p w14:paraId="39DAFC8B" w14:textId="77777777" w:rsidR="00593EA0" w:rsidRPr="00FD0425" w:rsidRDefault="00593EA0" w:rsidP="00593EA0">
      <w:pPr>
        <w:pStyle w:val="PL"/>
        <w:rPr>
          <w:snapToGrid w:val="0"/>
        </w:rPr>
      </w:pPr>
      <w:r w:rsidRPr="00FD0425">
        <w:rPr>
          <w:snapToGrid w:val="0"/>
        </w:rPr>
        <w:tab/>
        <w:t>...</w:t>
      </w:r>
    </w:p>
    <w:p w14:paraId="21173192" w14:textId="77777777" w:rsidR="00593EA0" w:rsidRPr="00FD0425" w:rsidRDefault="00593EA0" w:rsidP="00593EA0">
      <w:pPr>
        <w:pStyle w:val="PL"/>
        <w:rPr>
          <w:snapToGrid w:val="0"/>
          <w:lang w:eastAsia="zh-CN"/>
        </w:rPr>
      </w:pPr>
      <w:r w:rsidRPr="00FD0425">
        <w:rPr>
          <w:snapToGrid w:val="0"/>
          <w:lang w:eastAsia="zh-CN"/>
        </w:rPr>
        <w:lastRenderedPageBreak/>
        <w:t>}</w:t>
      </w:r>
    </w:p>
    <w:p w14:paraId="11D5760C" w14:textId="77777777" w:rsidR="00593EA0" w:rsidRPr="00FD0425" w:rsidRDefault="00593EA0" w:rsidP="00593EA0">
      <w:pPr>
        <w:pStyle w:val="PL"/>
        <w:rPr>
          <w:snapToGrid w:val="0"/>
        </w:rPr>
      </w:pPr>
    </w:p>
    <w:p w14:paraId="451E7331" w14:textId="77777777" w:rsidR="00593EA0" w:rsidRPr="00FD0425" w:rsidRDefault="00593EA0" w:rsidP="00593EA0">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3C35E78F" w14:textId="77777777" w:rsidR="00593EA0" w:rsidRPr="00FD0425" w:rsidRDefault="00593EA0" w:rsidP="00593EA0">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7B011ABC" w14:textId="77777777" w:rsidR="00593EA0" w:rsidRPr="00FD0425" w:rsidRDefault="00593EA0" w:rsidP="00593EA0">
      <w:pPr>
        <w:pStyle w:val="PL"/>
        <w:rPr>
          <w:snapToGrid w:val="0"/>
          <w:lang w:eastAsia="zh-CN"/>
        </w:rPr>
      </w:pPr>
      <w:r>
        <w:rPr>
          <w:snapToGrid w:val="0"/>
          <w:lang w:eastAsia="zh-CN"/>
        </w:rPr>
        <w:tab/>
        <w:t>deactivated</w:t>
      </w:r>
      <w:r w:rsidRPr="00FD0425">
        <w:rPr>
          <w:snapToGrid w:val="0"/>
          <w:lang w:eastAsia="zh-CN"/>
        </w:rPr>
        <w:t>,</w:t>
      </w:r>
    </w:p>
    <w:p w14:paraId="746B8A91" w14:textId="77777777" w:rsidR="00593EA0" w:rsidRPr="00FD0425" w:rsidRDefault="00593EA0" w:rsidP="00593EA0">
      <w:pPr>
        <w:pStyle w:val="PL"/>
        <w:rPr>
          <w:snapToGrid w:val="0"/>
        </w:rPr>
      </w:pPr>
      <w:r w:rsidRPr="00FD0425">
        <w:rPr>
          <w:snapToGrid w:val="0"/>
        </w:rPr>
        <w:tab/>
        <w:t>...</w:t>
      </w:r>
    </w:p>
    <w:p w14:paraId="5CAFC8A5" w14:textId="77777777" w:rsidR="00593EA0" w:rsidRPr="00FD0425" w:rsidRDefault="00593EA0" w:rsidP="00593EA0">
      <w:pPr>
        <w:pStyle w:val="PL"/>
        <w:rPr>
          <w:snapToGrid w:val="0"/>
          <w:lang w:eastAsia="zh-CN"/>
        </w:rPr>
      </w:pPr>
      <w:r w:rsidRPr="00FD0425">
        <w:rPr>
          <w:snapToGrid w:val="0"/>
          <w:lang w:eastAsia="zh-CN"/>
        </w:rPr>
        <w:t>}</w:t>
      </w:r>
    </w:p>
    <w:p w14:paraId="5EB15867" w14:textId="77777777" w:rsidR="00593EA0" w:rsidRDefault="00593EA0" w:rsidP="00593EA0">
      <w:pPr>
        <w:pStyle w:val="PL"/>
      </w:pPr>
    </w:p>
    <w:p w14:paraId="549947ED" w14:textId="77777777" w:rsidR="00593EA0" w:rsidRPr="00FD0425" w:rsidRDefault="00593EA0" w:rsidP="00593EA0">
      <w:pPr>
        <w:pStyle w:val="PL"/>
      </w:pPr>
    </w:p>
    <w:p w14:paraId="17692724" w14:textId="77777777" w:rsidR="00593EA0" w:rsidRPr="00FD0425" w:rsidRDefault="00593EA0" w:rsidP="00593EA0">
      <w:pPr>
        <w:pStyle w:val="PL"/>
        <w:outlineLvl w:val="3"/>
      </w:pPr>
      <w:r w:rsidRPr="00FD0425">
        <w:t>-- D</w:t>
      </w:r>
    </w:p>
    <w:p w14:paraId="380F53F7" w14:textId="77777777" w:rsidR="00593EA0" w:rsidRPr="00FD0425" w:rsidRDefault="00593EA0" w:rsidP="00593EA0">
      <w:pPr>
        <w:pStyle w:val="PL"/>
      </w:pPr>
    </w:p>
    <w:p w14:paraId="3F14F3F0" w14:textId="77777777" w:rsidR="00593EA0" w:rsidRPr="00FD0425" w:rsidRDefault="00593EA0" w:rsidP="00593EA0">
      <w:pPr>
        <w:pStyle w:val="PL"/>
        <w:rPr>
          <w:snapToGrid w:val="0"/>
          <w:lang w:eastAsia="zh-CN"/>
        </w:rPr>
      </w:pPr>
    </w:p>
    <w:p w14:paraId="21DF036C" w14:textId="77777777" w:rsidR="00593EA0" w:rsidRPr="00FD0425" w:rsidRDefault="00593EA0" w:rsidP="00593EA0">
      <w:pPr>
        <w:pStyle w:val="PL"/>
        <w:rPr>
          <w:snapToGrid w:val="0"/>
          <w:lang w:eastAsia="zh-CN"/>
        </w:rPr>
      </w:pPr>
      <w:r w:rsidRPr="00FD0425">
        <w:rPr>
          <w:snapToGrid w:val="0"/>
          <w:lang w:eastAsia="zh-CN"/>
        </w:rPr>
        <w:t>XnUAddressInfoperPDUSession-List ::= SEQUENCE (SIZE(1..maxnoofPDUSessions)) OF XnUAddressInfoperPDUSession-Item</w:t>
      </w:r>
    </w:p>
    <w:p w14:paraId="039319C9" w14:textId="77777777" w:rsidR="00593EA0" w:rsidRPr="00FD0425" w:rsidRDefault="00593EA0" w:rsidP="00593EA0">
      <w:pPr>
        <w:pStyle w:val="PL"/>
        <w:rPr>
          <w:snapToGrid w:val="0"/>
          <w:lang w:eastAsia="zh-CN"/>
        </w:rPr>
      </w:pPr>
    </w:p>
    <w:p w14:paraId="3D50D570" w14:textId="77777777" w:rsidR="00593EA0" w:rsidRPr="00FD0425" w:rsidRDefault="00593EA0" w:rsidP="00593EA0">
      <w:pPr>
        <w:pStyle w:val="PL"/>
        <w:rPr>
          <w:snapToGrid w:val="0"/>
          <w:lang w:eastAsia="zh-CN"/>
        </w:rPr>
      </w:pPr>
      <w:r w:rsidRPr="00FD0425">
        <w:rPr>
          <w:snapToGrid w:val="0"/>
          <w:lang w:eastAsia="zh-CN"/>
        </w:rPr>
        <w:t>XnUAddressInfoperPDUSession-Item ::= SEQUENCE {</w:t>
      </w:r>
    </w:p>
    <w:p w14:paraId="611903F9" w14:textId="77777777" w:rsidR="00593EA0" w:rsidRPr="00FD0425" w:rsidRDefault="00593EA0" w:rsidP="00593EA0">
      <w:pPr>
        <w:pStyle w:val="PL"/>
      </w:pPr>
      <w:r w:rsidRPr="00FD0425">
        <w:tab/>
        <w:t>pduSession-ID</w:t>
      </w:r>
      <w:r w:rsidRPr="00FD0425">
        <w:tab/>
      </w:r>
      <w:r w:rsidRPr="00FD0425">
        <w:tab/>
      </w:r>
      <w:r w:rsidRPr="00FD0425">
        <w:tab/>
      </w:r>
      <w:r w:rsidRPr="00FD0425">
        <w:rPr>
          <w:rStyle w:val="PLChar"/>
        </w:rPr>
        <w:t>PDUSession-ID</w:t>
      </w:r>
      <w:r w:rsidRPr="00FD0425">
        <w:t>,</w:t>
      </w:r>
    </w:p>
    <w:p w14:paraId="17BA62F1" w14:textId="77777777" w:rsidR="00593EA0" w:rsidRPr="00FD0425" w:rsidRDefault="00593EA0" w:rsidP="00593EA0">
      <w:pPr>
        <w:pStyle w:val="PL"/>
      </w:pPr>
      <w:r w:rsidRPr="00FD0425">
        <w:tab/>
        <w:t>dataForwardingInfoFromTargetNGRANnode</w:t>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4727836" w14:textId="77777777" w:rsidR="00593EA0" w:rsidRPr="00FD0425" w:rsidRDefault="00593EA0" w:rsidP="00593EA0">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167AA675"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7A508D20" w14:textId="77777777" w:rsidR="00593EA0" w:rsidRPr="00FD0425" w:rsidRDefault="00593EA0" w:rsidP="00593EA0">
      <w:pPr>
        <w:pStyle w:val="PL"/>
      </w:pPr>
      <w:r w:rsidRPr="00FD0425">
        <w:tab/>
        <w:t>...</w:t>
      </w:r>
    </w:p>
    <w:p w14:paraId="7F42EE6C" w14:textId="77777777" w:rsidR="00593EA0" w:rsidRPr="00FD0425" w:rsidRDefault="00593EA0" w:rsidP="00593EA0">
      <w:pPr>
        <w:pStyle w:val="PL"/>
      </w:pPr>
      <w:r w:rsidRPr="00FD0425">
        <w:t>}</w:t>
      </w:r>
    </w:p>
    <w:p w14:paraId="45C1915B" w14:textId="77777777" w:rsidR="00593EA0" w:rsidRPr="00FD0425" w:rsidRDefault="00593EA0" w:rsidP="00593EA0">
      <w:pPr>
        <w:pStyle w:val="PL"/>
      </w:pPr>
    </w:p>
    <w:p w14:paraId="2DF22E18" w14:textId="77777777" w:rsidR="00593EA0" w:rsidRPr="00FD0425" w:rsidRDefault="00593EA0" w:rsidP="00593EA0">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EDF26FC" w14:textId="77777777" w:rsidR="00593EA0" w:rsidRPr="00FD0425" w:rsidRDefault="00593EA0" w:rsidP="00593EA0">
      <w:pPr>
        <w:pStyle w:val="PL"/>
        <w:rPr>
          <w:noProof w:val="0"/>
          <w:snapToGrid w:val="0"/>
          <w:lang w:eastAsia="zh-CN"/>
        </w:rPr>
      </w:pP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SecondarydataForwardingInfoFromTarget</w:t>
      </w:r>
      <w:proofErr w:type="spellEnd"/>
      <w:r w:rsidRPr="00FD0425">
        <w:rPr>
          <w:noProof w:val="0"/>
          <w:snapToGrid w:val="0"/>
          <w:lang w:eastAsia="zh-CN"/>
        </w:rPr>
        <w:t>-List</w:t>
      </w:r>
      <w:r w:rsidRPr="00FD0425">
        <w:rPr>
          <w:noProof w:val="0"/>
          <w:snapToGrid w:val="0"/>
          <w:lang w:eastAsia="zh-CN"/>
        </w:rPr>
        <w:tab/>
        <w:t>CRITICALITY ignore</w:t>
      </w:r>
      <w:r w:rsidRPr="00FD0425">
        <w:rPr>
          <w:noProof w:val="0"/>
          <w:snapToGrid w:val="0"/>
          <w:lang w:eastAsia="zh-CN"/>
        </w:rPr>
        <w:tab/>
        <w:t xml:space="preserve">EXTENSION </w:t>
      </w:r>
      <w:proofErr w:type="spellStart"/>
      <w:r w:rsidRPr="00FD0425">
        <w:rPr>
          <w:noProof w:val="0"/>
          <w:snapToGrid w:val="0"/>
          <w:lang w:eastAsia="zh-CN"/>
        </w:rPr>
        <w:t>SecondarydataForwardingInfoFromTarget</w:t>
      </w:r>
      <w:proofErr w:type="spellEnd"/>
      <w:r w:rsidRPr="00FD0425">
        <w:rPr>
          <w:noProof w:val="0"/>
          <w:snapToGrid w:val="0"/>
          <w:lang w:eastAsia="zh-CN"/>
        </w:rPr>
        <w:t>-List</w:t>
      </w:r>
      <w:r w:rsidRPr="00FD0425">
        <w:rPr>
          <w:noProof w:val="0"/>
          <w:snapToGrid w:val="0"/>
          <w:lang w:eastAsia="zh-CN"/>
        </w:rPr>
        <w:tab/>
        <w:t>PRESENCE optional}|</w:t>
      </w:r>
    </w:p>
    <w:p w14:paraId="11E76A57" w14:textId="77777777" w:rsidR="00593EA0" w:rsidRDefault="00593EA0" w:rsidP="00593EA0">
      <w:pPr>
        <w:pStyle w:val="PL"/>
        <w:rPr>
          <w:snapToGrid w:val="0"/>
          <w:lang w:eastAsia="zh-CN"/>
        </w:rPr>
      </w:pPr>
      <w:proofErr w:type="gramStart"/>
      <w:r w:rsidRPr="00FD0425">
        <w:rPr>
          <w:noProof w:val="0"/>
          <w:snapToGrid w:val="0"/>
          <w:lang w:eastAsia="zh-CN"/>
        </w:rPr>
        <w:t>{ ID</w:t>
      </w:r>
      <w:proofErr w:type="gramEnd"/>
      <w:r w:rsidRPr="00FD0425">
        <w:rPr>
          <w:noProof w:val="0"/>
          <w:snapToGrid w:val="0"/>
          <w:lang w:eastAsia="zh-CN"/>
        </w:rPr>
        <w:t xml:space="preserve"> id-DRB-IDs-</w:t>
      </w:r>
      <w:proofErr w:type="spellStart"/>
      <w:r w:rsidRPr="00FD0425">
        <w:rPr>
          <w:noProof w:val="0"/>
          <w:snapToGrid w:val="0"/>
          <w:lang w:eastAsia="zh-CN"/>
        </w:rPr>
        <w:t>takenintouse</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75E74872" w14:textId="77777777" w:rsidR="00593EA0" w:rsidRPr="00FD0425" w:rsidRDefault="00593EA0" w:rsidP="00593EA0">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44D32A2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40449C4" w14:textId="77777777" w:rsidR="00593EA0" w:rsidRPr="00FD0425" w:rsidRDefault="00593EA0" w:rsidP="00593EA0">
      <w:pPr>
        <w:pStyle w:val="PL"/>
      </w:pPr>
      <w:r w:rsidRPr="00FD0425">
        <w:rPr>
          <w:noProof w:val="0"/>
          <w:snapToGrid w:val="0"/>
          <w:lang w:eastAsia="zh-CN"/>
        </w:rPr>
        <w:t>}</w:t>
      </w:r>
    </w:p>
    <w:p w14:paraId="638EE83A" w14:textId="77777777" w:rsidR="00593EA0" w:rsidRPr="00FD0425" w:rsidRDefault="00593EA0" w:rsidP="00593EA0">
      <w:pPr>
        <w:pStyle w:val="PL"/>
      </w:pPr>
    </w:p>
    <w:p w14:paraId="7C6FD501" w14:textId="77777777" w:rsidR="00593EA0" w:rsidRPr="00FD0425" w:rsidRDefault="00593EA0" w:rsidP="00593EA0">
      <w:pPr>
        <w:pStyle w:val="PL"/>
      </w:pPr>
      <w:bookmarkStart w:id="1890" w:name="_Hlk513539535"/>
      <w:r w:rsidRPr="00FD0425">
        <w:t>DataForwardingAccepted</w:t>
      </w:r>
      <w:bookmarkEnd w:id="1890"/>
      <w:r w:rsidRPr="00FD0425">
        <w:tab/>
        <w:t>::= ENUMERATED {data-forwarding-accepted, ...}</w:t>
      </w:r>
    </w:p>
    <w:p w14:paraId="694B82B1" w14:textId="77777777" w:rsidR="00593EA0" w:rsidRDefault="00593EA0" w:rsidP="00593EA0">
      <w:pPr>
        <w:pStyle w:val="PL"/>
      </w:pPr>
    </w:p>
    <w:p w14:paraId="10E1BFE8" w14:textId="77777777" w:rsidR="00593EA0" w:rsidRPr="00FD0425" w:rsidRDefault="00593EA0" w:rsidP="00593EA0">
      <w:pPr>
        <w:pStyle w:val="PL"/>
        <w:rPr>
          <w:snapToGrid w:val="0"/>
        </w:rPr>
      </w:pPr>
      <w:r w:rsidRPr="00D553A8">
        <w:rPr>
          <w:snapToGrid w:val="0"/>
        </w:rPr>
        <w:t>DataForwardingInfoFromTargetE-UTRANnode</w:t>
      </w:r>
      <w:r w:rsidRPr="00FD0425">
        <w:rPr>
          <w:snapToGrid w:val="0"/>
        </w:rPr>
        <w:t xml:space="preserve"> ::= SEQUENCE {</w:t>
      </w:r>
    </w:p>
    <w:p w14:paraId="3F8BE792" w14:textId="77777777" w:rsidR="00593EA0" w:rsidRPr="00FD0425" w:rsidRDefault="00593EA0" w:rsidP="00593EA0">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53FA008" w14:textId="77777777" w:rsidR="00593EA0" w:rsidRPr="00FD0425" w:rsidRDefault="00593EA0" w:rsidP="00593EA0">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24EB4480" w14:textId="77777777" w:rsidR="00593EA0" w:rsidRPr="00FD0425" w:rsidRDefault="00593EA0" w:rsidP="00593EA0">
      <w:pPr>
        <w:pStyle w:val="PL"/>
      </w:pPr>
      <w:r w:rsidRPr="00FD0425">
        <w:tab/>
        <w:t>...</w:t>
      </w:r>
    </w:p>
    <w:p w14:paraId="70AFA40F" w14:textId="77777777" w:rsidR="00593EA0" w:rsidRPr="00FD0425" w:rsidRDefault="00593EA0" w:rsidP="00593EA0">
      <w:pPr>
        <w:pStyle w:val="PL"/>
      </w:pPr>
      <w:r w:rsidRPr="00FD0425">
        <w:t>}</w:t>
      </w:r>
    </w:p>
    <w:p w14:paraId="1D35D12E" w14:textId="77777777" w:rsidR="00593EA0" w:rsidRPr="00FD0425" w:rsidRDefault="00593EA0" w:rsidP="00593EA0">
      <w:pPr>
        <w:pStyle w:val="PL"/>
      </w:pPr>
    </w:p>
    <w:p w14:paraId="34A6A3C2" w14:textId="77777777" w:rsidR="00593EA0" w:rsidRPr="00FD0425" w:rsidRDefault="00593EA0" w:rsidP="00593EA0">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77E51F57" w14:textId="77777777" w:rsidR="00593EA0" w:rsidRPr="00FD0425" w:rsidRDefault="00593EA0" w:rsidP="00593EA0">
      <w:pPr>
        <w:pStyle w:val="PL"/>
        <w:rPr>
          <w:snapToGrid w:val="0"/>
          <w:lang w:eastAsia="zh-CN"/>
        </w:rPr>
      </w:pPr>
      <w:r w:rsidRPr="00FD0425">
        <w:rPr>
          <w:snapToGrid w:val="0"/>
          <w:lang w:eastAsia="zh-CN"/>
        </w:rPr>
        <w:tab/>
        <w:t>...</w:t>
      </w:r>
    </w:p>
    <w:p w14:paraId="2BF052F4" w14:textId="77777777" w:rsidR="00593EA0" w:rsidRDefault="00593EA0" w:rsidP="00593EA0">
      <w:pPr>
        <w:pStyle w:val="PL"/>
        <w:rPr>
          <w:snapToGrid w:val="0"/>
          <w:lang w:eastAsia="zh-CN"/>
        </w:rPr>
      </w:pPr>
      <w:r w:rsidRPr="00FD0425">
        <w:rPr>
          <w:snapToGrid w:val="0"/>
          <w:lang w:eastAsia="zh-CN"/>
        </w:rPr>
        <w:t>}</w:t>
      </w:r>
    </w:p>
    <w:p w14:paraId="3DAB2857" w14:textId="77777777" w:rsidR="00593EA0" w:rsidRDefault="00593EA0" w:rsidP="00593EA0">
      <w:pPr>
        <w:pStyle w:val="PL"/>
        <w:rPr>
          <w:snapToGrid w:val="0"/>
          <w:lang w:eastAsia="zh-CN"/>
        </w:rPr>
      </w:pPr>
    </w:p>
    <w:p w14:paraId="6A37794E" w14:textId="77777777" w:rsidR="00593EA0" w:rsidRPr="00FD0425" w:rsidRDefault="00593EA0" w:rsidP="00593EA0">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6D358E28" w14:textId="77777777" w:rsidR="00593EA0" w:rsidRPr="00FD0425" w:rsidRDefault="00593EA0" w:rsidP="00593EA0">
      <w:pPr>
        <w:pStyle w:val="PL"/>
      </w:pPr>
    </w:p>
    <w:p w14:paraId="3A9B9928" w14:textId="77777777" w:rsidR="00593EA0" w:rsidRPr="00FD0425" w:rsidRDefault="00593EA0" w:rsidP="00593EA0">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7E4F5A7C" w14:textId="77777777" w:rsidR="00593EA0" w:rsidRPr="00FD0425" w:rsidRDefault="00593EA0" w:rsidP="00593EA0">
      <w:pPr>
        <w:pStyle w:val="PL"/>
      </w:pPr>
      <w:r w:rsidRPr="00FD0425">
        <w:tab/>
      </w:r>
      <w:r w:rsidRPr="00B24132">
        <w:t>dlForwardingUPTNLInformation</w:t>
      </w:r>
      <w:r w:rsidRPr="00FD0425">
        <w:tab/>
        <w:t>UPTransportLayerInformation,</w:t>
      </w:r>
    </w:p>
    <w:p w14:paraId="454F47C6" w14:textId="77777777" w:rsidR="00593EA0" w:rsidRPr="00FD0425" w:rsidRDefault="00593EA0" w:rsidP="00593EA0">
      <w:pPr>
        <w:pStyle w:val="PL"/>
      </w:pPr>
      <w:r>
        <w:tab/>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List</w:t>
      </w:r>
      <w:r w:rsidRPr="00FD0425">
        <w:tab/>
      </w:r>
      <w:r>
        <w:t>QoS</w:t>
      </w:r>
      <w:r w:rsidRPr="00C30639">
        <w:t>FlowsToBeForwarded-List</w:t>
      </w:r>
      <w:r w:rsidRPr="00FD0425">
        <w:t>,</w:t>
      </w:r>
    </w:p>
    <w:p w14:paraId="0D81532B" w14:textId="77777777" w:rsidR="00593EA0" w:rsidRPr="00FD0425" w:rsidRDefault="00593EA0" w:rsidP="00593EA0">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560631A" w14:textId="77777777" w:rsidR="00593EA0" w:rsidRPr="00FD0425" w:rsidRDefault="00593EA0" w:rsidP="00593EA0">
      <w:pPr>
        <w:pStyle w:val="PL"/>
      </w:pPr>
      <w:r w:rsidRPr="00FD0425">
        <w:tab/>
        <w:t>...</w:t>
      </w:r>
    </w:p>
    <w:p w14:paraId="4DC6A50D" w14:textId="77777777" w:rsidR="00593EA0" w:rsidRPr="00FD0425" w:rsidRDefault="00593EA0" w:rsidP="00593EA0">
      <w:pPr>
        <w:pStyle w:val="PL"/>
      </w:pPr>
      <w:r w:rsidRPr="00FD0425">
        <w:t>}</w:t>
      </w:r>
    </w:p>
    <w:p w14:paraId="58B6BDEF" w14:textId="77777777" w:rsidR="00593EA0" w:rsidRPr="00FD0425" w:rsidRDefault="00593EA0" w:rsidP="00593EA0">
      <w:pPr>
        <w:pStyle w:val="PL"/>
      </w:pPr>
    </w:p>
    <w:p w14:paraId="75A16E56" w14:textId="77777777" w:rsidR="00593EA0" w:rsidRPr="00FD0425" w:rsidRDefault="00593EA0" w:rsidP="00593EA0">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4D12C464" w14:textId="77777777" w:rsidR="00593EA0" w:rsidRPr="00FD0425" w:rsidRDefault="00593EA0" w:rsidP="00593EA0">
      <w:pPr>
        <w:pStyle w:val="PL"/>
        <w:rPr>
          <w:snapToGrid w:val="0"/>
          <w:lang w:eastAsia="zh-CN"/>
        </w:rPr>
      </w:pPr>
      <w:r w:rsidRPr="00FD0425">
        <w:rPr>
          <w:snapToGrid w:val="0"/>
          <w:lang w:eastAsia="zh-CN"/>
        </w:rPr>
        <w:lastRenderedPageBreak/>
        <w:tab/>
        <w:t>...</w:t>
      </w:r>
    </w:p>
    <w:p w14:paraId="64050093" w14:textId="77777777" w:rsidR="00593EA0" w:rsidRDefault="00593EA0" w:rsidP="00593EA0">
      <w:pPr>
        <w:pStyle w:val="PL"/>
        <w:rPr>
          <w:snapToGrid w:val="0"/>
          <w:lang w:eastAsia="zh-CN"/>
        </w:rPr>
      </w:pPr>
      <w:r w:rsidRPr="00FD0425">
        <w:rPr>
          <w:snapToGrid w:val="0"/>
          <w:lang w:eastAsia="zh-CN"/>
        </w:rPr>
        <w:t>}</w:t>
      </w:r>
    </w:p>
    <w:p w14:paraId="2EF3F5D9" w14:textId="77777777" w:rsidR="00593EA0" w:rsidRDefault="00593EA0" w:rsidP="00593EA0">
      <w:pPr>
        <w:pStyle w:val="PL"/>
        <w:rPr>
          <w:snapToGrid w:val="0"/>
          <w:lang w:eastAsia="zh-CN"/>
        </w:rPr>
      </w:pPr>
    </w:p>
    <w:p w14:paraId="602B55A1" w14:textId="77777777" w:rsidR="00593EA0" w:rsidRPr="00FD0425" w:rsidRDefault="00593EA0" w:rsidP="00593EA0">
      <w:pPr>
        <w:pStyle w:val="PL"/>
        <w:rPr>
          <w:snapToGrid w:val="0"/>
        </w:rPr>
      </w:pPr>
      <w:r>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7980EC7C" w14:textId="77777777" w:rsidR="00593EA0" w:rsidRPr="00FD0425" w:rsidRDefault="00593EA0" w:rsidP="00593EA0">
      <w:pPr>
        <w:pStyle w:val="PL"/>
        <w:rPr>
          <w:snapToGrid w:val="0"/>
        </w:rPr>
      </w:pPr>
      <w:r w:rsidRPr="00FB64FA">
        <w:rPr>
          <w:snapToGrid w:val="0"/>
        </w:rPr>
        <w:t>QoSFlowsToBeForwarded-</w:t>
      </w:r>
      <w:r>
        <w:rPr>
          <w:snapToGrid w:val="0"/>
        </w:rPr>
        <w:t xml:space="preserve">Item </w:t>
      </w:r>
      <w:r w:rsidRPr="00FD0425">
        <w:rPr>
          <w:snapToGrid w:val="0"/>
        </w:rPr>
        <w:t>::= SEQUENCE {</w:t>
      </w:r>
    </w:p>
    <w:p w14:paraId="61FD3992" w14:textId="77777777" w:rsidR="00593EA0" w:rsidRPr="00FD0425" w:rsidRDefault="00593EA0" w:rsidP="00593EA0">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967EDD" w14:textId="77777777" w:rsidR="00593EA0" w:rsidRPr="00FD0425" w:rsidRDefault="00593EA0" w:rsidP="00593EA0">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0A8DC28C" w14:textId="77777777" w:rsidR="00593EA0" w:rsidRPr="00FD0425" w:rsidRDefault="00593EA0" w:rsidP="00593EA0">
      <w:pPr>
        <w:pStyle w:val="PL"/>
      </w:pPr>
      <w:r w:rsidRPr="00FD0425">
        <w:tab/>
        <w:t>...</w:t>
      </w:r>
    </w:p>
    <w:p w14:paraId="7B6D3BAA" w14:textId="77777777" w:rsidR="00593EA0" w:rsidRPr="00FD0425" w:rsidRDefault="00593EA0" w:rsidP="00593EA0">
      <w:pPr>
        <w:pStyle w:val="PL"/>
      </w:pPr>
      <w:r w:rsidRPr="00FD0425">
        <w:t>}</w:t>
      </w:r>
    </w:p>
    <w:p w14:paraId="2896DB8D" w14:textId="77777777" w:rsidR="00593EA0" w:rsidRPr="00FD0425" w:rsidRDefault="00593EA0" w:rsidP="00593EA0">
      <w:pPr>
        <w:pStyle w:val="PL"/>
      </w:pPr>
    </w:p>
    <w:p w14:paraId="3E716E30" w14:textId="77777777" w:rsidR="00593EA0" w:rsidRPr="00FD0425" w:rsidRDefault="00593EA0" w:rsidP="00593EA0">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209D0999" w14:textId="77777777" w:rsidR="00593EA0" w:rsidRPr="00FD0425" w:rsidRDefault="00593EA0" w:rsidP="00593EA0">
      <w:pPr>
        <w:pStyle w:val="PL"/>
        <w:rPr>
          <w:snapToGrid w:val="0"/>
          <w:lang w:eastAsia="zh-CN"/>
        </w:rPr>
      </w:pPr>
      <w:r w:rsidRPr="00FD0425">
        <w:rPr>
          <w:snapToGrid w:val="0"/>
          <w:lang w:eastAsia="zh-CN"/>
        </w:rPr>
        <w:tab/>
        <w:t>...</w:t>
      </w:r>
    </w:p>
    <w:p w14:paraId="4385E41C" w14:textId="77777777" w:rsidR="00593EA0" w:rsidRPr="00FD0425" w:rsidRDefault="00593EA0" w:rsidP="00593EA0">
      <w:pPr>
        <w:pStyle w:val="PL"/>
        <w:rPr>
          <w:snapToGrid w:val="0"/>
          <w:lang w:eastAsia="zh-CN"/>
        </w:rPr>
      </w:pPr>
      <w:r w:rsidRPr="00FD0425">
        <w:rPr>
          <w:snapToGrid w:val="0"/>
          <w:lang w:eastAsia="zh-CN"/>
        </w:rPr>
        <w:t>}</w:t>
      </w:r>
    </w:p>
    <w:p w14:paraId="028CE27D" w14:textId="77777777" w:rsidR="00593EA0" w:rsidRPr="00FD0425" w:rsidRDefault="00593EA0" w:rsidP="00593EA0">
      <w:pPr>
        <w:pStyle w:val="PL"/>
      </w:pPr>
    </w:p>
    <w:p w14:paraId="71D9807E" w14:textId="77777777" w:rsidR="00593EA0" w:rsidRPr="00FD0425" w:rsidRDefault="00593EA0" w:rsidP="00593EA0">
      <w:pPr>
        <w:pStyle w:val="PL"/>
      </w:pPr>
    </w:p>
    <w:p w14:paraId="40234CA0" w14:textId="77777777" w:rsidR="00593EA0" w:rsidRPr="00FD0425" w:rsidRDefault="00593EA0" w:rsidP="00593EA0">
      <w:pPr>
        <w:pStyle w:val="PL"/>
        <w:rPr>
          <w:noProof w:val="0"/>
          <w:snapToGrid w:val="0"/>
        </w:rPr>
      </w:pPr>
      <w:bookmarkStart w:id="1891" w:name="_Hlk515516966"/>
      <w:proofErr w:type="spellStart"/>
      <w:proofErr w:type="gramStart"/>
      <w:r w:rsidRPr="00FD0425">
        <w:rPr>
          <w:noProof w:val="0"/>
          <w:snapToGrid w:val="0"/>
        </w:rPr>
        <w:t>DataForwardingInfoFromTargetNGRANnode</w:t>
      </w:r>
      <w:bookmarkEnd w:id="1891"/>
      <w:proofErr w:type="spellEnd"/>
      <w:r w:rsidRPr="00FD0425">
        <w:rPr>
          <w:noProof w:val="0"/>
          <w:snapToGrid w:val="0"/>
        </w:rPr>
        <w:t xml:space="preserve"> ::=</w:t>
      </w:r>
      <w:proofErr w:type="gramEnd"/>
      <w:r w:rsidRPr="00FD0425">
        <w:rPr>
          <w:noProof w:val="0"/>
          <w:snapToGrid w:val="0"/>
        </w:rPr>
        <w:t xml:space="preserve"> SEQUENCE {</w:t>
      </w:r>
    </w:p>
    <w:p w14:paraId="253F616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qosFlowsAcceptedForDataForwarding</w:t>
      </w:r>
      <w:proofErr w:type="spellEnd"/>
      <w:r w:rsidRPr="00FD0425">
        <w:rPr>
          <w:noProof w:val="0"/>
          <w:snapToGrid w:val="0"/>
        </w:rPr>
        <w:t>-List</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QoSFLowsAcceptedToBeForwarded</w:t>
      </w:r>
      <w:proofErr w:type="spellEnd"/>
      <w:r w:rsidRPr="00FD0425">
        <w:rPr>
          <w:noProof w:val="0"/>
          <w:snapToGrid w:val="0"/>
        </w:rPr>
        <w:t>-List,</w:t>
      </w:r>
    </w:p>
    <w:p w14:paraId="0B89817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pduSessionLevelDLDataForwardingInfo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UPTransportLayerInformation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539920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pduSessionLevelULDataForwardingInfo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UPTransportLayerInformation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A39C1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dataForwardingResponseDRBItemList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DataForwardingResponseDRBItemList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BA7E2C4"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DataForwardingInfoFromTargetNGRANnode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62B34CE5" w14:textId="77777777" w:rsidR="00593EA0" w:rsidRPr="00FD0425" w:rsidRDefault="00593EA0" w:rsidP="00593EA0">
      <w:pPr>
        <w:pStyle w:val="PL"/>
      </w:pPr>
      <w:r w:rsidRPr="00FD0425">
        <w:tab/>
        <w:t>...</w:t>
      </w:r>
    </w:p>
    <w:p w14:paraId="1399E947" w14:textId="77777777" w:rsidR="00593EA0" w:rsidRPr="00FD0425" w:rsidRDefault="00593EA0" w:rsidP="00593EA0">
      <w:pPr>
        <w:pStyle w:val="PL"/>
      </w:pPr>
      <w:r w:rsidRPr="00FD0425">
        <w:t>}</w:t>
      </w:r>
    </w:p>
    <w:p w14:paraId="1296F47B" w14:textId="77777777" w:rsidR="00593EA0" w:rsidRPr="00FD0425" w:rsidRDefault="00593EA0" w:rsidP="00593EA0">
      <w:pPr>
        <w:pStyle w:val="PL"/>
      </w:pPr>
    </w:p>
    <w:p w14:paraId="442DC230" w14:textId="77777777" w:rsidR="00593EA0" w:rsidRPr="00FD0425" w:rsidRDefault="00593EA0" w:rsidP="00593EA0">
      <w:pPr>
        <w:pStyle w:val="PL"/>
        <w:rPr>
          <w:noProof w:val="0"/>
          <w:snapToGrid w:val="0"/>
          <w:lang w:eastAsia="zh-CN"/>
        </w:rPr>
      </w:pPr>
      <w:proofErr w:type="spellStart"/>
      <w:r w:rsidRPr="00FD0425">
        <w:rPr>
          <w:noProof w:val="0"/>
          <w:snapToGrid w:val="0"/>
        </w:rPr>
        <w:t>DataForwardingInfoFromTargetNGRANnode</w:t>
      </w:r>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A7F8B6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A147BD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EE087A7" w14:textId="77777777" w:rsidR="00593EA0" w:rsidRPr="00FD0425" w:rsidRDefault="00593EA0" w:rsidP="00593EA0">
      <w:pPr>
        <w:pStyle w:val="PL"/>
        <w:rPr>
          <w:noProof w:val="0"/>
          <w:snapToGrid w:val="0"/>
        </w:rPr>
      </w:pPr>
    </w:p>
    <w:p w14:paraId="06C0FEB1" w14:textId="77777777" w:rsidR="00593EA0" w:rsidRPr="00FD0425" w:rsidRDefault="00593EA0" w:rsidP="00593EA0">
      <w:pPr>
        <w:pStyle w:val="PL"/>
        <w:rPr>
          <w:noProof w:val="0"/>
          <w:snapToGrid w:val="0"/>
        </w:rPr>
      </w:pPr>
    </w:p>
    <w:p w14:paraId="34F78ADE" w14:textId="77777777" w:rsidR="00593EA0" w:rsidRPr="00FD0425" w:rsidRDefault="00593EA0" w:rsidP="00593EA0">
      <w:pPr>
        <w:pStyle w:val="PL"/>
        <w:rPr>
          <w:noProof w:val="0"/>
          <w:snapToGrid w:val="0"/>
        </w:rPr>
      </w:pPr>
      <w:proofErr w:type="spellStart"/>
      <w:r w:rsidRPr="00FD0425">
        <w:rPr>
          <w:noProof w:val="0"/>
          <w:snapToGrid w:val="0"/>
        </w:rPr>
        <w:t>QoSFLowsAcceptedToBeForwarded</w:t>
      </w:r>
      <w:proofErr w:type="spellEnd"/>
      <w:r w:rsidRPr="00FD0425">
        <w:rPr>
          <w:noProof w:val="0"/>
          <w:snapToGrid w:val="0"/>
        </w:rPr>
        <w:t>-</w:t>
      </w:r>
      <w:proofErr w:type="gramStart"/>
      <w:r w:rsidRPr="00FD0425">
        <w:rPr>
          <w:noProof w:val="0"/>
          <w:snapToGrid w:val="0"/>
        </w:rPr>
        <w:t>List ::=</w:t>
      </w:r>
      <w:proofErr w:type="gramEnd"/>
      <w:r w:rsidRPr="00FD0425">
        <w:rPr>
          <w:noProof w:val="0"/>
          <w:snapToGrid w:val="0"/>
        </w:rPr>
        <w:t xml:space="preserve"> SEQUENCE (SIZE(1..</w:t>
      </w:r>
      <w:r w:rsidRPr="00FD0425">
        <w:t xml:space="preserve"> maxnoofQoSFlows</w:t>
      </w:r>
      <w:r w:rsidRPr="00FD0425">
        <w:rPr>
          <w:noProof w:val="0"/>
          <w:snapToGrid w:val="0"/>
        </w:rPr>
        <w:t xml:space="preserve">)) OF </w:t>
      </w:r>
      <w:proofErr w:type="spellStart"/>
      <w:r w:rsidRPr="00FD0425">
        <w:rPr>
          <w:noProof w:val="0"/>
          <w:snapToGrid w:val="0"/>
        </w:rPr>
        <w:t>QoSFLowsAcceptedToBeForwarded</w:t>
      </w:r>
      <w:proofErr w:type="spellEnd"/>
      <w:r w:rsidRPr="00FD0425">
        <w:rPr>
          <w:noProof w:val="0"/>
          <w:snapToGrid w:val="0"/>
        </w:rPr>
        <w:t>-Item</w:t>
      </w:r>
    </w:p>
    <w:p w14:paraId="179733D4" w14:textId="77777777" w:rsidR="00593EA0" w:rsidRPr="00FD0425" w:rsidRDefault="00593EA0" w:rsidP="00593EA0">
      <w:pPr>
        <w:pStyle w:val="PL"/>
        <w:rPr>
          <w:noProof w:val="0"/>
          <w:snapToGrid w:val="0"/>
        </w:rPr>
      </w:pPr>
    </w:p>
    <w:p w14:paraId="1EAC02F1" w14:textId="77777777" w:rsidR="00593EA0" w:rsidRPr="00FD0425" w:rsidRDefault="00593EA0" w:rsidP="00593EA0">
      <w:pPr>
        <w:pStyle w:val="PL"/>
        <w:rPr>
          <w:noProof w:val="0"/>
          <w:snapToGrid w:val="0"/>
        </w:rPr>
      </w:pPr>
      <w:proofErr w:type="spellStart"/>
      <w:r w:rsidRPr="00FD0425">
        <w:rPr>
          <w:noProof w:val="0"/>
          <w:snapToGrid w:val="0"/>
        </w:rPr>
        <w:t>QoSFLowsAcceptedToBeForwarded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47F9907F" w14:textId="77777777" w:rsidR="00593EA0" w:rsidRPr="00FD0425" w:rsidRDefault="00593EA0" w:rsidP="00593EA0">
      <w:pPr>
        <w:pStyle w:val="PL"/>
      </w:pPr>
      <w:r w:rsidRPr="00FD0425">
        <w:tab/>
        <w:t>qosFlowIdentifier</w:t>
      </w:r>
      <w:r w:rsidRPr="00FD0425">
        <w:tab/>
      </w:r>
      <w:r w:rsidRPr="00FD0425">
        <w:tab/>
      </w:r>
      <w:r w:rsidRPr="00FD0425">
        <w:tab/>
        <w:t>QoSFlowIdentifier,</w:t>
      </w:r>
    </w:p>
    <w:p w14:paraId="4C2933C6"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QoSFLowsAcceptedToBeForwarded</w:t>
      </w:r>
      <w:proofErr w:type="spellEnd"/>
      <w:r w:rsidRPr="00FD0425">
        <w:rPr>
          <w:noProof w:val="0"/>
          <w:snapToGrid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63B41263" w14:textId="77777777" w:rsidR="00593EA0" w:rsidRPr="00FD0425" w:rsidRDefault="00593EA0" w:rsidP="00593EA0">
      <w:pPr>
        <w:pStyle w:val="PL"/>
      </w:pPr>
      <w:r w:rsidRPr="00FD0425">
        <w:tab/>
        <w:t>...</w:t>
      </w:r>
    </w:p>
    <w:p w14:paraId="0E32498B" w14:textId="77777777" w:rsidR="00593EA0" w:rsidRPr="00FD0425" w:rsidRDefault="00593EA0" w:rsidP="00593EA0">
      <w:pPr>
        <w:pStyle w:val="PL"/>
      </w:pPr>
      <w:r w:rsidRPr="00FD0425">
        <w:t>}</w:t>
      </w:r>
    </w:p>
    <w:p w14:paraId="3A3C0A5A" w14:textId="77777777" w:rsidR="00593EA0" w:rsidRPr="00FD0425" w:rsidRDefault="00593EA0" w:rsidP="00593EA0">
      <w:pPr>
        <w:pStyle w:val="PL"/>
      </w:pPr>
    </w:p>
    <w:p w14:paraId="2C65E2A8" w14:textId="77777777" w:rsidR="00593EA0" w:rsidRPr="00FD0425" w:rsidRDefault="00593EA0" w:rsidP="00593EA0">
      <w:pPr>
        <w:pStyle w:val="PL"/>
        <w:rPr>
          <w:noProof w:val="0"/>
          <w:snapToGrid w:val="0"/>
          <w:lang w:eastAsia="zh-CN"/>
        </w:rPr>
      </w:pPr>
      <w:proofErr w:type="spellStart"/>
      <w:r w:rsidRPr="00FD0425">
        <w:rPr>
          <w:noProof w:val="0"/>
          <w:snapToGrid w:val="0"/>
        </w:rPr>
        <w:t>QoSFLowsAcceptedToBeForwarded</w:t>
      </w:r>
      <w:proofErr w:type="spellEnd"/>
      <w:r w:rsidRPr="00FD0425">
        <w:rPr>
          <w:noProof w:val="0"/>
          <w:snapToGrid w:val="0"/>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BB5173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D480D5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035A311" w14:textId="77777777" w:rsidR="00593EA0" w:rsidRPr="00FD0425" w:rsidRDefault="00593EA0" w:rsidP="00593EA0">
      <w:pPr>
        <w:pStyle w:val="PL"/>
        <w:rPr>
          <w:noProof w:val="0"/>
          <w:snapToGrid w:val="0"/>
        </w:rPr>
      </w:pPr>
    </w:p>
    <w:p w14:paraId="04BDADCD" w14:textId="77777777" w:rsidR="00593EA0" w:rsidRPr="00FD0425" w:rsidRDefault="00593EA0" w:rsidP="00593EA0">
      <w:pPr>
        <w:pStyle w:val="PL"/>
        <w:rPr>
          <w:noProof w:val="0"/>
          <w:snapToGrid w:val="0"/>
        </w:rPr>
      </w:pPr>
    </w:p>
    <w:p w14:paraId="7BC15727" w14:textId="77777777" w:rsidR="00593EA0" w:rsidRPr="00FD0425" w:rsidRDefault="00593EA0" w:rsidP="00593EA0">
      <w:pPr>
        <w:pStyle w:val="PL"/>
      </w:pPr>
      <w:r w:rsidRPr="00FD0425">
        <w:t>DataforwardingandOffloadingInfofromSource ::= SEQUENCE {</w:t>
      </w:r>
    </w:p>
    <w:p w14:paraId="4339708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qosFlowsToBeForwarded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QoSFLowsToBeForwarded</w:t>
      </w:r>
      <w:proofErr w:type="spellEnd"/>
      <w:r w:rsidRPr="00FD0425">
        <w:rPr>
          <w:noProof w:val="0"/>
          <w:snapToGrid w:val="0"/>
        </w:rPr>
        <w:t>-List,</w:t>
      </w:r>
    </w:p>
    <w:p w14:paraId="0D9E9A2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sourceDRBtoQoSFlowMapping</w:t>
      </w:r>
      <w:proofErr w:type="spellEnd"/>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88D6D7E"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DataforwardingandOffloadingInfofromSource-ExtIEs</w:t>
      </w:r>
      <w:proofErr w:type="spellEnd"/>
      <w:r w:rsidRPr="00FD0425">
        <w:rPr>
          <w:noProof w:val="0"/>
          <w:snapToGrid w:val="0"/>
          <w:lang w:eastAsia="zh-CN"/>
        </w:rPr>
        <w:t>} }</w:t>
      </w:r>
      <w:r w:rsidRPr="00FD0425">
        <w:rPr>
          <w:noProof w:val="0"/>
          <w:snapToGrid w:val="0"/>
          <w:lang w:eastAsia="zh-CN"/>
        </w:rPr>
        <w:tab/>
        <w:t>OPTIONAL</w:t>
      </w:r>
      <w:r w:rsidRPr="00FD0425">
        <w:t>,</w:t>
      </w:r>
    </w:p>
    <w:p w14:paraId="04AE36A5" w14:textId="77777777" w:rsidR="00593EA0" w:rsidRPr="00FD0425" w:rsidRDefault="00593EA0" w:rsidP="00593EA0">
      <w:pPr>
        <w:pStyle w:val="PL"/>
      </w:pPr>
      <w:r w:rsidRPr="00FD0425">
        <w:tab/>
        <w:t>...</w:t>
      </w:r>
    </w:p>
    <w:p w14:paraId="2A731070" w14:textId="77777777" w:rsidR="00593EA0" w:rsidRPr="00FD0425" w:rsidRDefault="00593EA0" w:rsidP="00593EA0">
      <w:pPr>
        <w:pStyle w:val="PL"/>
      </w:pPr>
      <w:r w:rsidRPr="00FD0425">
        <w:t>}</w:t>
      </w:r>
    </w:p>
    <w:p w14:paraId="1B4A70E1" w14:textId="77777777" w:rsidR="00593EA0" w:rsidRPr="00FD0425" w:rsidRDefault="00593EA0" w:rsidP="00593EA0">
      <w:pPr>
        <w:pStyle w:val="PL"/>
      </w:pPr>
    </w:p>
    <w:p w14:paraId="11D93990" w14:textId="77777777" w:rsidR="00593EA0" w:rsidRPr="00FD0425" w:rsidRDefault="00593EA0" w:rsidP="00593EA0">
      <w:pPr>
        <w:pStyle w:val="PL"/>
        <w:rPr>
          <w:noProof w:val="0"/>
          <w:snapToGrid w:val="0"/>
          <w:lang w:eastAsia="zh-CN"/>
        </w:rPr>
      </w:pPr>
      <w:r w:rsidRPr="00FD0425">
        <w:t xml:space="preserve">DataforwardingandOffloadingInfofromSource-ExtIEs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5820A4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8D10BC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6BD9DCC" w14:textId="77777777" w:rsidR="00593EA0" w:rsidRPr="00FD0425" w:rsidRDefault="00593EA0" w:rsidP="00593EA0">
      <w:pPr>
        <w:pStyle w:val="PL"/>
        <w:rPr>
          <w:noProof w:val="0"/>
          <w:snapToGrid w:val="0"/>
        </w:rPr>
      </w:pPr>
    </w:p>
    <w:p w14:paraId="335B601F" w14:textId="77777777" w:rsidR="00593EA0" w:rsidRPr="00FD0425" w:rsidRDefault="00593EA0" w:rsidP="00593EA0">
      <w:pPr>
        <w:pStyle w:val="PL"/>
        <w:rPr>
          <w:noProof w:val="0"/>
          <w:snapToGrid w:val="0"/>
        </w:rPr>
      </w:pPr>
      <w:proofErr w:type="spellStart"/>
      <w:r w:rsidRPr="00FD0425">
        <w:rPr>
          <w:noProof w:val="0"/>
          <w:snapToGrid w:val="0"/>
        </w:rPr>
        <w:t>QoSFLowsToBeForwarded</w:t>
      </w:r>
      <w:proofErr w:type="spellEnd"/>
      <w:r w:rsidRPr="00FD0425">
        <w:rPr>
          <w:noProof w:val="0"/>
          <w:snapToGrid w:val="0"/>
        </w:rPr>
        <w:t>-</w:t>
      </w:r>
      <w:proofErr w:type="gramStart"/>
      <w:r w:rsidRPr="00FD0425">
        <w:rPr>
          <w:noProof w:val="0"/>
          <w:snapToGrid w:val="0"/>
        </w:rPr>
        <w:t>List ::=</w:t>
      </w:r>
      <w:proofErr w:type="gramEnd"/>
      <w:r w:rsidRPr="00FD0425">
        <w:rPr>
          <w:noProof w:val="0"/>
          <w:snapToGrid w:val="0"/>
        </w:rPr>
        <w:t xml:space="preserve"> SEQUENCE (SIZE(1..</w:t>
      </w:r>
      <w:r w:rsidRPr="00FD0425">
        <w:t xml:space="preserve"> maxnoofQoSFlows</w:t>
      </w:r>
      <w:r w:rsidRPr="00FD0425">
        <w:rPr>
          <w:noProof w:val="0"/>
          <w:snapToGrid w:val="0"/>
        </w:rPr>
        <w:t xml:space="preserve">)) OF </w:t>
      </w:r>
      <w:proofErr w:type="spellStart"/>
      <w:r w:rsidRPr="00FD0425">
        <w:rPr>
          <w:noProof w:val="0"/>
          <w:snapToGrid w:val="0"/>
        </w:rPr>
        <w:t>QoSFLowsToBeForwarded</w:t>
      </w:r>
      <w:proofErr w:type="spellEnd"/>
      <w:r w:rsidRPr="00FD0425">
        <w:rPr>
          <w:noProof w:val="0"/>
          <w:snapToGrid w:val="0"/>
        </w:rPr>
        <w:t>-Item</w:t>
      </w:r>
    </w:p>
    <w:p w14:paraId="538343E7" w14:textId="77777777" w:rsidR="00593EA0" w:rsidRPr="00FD0425" w:rsidRDefault="00593EA0" w:rsidP="00593EA0">
      <w:pPr>
        <w:pStyle w:val="PL"/>
        <w:rPr>
          <w:noProof w:val="0"/>
          <w:snapToGrid w:val="0"/>
        </w:rPr>
      </w:pPr>
    </w:p>
    <w:p w14:paraId="6DD0C90F" w14:textId="77777777" w:rsidR="00593EA0" w:rsidRPr="00FD0425" w:rsidRDefault="00593EA0" w:rsidP="00593EA0">
      <w:pPr>
        <w:pStyle w:val="PL"/>
        <w:rPr>
          <w:noProof w:val="0"/>
          <w:snapToGrid w:val="0"/>
        </w:rPr>
      </w:pPr>
      <w:proofErr w:type="spellStart"/>
      <w:r w:rsidRPr="00FD0425">
        <w:rPr>
          <w:noProof w:val="0"/>
          <w:snapToGrid w:val="0"/>
        </w:rPr>
        <w:t>QoSFLowsToBeForwarded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7DBE43F9"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0742ADA8" w14:textId="77777777" w:rsidR="00593EA0" w:rsidRPr="00FD0425" w:rsidRDefault="00593EA0" w:rsidP="00593EA0">
      <w:pPr>
        <w:pStyle w:val="PL"/>
      </w:pPr>
      <w:r w:rsidRPr="00FD0425">
        <w:tab/>
        <w:t>dl-dataforwarding</w:t>
      </w:r>
      <w:r w:rsidRPr="00FD0425">
        <w:tab/>
      </w:r>
      <w:r w:rsidRPr="00FD0425">
        <w:tab/>
      </w:r>
      <w:r w:rsidRPr="00FD0425">
        <w:tab/>
        <w:t>DLForwarding,</w:t>
      </w:r>
    </w:p>
    <w:p w14:paraId="240CC5CC" w14:textId="77777777" w:rsidR="00593EA0" w:rsidRPr="00FD0425" w:rsidRDefault="00593EA0" w:rsidP="00593EA0">
      <w:pPr>
        <w:pStyle w:val="PL"/>
      </w:pPr>
      <w:r w:rsidRPr="00FD0425">
        <w:tab/>
        <w:t>ul-dataforwarding</w:t>
      </w:r>
      <w:r w:rsidRPr="00FD0425">
        <w:tab/>
      </w:r>
      <w:r w:rsidRPr="00FD0425">
        <w:tab/>
      </w:r>
      <w:r w:rsidRPr="00FD0425">
        <w:tab/>
        <w:t>ULForwarding,</w:t>
      </w:r>
    </w:p>
    <w:p w14:paraId="190CECB1"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QoSFLowsToBeForwarded</w:t>
      </w:r>
      <w:proofErr w:type="spellEnd"/>
      <w:r w:rsidRPr="00FD0425">
        <w:rPr>
          <w:noProof w:val="0"/>
          <w:snapToGrid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1FE10404" w14:textId="77777777" w:rsidR="00593EA0" w:rsidRPr="00FD0425" w:rsidRDefault="00593EA0" w:rsidP="00593EA0">
      <w:pPr>
        <w:pStyle w:val="PL"/>
      </w:pPr>
      <w:r w:rsidRPr="00FD0425">
        <w:tab/>
        <w:t>...</w:t>
      </w:r>
    </w:p>
    <w:p w14:paraId="1663CC65" w14:textId="77777777" w:rsidR="00593EA0" w:rsidRPr="00FD0425" w:rsidRDefault="00593EA0" w:rsidP="00593EA0">
      <w:pPr>
        <w:pStyle w:val="PL"/>
      </w:pPr>
      <w:r w:rsidRPr="00FD0425">
        <w:t>}</w:t>
      </w:r>
    </w:p>
    <w:p w14:paraId="0DA50859" w14:textId="77777777" w:rsidR="00593EA0" w:rsidRPr="00FD0425" w:rsidRDefault="00593EA0" w:rsidP="00593EA0">
      <w:pPr>
        <w:pStyle w:val="PL"/>
      </w:pPr>
    </w:p>
    <w:p w14:paraId="0F3E0704" w14:textId="77777777" w:rsidR="00593EA0" w:rsidRPr="00FD0425" w:rsidRDefault="00593EA0" w:rsidP="00593EA0">
      <w:pPr>
        <w:pStyle w:val="PL"/>
        <w:rPr>
          <w:noProof w:val="0"/>
          <w:snapToGrid w:val="0"/>
          <w:lang w:eastAsia="zh-CN"/>
        </w:rPr>
      </w:pPr>
      <w:proofErr w:type="spellStart"/>
      <w:r w:rsidRPr="00FD0425">
        <w:rPr>
          <w:noProof w:val="0"/>
          <w:snapToGrid w:val="0"/>
        </w:rPr>
        <w:t>QoSFLowsToBeForwarded</w:t>
      </w:r>
      <w:proofErr w:type="spellEnd"/>
      <w:r w:rsidRPr="00FD0425">
        <w:rPr>
          <w:noProof w:val="0"/>
          <w:snapToGrid w:val="0"/>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99FDF45" w14:textId="77777777" w:rsidR="00593EA0" w:rsidRPr="00FD0425" w:rsidRDefault="00593EA0" w:rsidP="00593EA0">
      <w:pPr>
        <w:pStyle w:val="PL"/>
        <w:rPr>
          <w:noProof w:val="0"/>
          <w:snapToGrid w:val="0"/>
          <w:lang w:eastAsia="zh-CN"/>
        </w:rPr>
      </w:pP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ULForwardingProposal</w:t>
      </w:r>
      <w:proofErr w:type="spellEnd"/>
      <w:r w:rsidRPr="00FD0425">
        <w:rPr>
          <w:noProof w:val="0"/>
          <w:snapToGrid w:val="0"/>
          <w:lang w:eastAsia="zh-CN"/>
        </w:rPr>
        <w:tab/>
        <w:t>CRITICALITY ignore</w:t>
      </w:r>
      <w:r w:rsidRPr="00FD0425">
        <w:rPr>
          <w:noProof w:val="0"/>
          <w:snapToGrid w:val="0"/>
          <w:lang w:eastAsia="zh-CN"/>
        </w:rPr>
        <w:tab/>
        <w:t xml:space="preserve">EXTENSION </w:t>
      </w:r>
      <w:proofErr w:type="spellStart"/>
      <w:r w:rsidRPr="00FD0425">
        <w:rPr>
          <w:noProof w:val="0"/>
          <w:snapToGrid w:val="0"/>
          <w:lang w:eastAsia="zh-CN"/>
        </w:rPr>
        <w:t>ULForwardingProposal</w:t>
      </w:r>
      <w:proofErr w:type="spellEnd"/>
      <w:r w:rsidRPr="00FD0425">
        <w:rPr>
          <w:noProof w:val="0"/>
          <w:snapToGrid w:val="0"/>
          <w:lang w:eastAsia="zh-CN"/>
        </w:rPr>
        <w:tab/>
        <w:t>PRESENCE optional },</w:t>
      </w:r>
    </w:p>
    <w:p w14:paraId="65454A7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E46560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B5F171E" w14:textId="77777777" w:rsidR="00593EA0" w:rsidRPr="00FD0425" w:rsidRDefault="00593EA0" w:rsidP="00593EA0">
      <w:pPr>
        <w:pStyle w:val="PL"/>
        <w:rPr>
          <w:noProof w:val="0"/>
          <w:snapToGrid w:val="0"/>
        </w:rPr>
      </w:pPr>
    </w:p>
    <w:p w14:paraId="6A06CC29" w14:textId="77777777" w:rsidR="00593EA0" w:rsidRPr="00FD0425" w:rsidRDefault="00593EA0" w:rsidP="00593EA0">
      <w:pPr>
        <w:pStyle w:val="PL"/>
        <w:rPr>
          <w:noProof w:val="0"/>
          <w:snapToGrid w:val="0"/>
        </w:rPr>
      </w:pPr>
    </w:p>
    <w:p w14:paraId="21D3412D" w14:textId="77777777" w:rsidR="00593EA0" w:rsidRPr="00FD0425" w:rsidRDefault="00593EA0" w:rsidP="00593EA0">
      <w:pPr>
        <w:pStyle w:val="PL"/>
        <w:rPr>
          <w:noProof w:val="0"/>
          <w:snapToGrid w:val="0"/>
        </w:rPr>
      </w:pPr>
    </w:p>
    <w:p w14:paraId="40780DA0" w14:textId="77777777" w:rsidR="00593EA0" w:rsidRPr="00FD0425" w:rsidRDefault="00593EA0" w:rsidP="00593EA0">
      <w:pPr>
        <w:pStyle w:val="PL"/>
        <w:rPr>
          <w:noProof w:val="0"/>
          <w:snapToGrid w:val="0"/>
        </w:rPr>
      </w:pPr>
      <w:proofErr w:type="spellStart"/>
      <w:proofErr w:type="gramStart"/>
      <w:r w:rsidRPr="00FD0425">
        <w:rPr>
          <w:noProof w:val="0"/>
          <w:snapToGrid w:val="0"/>
        </w:rPr>
        <w:t>DataForwardingResponseDRBItemList</w:t>
      </w:r>
      <w:proofErr w:type="spellEnd"/>
      <w:r w:rsidRPr="00FD0425">
        <w:rPr>
          <w:noProof w:val="0"/>
          <w:snapToGrid w:val="0"/>
        </w:rPr>
        <w:t xml:space="preserve"> ::=</w:t>
      </w:r>
      <w:proofErr w:type="gramEnd"/>
      <w:r w:rsidRPr="00FD0425">
        <w:rPr>
          <w:noProof w:val="0"/>
          <w:snapToGrid w:val="0"/>
        </w:rPr>
        <w:t xml:space="preserve"> SEQUENCE (SIZE(1..maxnoofDRBs)) OF </w:t>
      </w:r>
      <w:proofErr w:type="spellStart"/>
      <w:r w:rsidRPr="00FD0425">
        <w:rPr>
          <w:noProof w:val="0"/>
          <w:snapToGrid w:val="0"/>
        </w:rPr>
        <w:t>DataForwardingResponseDRBItem</w:t>
      </w:r>
      <w:proofErr w:type="spellEnd"/>
    </w:p>
    <w:p w14:paraId="58AF8864" w14:textId="77777777" w:rsidR="00593EA0" w:rsidRPr="00FD0425" w:rsidRDefault="00593EA0" w:rsidP="00593EA0">
      <w:pPr>
        <w:pStyle w:val="PL"/>
      </w:pPr>
    </w:p>
    <w:p w14:paraId="6110594A" w14:textId="77777777" w:rsidR="00593EA0" w:rsidRPr="00FD0425" w:rsidRDefault="00593EA0" w:rsidP="00593EA0">
      <w:pPr>
        <w:pStyle w:val="PL"/>
        <w:rPr>
          <w:noProof w:val="0"/>
          <w:snapToGrid w:val="0"/>
        </w:rPr>
      </w:pPr>
      <w:proofErr w:type="spellStart"/>
      <w:proofErr w:type="gramStart"/>
      <w:r w:rsidRPr="00FD0425">
        <w:rPr>
          <w:noProof w:val="0"/>
          <w:snapToGrid w:val="0"/>
        </w:rPr>
        <w:t>DataForwardingResponseDRBItem</w:t>
      </w:r>
      <w:proofErr w:type="spellEnd"/>
      <w:r w:rsidRPr="00FD0425">
        <w:rPr>
          <w:noProof w:val="0"/>
          <w:snapToGrid w:val="0"/>
        </w:rPr>
        <w:t xml:space="preserve"> ::=</w:t>
      </w:r>
      <w:proofErr w:type="gramEnd"/>
      <w:r w:rsidRPr="00FD0425">
        <w:rPr>
          <w:noProof w:val="0"/>
          <w:snapToGrid w:val="0"/>
        </w:rPr>
        <w:t xml:space="preserve"> SEQUENCE {</w:t>
      </w:r>
    </w:p>
    <w:p w14:paraId="4B3E5A7A" w14:textId="77777777" w:rsidR="00593EA0" w:rsidRPr="00FD0425" w:rsidRDefault="00593EA0" w:rsidP="00593EA0">
      <w:pPr>
        <w:pStyle w:val="PL"/>
      </w:pPr>
      <w:r w:rsidRPr="00FD0425">
        <w:tab/>
        <w:t>drb-ID</w:t>
      </w:r>
      <w:r w:rsidRPr="00FD0425">
        <w:tab/>
      </w:r>
      <w:r w:rsidRPr="00FD0425">
        <w:tab/>
      </w:r>
      <w:r w:rsidRPr="00FD0425">
        <w:tab/>
      </w:r>
      <w:r w:rsidRPr="00FD0425">
        <w:tab/>
        <w:t>DRB-ID,</w:t>
      </w:r>
    </w:p>
    <w:p w14:paraId="3221D80F" w14:textId="77777777" w:rsidR="00593EA0" w:rsidRPr="00FD0425" w:rsidRDefault="00593EA0" w:rsidP="00593EA0">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76A73D7" w14:textId="77777777" w:rsidR="00593EA0" w:rsidRPr="00FD0425" w:rsidRDefault="00593EA0" w:rsidP="00593EA0">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9EAE862"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DataForwardingResponseDRBItem</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33E1B2F2" w14:textId="77777777" w:rsidR="00593EA0" w:rsidRPr="00FD0425" w:rsidRDefault="00593EA0" w:rsidP="00593EA0">
      <w:pPr>
        <w:pStyle w:val="PL"/>
      </w:pPr>
      <w:r w:rsidRPr="00FD0425">
        <w:tab/>
        <w:t>...</w:t>
      </w:r>
    </w:p>
    <w:p w14:paraId="749AC25B" w14:textId="77777777" w:rsidR="00593EA0" w:rsidRPr="00FD0425" w:rsidRDefault="00593EA0" w:rsidP="00593EA0">
      <w:pPr>
        <w:pStyle w:val="PL"/>
      </w:pPr>
      <w:r w:rsidRPr="00FD0425">
        <w:t>}</w:t>
      </w:r>
    </w:p>
    <w:p w14:paraId="701F1218" w14:textId="77777777" w:rsidR="00593EA0" w:rsidRPr="00FD0425" w:rsidRDefault="00593EA0" w:rsidP="00593EA0">
      <w:pPr>
        <w:pStyle w:val="PL"/>
      </w:pPr>
    </w:p>
    <w:p w14:paraId="7306186E" w14:textId="77777777" w:rsidR="00593EA0" w:rsidRPr="00FD0425" w:rsidRDefault="00593EA0" w:rsidP="00593EA0">
      <w:pPr>
        <w:pStyle w:val="PL"/>
        <w:rPr>
          <w:noProof w:val="0"/>
          <w:snapToGrid w:val="0"/>
          <w:lang w:eastAsia="zh-CN"/>
        </w:rPr>
      </w:pPr>
      <w:proofErr w:type="spellStart"/>
      <w:r w:rsidRPr="00FD0425">
        <w:rPr>
          <w:noProof w:val="0"/>
          <w:snapToGrid w:val="0"/>
        </w:rPr>
        <w:t>DataForwardingResponseDRBItem</w:t>
      </w:r>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BE41B9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9032B6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9A5B795" w14:textId="77777777" w:rsidR="00593EA0" w:rsidRPr="00FD0425" w:rsidRDefault="00593EA0" w:rsidP="00593EA0">
      <w:pPr>
        <w:pStyle w:val="PL"/>
      </w:pPr>
    </w:p>
    <w:p w14:paraId="4580B7CE" w14:textId="77777777" w:rsidR="00593EA0" w:rsidRPr="00FD0425" w:rsidRDefault="00593EA0" w:rsidP="00593EA0">
      <w:pPr>
        <w:pStyle w:val="PL"/>
      </w:pPr>
    </w:p>
    <w:p w14:paraId="76182A28" w14:textId="77777777" w:rsidR="00593EA0" w:rsidRPr="00FD0425" w:rsidRDefault="00593EA0" w:rsidP="00593EA0">
      <w:pPr>
        <w:pStyle w:val="PL"/>
      </w:pPr>
      <w:r w:rsidRPr="00FD0425">
        <w:t>DataTrafficResources ::= BIT STRING (SIZE(6..17600))</w:t>
      </w:r>
    </w:p>
    <w:p w14:paraId="181635F2" w14:textId="77777777" w:rsidR="00593EA0" w:rsidRPr="00FD0425" w:rsidRDefault="00593EA0" w:rsidP="00593EA0">
      <w:pPr>
        <w:pStyle w:val="PL"/>
      </w:pPr>
    </w:p>
    <w:p w14:paraId="272050AB" w14:textId="77777777" w:rsidR="00593EA0" w:rsidRPr="00FD0425" w:rsidRDefault="00593EA0" w:rsidP="00593EA0">
      <w:pPr>
        <w:pStyle w:val="PL"/>
      </w:pPr>
    </w:p>
    <w:p w14:paraId="1DC37C1A" w14:textId="77777777" w:rsidR="00593EA0" w:rsidRPr="00FD0425" w:rsidRDefault="00593EA0" w:rsidP="00593EA0">
      <w:pPr>
        <w:pStyle w:val="PL"/>
      </w:pPr>
      <w:r w:rsidRPr="00FD0425">
        <w:t>DataTrafficResourceIndication ::= SEQUENCE {</w:t>
      </w:r>
    </w:p>
    <w:p w14:paraId="6F7CABF6" w14:textId="77777777" w:rsidR="00593EA0" w:rsidRPr="00FD0425" w:rsidRDefault="00593EA0" w:rsidP="00593EA0">
      <w:pPr>
        <w:pStyle w:val="PL"/>
      </w:pPr>
      <w:r w:rsidRPr="00FD0425">
        <w:tab/>
        <w:t>activationSFN</w:t>
      </w:r>
      <w:r w:rsidRPr="00FD0425">
        <w:tab/>
      </w:r>
      <w:r w:rsidRPr="00FD0425">
        <w:tab/>
      </w:r>
      <w:r w:rsidRPr="00FD0425">
        <w:tab/>
      </w:r>
      <w:r w:rsidRPr="00FD0425">
        <w:tab/>
      </w:r>
      <w:r w:rsidRPr="00FD0425">
        <w:tab/>
        <w:t>ActivationSFN,</w:t>
      </w:r>
    </w:p>
    <w:p w14:paraId="1CDDF741" w14:textId="77777777" w:rsidR="00593EA0" w:rsidRPr="00FD0425" w:rsidRDefault="00593EA0" w:rsidP="00593EA0">
      <w:pPr>
        <w:pStyle w:val="PL"/>
      </w:pPr>
      <w:r w:rsidRPr="00FD0425">
        <w:tab/>
        <w:t>sharedResourceType</w:t>
      </w:r>
      <w:r w:rsidRPr="00FD0425">
        <w:tab/>
      </w:r>
      <w:r w:rsidRPr="00FD0425">
        <w:tab/>
      </w:r>
      <w:r w:rsidRPr="00FD0425">
        <w:tab/>
      </w:r>
      <w:r w:rsidRPr="00FD0425">
        <w:tab/>
        <w:t>SharedResourceType,</w:t>
      </w:r>
    </w:p>
    <w:p w14:paraId="0A6327E6" w14:textId="77777777" w:rsidR="00593EA0" w:rsidRPr="00FD0425" w:rsidRDefault="00593EA0" w:rsidP="00593EA0">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8FE4746"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DataTrafficResourceIndication-ExtIEs</w:t>
      </w:r>
      <w:proofErr w:type="spellEnd"/>
      <w:r w:rsidRPr="00FD0425">
        <w:rPr>
          <w:noProof w:val="0"/>
          <w:snapToGrid w:val="0"/>
          <w:lang w:eastAsia="zh-CN"/>
        </w:rPr>
        <w:t>} }</w:t>
      </w:r>
      <w:r w:rsidRPr="00FD0425">
        <w:rPr>
          <w:noProof w:val="0"/>
          <w:snapToGrid w:val="0"/>
          <w:lang w:eastAsia="zh-CN"/>
        </w:rPr>
        <w:tab/>
        <w:t>OPTIONAL</w:t>
      </w:r>
      <w:r w:rsidRPr="00FD0425">
        <w:t>,</w:t>
      </w:r>
    </w:p>
    <w:p w14:paraId="6E00FC0E" w14:textId="77777777" w:rsidR="00593EA0" w:rsidRPr="00FD0425" w:rsidRDefault="00593EA0" w:rsidP="00593EA0">
      <w:pPr>
        <w:pStyle w:val="PL"/>
      </w:pPr>
      <w:r w:rsidRPr="00FD0425">
        <w:tab/>
        <w:t>...</w:t>
      </w:r>
    </w:p>
    <w:p w14:paraId="36D284B2" w14:textId="77777777" w:rsidR="00593EA0" w:rsidRPr="00FD0425" w:rsidRDefault="00593EA0" w:rsidP="00593EA0">
      <w:pPr>
        <w:pStyle w:val="PL"/>
      </w:pPr>
      <w:r w:rsidRPr="00FD0425">
        <w:t>}</w:t>
      </w:r>
    </w:p>
    <w:p w14:paraId="453971D0" w14:textId="77777777" w:rsidR="00593EA0" w:rsidRPr="00FD0425" w:rsidRDefault="00593EA0" w:rsidP="00593EA0">
      <w:pPr>
        <w:pStyle w:val="PL"/>
      </w:pPr>
    </w:p>
    <w:p w14:paraId="47D00789" w14:textId="77777777" w:rsidR="00593EA0" w:rsidRPr="00FD0425" w:rsidRDefault="00593EA0" w:rsidP="00593EA0">
      <w:pPr>
        <w:pStyle w:val="PL"/>
        <w:rPr>
          <w:noProof w:val="0"/>
          <w:snapToGrid w:val="0"/>
          <w:lang w:eastAsia="zh-CN"/>
        </w:rPr>
      </w:pPr>
      <w:r w:rsidRPr="00FD0425">
        <w:t xml:space="preserve">DataTrafficResourceIndication-ExtIEs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2BDFDD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DC0109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C49A235" w14:textId="77777777" w:rsidR="00593EA0" w:rsidRPr="00FD0425" w:rsidRDefault="00593EA0" w:rsidP="00593EA0">
      <w:pPr>
        <w:pStyle w:val="PL"/>
      </w:pPr>
    </w:p>
    <w:p w14:paraId="5FE0C948" w14:textId="77777777" w:rsidR="00593EA0" w:rsidRPr="00FD0425" w:rsidRDefault="00593EA0" w:rsidP="00593EA0">
      <w:pPr>
        <w:pStyle w:val="PL"/>
      </w:pPr>
    </w:p>
    <w:p w14:paraId="4D96BD13" w14:textId="77777777" w:rsidR="00593EA0" w:rsidRPr="00AA5DA2" w:rsidRDefault="00593EA0" w:rsidP="00593EA0">
      <w:pPr>
        <w:pStyle w:val="PL"/>
      </w:pPr>
      <w:bookmarkStart w:id="1892" w:name="_Hlk513548321"/>
      <w:r>
        <w:rPr>
          <w:lang w:eastAsia="ja-JP"/>
        </w:rPr>
        <w:t>DAPSRequestInfo</w:t>
      </w:r>
      <w:r w:rsidRPr="00AA5DA2">
        <w:t xml:space="preserve"> ::= SEQUENCE {</w:t>
      </w:r>
    </w:p>
    <w:p w14:paraId="2AE06DA7" w14:textId="77777777" w:rsidR="00593EA0" w:rsidRPr="00AA5DA2" w:rsidRDefault="00593EA0" w:rsidP="00593EA0">
      <w:pPr>
        <w:pStyle w:val="PL"/>
      </w:pPr>
      <w:r>
        <w:tab/>
      </w:r>
      <w:r>
        <w:rPr>
          <w:lang w:eastAsia="ja-JP"/>
        </w:rPr>
        <w:t>dapsIndicator</w:t>
      </w:r>
      <w:r>
        <w:tab/>
      </w:r>
      <w:r>
        <w:tab/>
      </w:r>
      <w:r>
        <w:tab/>
      </w:r>
      <w:r>
        <w:tab/>
      </w:r>
      <w:r>
        <w:rPr>
          <w:lang w:val="en-US" w:eastAsia="ja-JP"/>
        </w:rPr>
        <w:t>ENUMERATED {daps-HO-required, ...}</w:t>
      </w:r>
      <w:r w:rsidRPr="00AA5DA2">
        <w:t>,</w:t>
      </w:r>
    </w:p>
    <w:p w14:paraId="7EDB5AC8" w14:textId="77777777" w:rsidR="00593EA0" w:rsidRPr="00AA5DA2" w:rsidRDefault="00593EA0" w:rsidP="00593EA0">
      <w:pPr>
        <w:pStyle w:val="PL"/>
      </w:pPr>
      <w:r w:rsidRPr="00AA5DA2">
        <w:tab/>
        <w:t>iE-Extensions</w:t>
      </w:r>
      <w:r w:rsidRPr="00AA5DA2">
        <w:tab/>
      </w:r>
      <w:r w:rsidRPr="00AA5DA2">
        <w:tab/>
      </w:r>
      <w:r w:rsidRPr="00AA5DA2">
        <w:tab/>
      </w:r>
      <w:r w:rsidRPr="00AA5DA2">
        <w:tab/>
        <w:t>ProtocolExtensionContainer { {</w:t>
      </w:r>
      <w:r>
        <w:rPr>
          <w:lang w:eastAsia="ja-JP"/>
        </w:rPr>
        <w:t>DAPSRequestInfo</w:t>
      </w:r>
      <w:r w:rsidRPr="00AA5DA2">
        <w:t>-ExtIEs} } OPTIONAL,</w:t>
      </w:r>
    </w:p>
    <w:p w14:paraId="4036B6EC" w14:textId="77777777" w:rsidR="00593EA0" w:rsidRPr="00AA5DA2" w:rsidRDefault="00593EA0" w:rsidP="00593EA0">
      <w:pPr>
        <w:pStyle w:val="PL"/>
      </w:pPr>
      <w:r w:rsidRPr="00AA5DA2">
        <w:tab/>
        <w:t>...</w:t>
      </w:r>
    </w:p>
    <w:p w14:paraId="0E1456C7" w14:textId="77777777" w:rsidR="00593EA0" w:rsidRDefault="00593EA0" w:rsidP="00593EA0">
      <w:pPr>
        <w:pStyle w:val="PL"/>
      </w:pPr>
      <w:r w:rsidRPr="00AA5DA2">
        <w:lastRenderedPageBreak/>
        <w:t>}</w:t>
      </w:r>
    </w:p>
    <w:p w14:paraId="3D51B801" w14:textId="77777777" w:rsidR="00593EA0" w:rsidRPr="00AA5DA2" w:rsidRDefault="00593EA0" w:rsidP="00593EA0">
      <w:pPr>
        <w:pStyle w:val="PL"/>
      </w:pPr>
    </w:p>
    <w:p w14:paraId="030CE28C" w14:textId="77777777" w:rsidR="00593EA0" w:rsidRPr="00AA5DA2" w:rsidRDefault="00593EA0" w:rsidP="00593EA0">
      <w:pPr>
        <w:pStyle w:val="PL"/>
      </w:pPr>
      <w:r>
        <w:rPr>
          <w:lang w:eastAsia="ja-JP"/>
        </w:rPr>
        <w:t>DAPSRequestInfo</w:t>
      </w:r>
      <w:r>
        <w:t>-ExtIEs X</w:t>
      </w:r>
      <w:r>
        <w:rPr>
          <w:rFonts w:hint="eastAsia"/>
          <w:lang w:eastAsia="zh-CN"/>
        </w:rPr>
        <w:t>N</w:t>
      </w:r>
      <w:r w:rsidRPr="00AA5DA2">
        <w:t>AP-PROTOCOL-EXTENSION ::= {</w:t>
      </w:r>
    </w:p>
    <w:p w14:paraId="205BC2B8" w14:textId="77777777" w:rsidR="00593EA0" w:rsidRPr="00AA5DA2" w:rsidRDefault="00593EA0" w:rsidP="00593EA0">
      <w:pPr>
        <w:pStyle w:val="PL"/>
      </w:pPr>
      <w:r w:rsidRPr="00AA5DA2">
        <w:tab/>
        <w:t>...</w:t>
      </w:r>
    </w:p>
    <w:p w14:paraId="7B49C69D" w14:textId="77777777" w:rsidR="00593EA0" w:rsidRPr="00AA5DA2" w:rsidRDefault="00593EA0" w:rsidP="00593EA0">
      <w:pPr>
        <w:pStyle w:val="PL"/>
      </w:pPr>
      <w:r w:rsidRPr="00AA5DA2">
        <w:t>}</w:t>
      </w:r>
    </w:p>
    <w:p w14:paraId="58556799" w14:textId="77777777" w:rsidR="00593EA0" w:rsidRPr="00EB6491" w:rsidRDefault="00593EA0" w:rsidP="00593EA0">
      <w:pPr>
        <w:pStyle w:val="PL"/>
      </w:pPr>
    </w:p>
    <w:p w14:paraId="5F744E71" w14:textId="77777777" w:rsidR="00593EA0" w:rsidRDefault="00593EA0" w:rsidP="00593EA0">
      <w:pPr>
        <w:pStyle w:val="PL"/>
      </w:pPr>
    </w:p>
    <w:p w14:paraId="0BF23A8B" w14:textId="77777777" w:rsidR="00593EA0" w:rsidRDefault="00593EA0" w:rsidP="00593EA0">
      <w:pPr>
        <w:pStyle w:val="PL"/>
      </w:pPr>
      <w:r>
        <w:t>DAPSResponseInfo-List ::= SEQUENCE (SIZE (1..maxnoofDRBs)) OF DAPSResponseInfo-Item</w:t>
      </w:r>
    </w:p>
    <w:p w14:paraId="66BC92C7" w14:textId="77777777" w:rsidR="00593EA0" w:rsidRDefault="00593EA0" w:rsidP="00593EA0">
      <w:pPr>
        <w:pStyle w:val="PL"/>
        <w:rPr>
          <w:noProof w:val="0"/>
          <w:lang w:eastAsia="zh-CN"/>
        </w:rPr>
      </w:pPr>
    </w:p>
    <w:p w14:paraId="6B57C38B" w14:textId="77777777" w:rsidR="00593EA0" w:rsidRPr="00AA5DA2" w:rsidRDefault="00593EA0" w:rsidP="00593EA0">
      <w:pPr>
        <w:pStyle w:val="PL"/>
      </w:pPr>
      <w:r>
        <w:rPr>
          <w:lang w:eastAsia="ja-JP"/>
        </w:rPr>
        <w:t>DAPS</w:t>
      </w:r>
      <w:r>
        <w:rPr>
          <w:rFonts w:hint="eastAsia"/>
          <w:lang w:eastAsia="zh-CN"/>
        </w:rPr>
        <w:t>Response</w:t>
      </w:r>
      <w:r>
        <w:rPr>
          <w:lang w:eastAsia="ja-JP"/>
        </w:rPr>
        <w:t>Info-Item</w:t>
      </w:r>
      <w:r w:rsidRPr="00AA5DA2">
        <w:t xml:space="preserve"> ::= SEQUENCE {</w:t>
      </w:r>
    </w:p>
    <w:p w14:paraId="20F590E0" w14:textId="77777777" w:rsidR="00593EA0" w:rsidRPr="00AA5DA2" w:rsidRDefault="00593EA0" w:rsidP="00593EA0">
      <w:pPr>
        <w:pStyle w:val="PL"/>
      </w:pPr>
      <w:r>
        <w:tab/>
        <w:t>drbID</w:t>
      </w:r>
      <w:r>
        <w:tab/>
      </w:r>
      <w:r>
        <w:tab/>
      </w:r>
      <w:r>
        <w:tab/>
      </w:r>
      <w:r>
        <w:tab/>
      </w:r>
      <w:r>
        <w:tab/>
      </w:r>
      <w:r>
        <w:tab/>
        <w:t>DRB-ID,</w:t>
      </w:r>
    </w:p>
    <w:p w14:paraId="07C3B214" w14:textId="77777777" w:rsidR="00593EA0" w:rsidRPr="00AA5DA2" w:rsidRDefault="00593EA0" w:rsidP="00593EA0">
      <w:pPr>
        <w:pStyle w:val="PL"/>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 daps-HO-not-accepted</w:t>
      </w:r>
      <w:r w:rsidRPr="00512EDD">
        <w:rPr>
          <w:rFonts w:hint="eastAsia"/>
          <w:lang w:val="en-US" w:eastAsia="zh-CN"/>
        </w:rPr>
        <w:t>,</w:t>
      </w:r>
      <w:r w:rsidRPr="00512EDD">
        <w:rPr>
          <w:lang w:val="en-US" w:eastAsia="zh-CN"/>
        </w:rPr>
        <w:t xml:space="preserve"> </w:t>
      </w:r>
      <w:r>
        <w:rPr>
          <w:rFonts w:eastAsia="DengXian"/>
          <w:snapToGrid w:val="0"/>
          <w:lang w:eastAsia="zh-CN"/>
        </w:rPr>
        <w:t>...}</w:t>
      </w:r>
      <w:r w:rsidRPr="00FF1BAF">
        <w:rPr>
          <w:rFonts w:eastAsia="DengXian"/>
          <w:snapToGrid w:val="0"/>
          <w:lang w:eastAsia="zh-CN"/>
        </w:rPr>
        <w:t>,</w:t>
      </w:r>
    </w:p>
    <w:p w14:paraId="79934E6D" w14:textId="77777777" w:rsidR="00593EA0" w:rsidRPr="00AA5DA2" w:rsidRDefault="00593EA0" w:rsidP="00593EA0">
      <w:pPr>
        <w:pStyle w:val="PL"/>
      </w:pPr>
      <w:r w:rsidRPr="00AA5DA2">
        <w:tab/>
        <w:t>iE-Extensions</w:t>
      </w:r>
      <w:r w:rsidRPr="00AA5DA2">
        <w:tab/>
      </w:r>
      <w:r w:rsidRPr="00AA5DA2">
        <w:tab/>
      </w:r>
      <w:r w:rsidRPr="00AA5DA2">
        <w:tab/>
      </w:r>
      <w:r w:rsidRPr="00AA5DA2">
        <w:tab/>
        <w:t>ProtocolExtensionContainer { {</w:t>
      </w:r>
      <w:r>
        <w:rPr>
          <w:lang w:eastAsia="ja-JP"/>
        </w:rPr>
        <w:t>DAPS</w:t>
      </w:r>
      <w:r>
        <w:rPr>
          <w:rFonts w:hint="eastAsia"/>
          <w:lang w:eastAsia="zh-CN"/>
        </w:rPr>
        <w:t>Response</w:t>
      </w:r>
      <w:r>
        <w:rPr>
          <w:lang w:eastAsia="ja-JP"/>
        </w:rPr>
        <w:t>Info-Item</w:t>
      </w:r>
      <w:r w:rsidRPr="00AA5DA2">
        <w:t>-ExtIEs} } OPTIONAL,</w:t>
      </w:r>
    </w:p>
    <w:p w14:paraId="2334AF66" w14:textId="77777777" w:rsidR="00593EA0" w:rsidRPr="00AA5DA2" w:rsidRDefault="00593EA0" w:rsidP="00593EA0">
      <w:pPr>
        <w:pStyle w:val="PL"/>
      </w:pPr>
      <w:r w:rsidRPr="00AA5DA2">
        <w:tab/>
        <w:t>...</w:t>
      </w:r>
    </w:p>
    <w:p w14:paraId="3739A303" w14:textId="77777777" w:rsidR="00593EA0" w:rsidRDefault="00593EA0" w:rsidP="00593EA0">
      <w:pPr>
        <w:pStyle w:val="PL"/>
      </w:pPr>
      <w:r w:rsidRPr="00AA5DA2">
        <w:t>}</w:t>
      </w:r>
    </w:p>
    <w:p w14:paraId="392F8474" w14:textId="77777777" w:rsidR="00593EA0" w:rsidRPr="00AA5DA2" w:rsidRDefault="00593EA0" w:rsidP="00593EA0">
      <w:pPr>
        <w:pStyle w:val="PL"/>
      </w:pPr>
    </w:p>
    <w:p w14:paraId="6EF9323A" w14:textId="77777777" w:rsidR="00593EA0" w:rsidRPr="00AA5DA2" w:rsidRDefault="00593EA0" w:rsidP="00593EA0">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6908BDF9" w14:textId="77777777" w:rsidR="00593EA0" w:rsidRPr="00AA5DA2" w:rsidRDefault="00593EA0" w:rsidP="00593EA0">
      <w:pPr>
        <w:pStyle w:val="PL"/>
      </w:pPr>
      <w:r w:rsidRPr="00AA5DA2">
        <w:tab/>
        <w:t>...</w:t>
      </w:r>
    </w:p>
    <w:p w14:paraId="0F6CF0AC" w14:textId="77777777" w:rsidR="00593EA0" w:rsidRPr="00AA5DA2" w:rsidRDefault="00593EA0" w:rsidP="00593EA0">
      <w:pPr>
        <w:pStyle w:val="PL"/>
      </w:pPr>
      <w:r w:rsidRPr="00AA5DA2">
        <w:t>}</w:t>
      </w:r>
    </w:p>
    <w:p w14:paraId="6159A995" w14:textId="77777777" w:rsidR="00593EA0" w:rsidRDefault="00593EA0" w:rsidP="00593EA0">
      <w:pPr>
        <w:pStyle w:val="PL"/>
        <w:rPr>
          <w:snapToGrid w:val="0"/>
          <w:lang w:eastAsia="zh-CN"/>
        </w:rPr>
      </w:pPr>
    </w:p>
    <w:p w14:paraId="47CBB4AF" w14:textId="77777777" w:rsidR="00593EA0" w:rsidRPr="00AA5DA2" w:rsidRDefault="00593EA0" w:rsidP="00593EA0">
      <w:pPr>
        <w:pStyle w:val="PL"/>
        <w:rPr>
          <w:snapToGrid w:val="0"/>
          <w:lang w:eastAsia="zh-CN"/>
        </w:rPr>
      </w:pPr>
    </w:p>
    <w:p w14:paraId="6CDF8B91" w14:textId="77777777" w:rsidR="00593EA0" w:rsidRPr="00FD0425" w:rsidRDefault="00593EA0" w:rsidP="00593EA0">
      <w:pPr>
        <w:pStyle w:val="PL"/>
      </w:pPr>
      <w:r w:rsidRPr="00FD0425">
        <w:t>DeliveryStatus</w:t>
      </w:r>
      <w:bookmarkEnd w:id="1892"/>
      <w:r w:rsidRPr="00FD0425">
        <w:tab/>
        <w:t>::= INTEGER (0..4095, ...)</w:t>
      </w:r>
    </w:p>
    <w:p w14:paraId="56FA2C64" w14:textId="77777777" w:rsidR="00593EA0" w:rsidRPr="00FD0425" w:rsidRDefault="00593EA0" w:rsidP="00593EA0">
      <w:pPr>
        <w:pStyle w:val="PL"/>
      </w:pPr>
    </w:p>
    <w:p w14:paraId="5685D5C3" w14:textId="77777777" w:rsidR="00593EA0" w:rsidRPr="00FD0425" w:rsidRDefault="00593EA0" w:rsidP="00593EA0">
      <w:pPr>
        <w:pStyle w:val="PL"/>
      </w:pPr>
    </w:p>
    <w:p w14:paraId="67668715" w14:textId="77777777" w:rsidR="00593EA0" w:rsidRPr="00FD0425" w:rsidRDefault="00593EA0" w:rsidP="00593EA0">
      <w:pPr>
        <w:pStyle w:val="PL"/>
      </w:pPr>
      <w:r w:rsidRPr="00FD0425">
        <w:t>DesiredActNotificationLevel</w:t>
      </w:r>
      <w:r w:rsidRPr="00FD0425">
        <w:tab/>
        <w:t>::= ENUMERATED {none, qos-flow, pdu-session, ue-level, ...}</w:t>
      </w:r>
    </w:p>
    <w:p w14:paraId="63592A63" w14:textId="77777777" w:rsidR="00593EA0" w:rsidRPr="00FD0425" w:rsidRDefault="00593EA0" w:rsidP="00593EA0">
      <w:pPr>
        <w:pStyle w:val="PL"/>
      </w:pPr>
    </w:p>
    <w:p w14:paraId="6EBBF82C" w14:textId="77777777" w:rsidR="00593EA0" w:rsidRPr="00FD0425" w:rsidRDefault="00593EA0" w:rsidP="00593EA0">
      <w:pPr>
        <w:pStyle w:val="PL"/>
      </w:pPr>
      <w:r w:rsidRPr="00FD0425">
        <w:t>DefaultDRB-Allowed ::= ENUMERATED {true, false, ...}</w:t>
      </w:r>
    </w:p>
    <w:p w14:paraId="3C2C9284" w14:textId="77777777" w:rsidR="00593EA0" w:rsidRPr="00FD0425" w:rsidRDefault="00593EA0" w:rsidP="00593EA0">
      <w:pPr>
        <w:pStyle w:val="PL"/>
      </w:pPr>
    </w:p>
    <w:p w14:paraId="14FDA666" w14:textId="77777777" w:rsidR="00593EA0" w:rsidRDefault="00593EA0" w:rsidP="00593EA0">
      <w:pPr>
        <w:pStyle w:val="PL"/>
      </w:pPr>
    </w:p>
    <w:p w14:paraId="61E565BA" w14:textId="77777777" w:rsidR="00593EA0" w:rsidRDefault="00593EA0" w:rsidP="00593EA0">
      <w:pPr>
        <w:pStyle w:val="PL"/>
      </w:pPr>
      <w:r>
        <w:t>DLCountChoice ::= CHOICE {</w:t>
      </w:r>
    </w:p>
    <w:p w14:paraId="387C8622" w14:textId="77777777" w:rsidR="00593EA0" w:rsidRDefault="00593EA0" w:rsidP="00593EA0">
      <w:pPr>
        <w:pStyle w:val="PL"/>
      </w:pPr>
      <w:r>
        <w:tab/>
        <w:t>count12bits</w:t>
      </w:r>
      <w:r>
        <w:tab/>
      </w:r>
      <w:r>
        <w:tab/>
      </w:r>
      <w:r>
        <w:tab/>
      </w:r>
      <w:r>
        <w:tab/>
      </w:r>
      <w:r w:rsidRPr="007E6716">
        <w:t>COUNT-PDCP-SN12</w:t>
      </w:r>
      <w:r>
        <w:t>,</w:t>
      </w:r>
    </w:p>
    <w:p w14:paraId="1C329FF8" w14:textId="77777777" w:rsidR="00593EA0" w:rsidRDefault="00593EA0" w:rsidP="00593EA0">
      <w:pPr>
        <w:pStyle w:val="PL"/>
      </w:pPr>
      <w:r>
        <w:tab/>
        <w:t>count18bits</w:t>
      </w:r>
      <w:r>
        <w:tab/>
      </w:r>
      <w:r>
        <w:tab/>
      </w:r>
      <w:r>
        <w:tab/>
      </w:r>
      <w:r>
        <w:tab/>
      </w:r>
      <w:r w:rsidRPr="007E6716">
        <w:t>COUNT-PDCP-SN1</w:t>
      </w:r>
      <w:r>
        <w:t>8,</w:t>
      </w:r>
    </w:p>
    <w:p w14:paraId="5D2FA9DC" w14:textId="77777777" w:rsidR="00593EA0" w:rsidRPr="007E6716" w:rsidRDefault="00593EA0" w:rsidP="00593EA0">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w:t>
      </w:r>
      <w:proofErr w:type="gramStart"/>
      <w:r w:rsidRPr="007E6716">
        <w:rPr>
          <w:noProof w:val="0"/>
          <w:snapToGrid w:val="0"/>
        </w:rPr>
        <w:t>{ {</w:t>
      </w:r>
      <w:proofErr w:type="spellStart"/>
      <w:proofErr w:type="gramEnd"/>
      <w:r>
        <w:rPr>
          <w:noProof w:val="0"/>
        </w:rPr>
        <w:t>DLCountChoice</w:t>
      </w:r>
      <w:r w:rsidRPr="007E6716">
        <w:rPr>
          <w:noProof w:val="0"/>
          <w:snapToGrid w:val="0"/>
        </w:rPr>
        <w:t>-ExtIEs</w:t>
      </w:r>
      <w:proofErr w:type="spellEnd"/>
      <w:r w:rsidRPr="007E6716">
        <w:rPr>
          <w:noProof w:val="0"/>
          <w:snapToGrid w:val="0"/>
        </w:rPr>
        <w:t>} }</w:t>
      </w:r>
    </w:p>
    <w:p w14:paraId="089442AE" w14:textId="77777777" w:rsidR="00593EA0" w:rsidRPr="007E6716" w:rsidRDefault="00593EA0" w:rsidP="00593EA0">
      <w:pPr>
        <w:pStyle w:val="PL"/>
        <w:rPr>
          <w:noProof w:val="0"/>
          <w:snapToGrid w:val="0"/>
        </w:rPr>
      </w:pPr>
      <w:r w:rsidRPr="007E6716">
        <w:rPr>
          <w:noProof w:val="0"/>
          <w:snapToGrid w:val="0"/>
        </w:rPr>
        <w:t>}</w:t>
      </w:r>
    </w:p>
    <w:p w14:paraId="3ACEB3F3" w14:textId="77777777" w:rsidR="00593EA0" w:rsidRPr="007E6716" w:rsidRDefault="00593EA0" w:rsidP="00593EA0">
      <w:pPr>
        <w:pStyle w:val="PL"/>
        <w:rPr>
          <w:noProof w:val="0"/>
          <w:snapToGrid w:val="0"/>
        </w:rPr>
      </w:pPr>
    </w:p>
    <w:p w14:paraId="26DA4799" w14:textId="77777777" w:rsidR="00593EA0" w:rsidRPr="007E6716" w:rsidRDefault="00593EA0" w:rsidP="00593EA0">
      <w:pPr>
        <w:pStyle w:val="PL"/>
        <w:rPr>
          <w:noProof w:val="0"/>
          <w:snapToGrid w:val="0"/>
        </w:rPr>
      </w:pPr>
      <w:proofErr w:type="spellStart"/>
      <w:r>
        <w:rPr>
          <w:noProof w:val="0"/>
        </w:rPr>
        <w:t>DLCount</w:t>
      </w:r>
      <w:r w:rsidRPr="007E6716">
        <w:rPr>
          <w:noProof w:val="0"/>
        </w:rPr>
        <w:t>Choice</w:t>
      </w:r>
      <w:r w:rsidRPr="007E6716">
        <w:rPr>
          <w:noProof w:val="0"/>
          <w:snapToGrid w:val="0"/>
        </w:rPr>
        <w:t>-ExtIEs</w:t>
      </w:r>
      <w:proofErr w:type="spellEnd"/>
      <w:r w:rsidRPr="007E6716">
        <w:rPr>
          <w:noProof w:val="0"/>
          <w:snapToGrid w:val="0"/>
        </w:rPr>
        <w:t xml:space="preserve"> XNAP-PROTOCOL-</w:t>
      </w:r>
      <w:proofErr w:type="gramStart"/>
      <w:r w:rsidRPr="007E6716">
        <w:rPr>
          <w:noProof w:val="0"/>
          <w:snapToGrid w:val="0"/>
        </w:rPr>
        <w:t>IES ::=</w:t>
      </w:r>
      <w:proofErr w:type="gramEnd"/>
      <w:r w:rsidRPr="007E6716">
        <w:rPr>
          <w:noProof w:val="0"/>
          <w:snapToGrid w:val="0"/>
        </w:rPr>
        <w:t xml:space="preserve"> {</w:t>
      </w:r>
    </w:p>
    <w:p w14:paraId="1EF975A7" w14:textId="77777777" w:rsidR="00593EA0" w:rsidRPr="007E6716" w:rsidRDefault="00593EA0" w:rsidP="00593EA0">
      <w:pPr>
        <w:pStyle w:val="PL"/>
        <w:rPr>
          <w:noProof w:val="0"/>
          <w:snapToGrid w:val="0"/>
        </w:rPr>
      </w:pPr>
      <w:r w:rsidRPr="007E6716">
        <w:rPr>
          <w:noProof w:val="0"/>
          <w:snapToGrid w:val="0"/>
        </w:rPr>
        <w:tab/>
        <w:t>...</w:t>
      </w:r>
    </w:p>
    <w:p w14:paraId="63233C91" w14:textId="77777777" w:rsidR="00593EA0" w:rsidRPr="007E6716" w:rsidRDefault="00593EA0" w:rsidP="00593EA0">
      <w:pPr>
        <w:pStyle w:val="PL"/>
        <w:rPr>
          <w:noProof w:val="0"/>
          <w:snapToGrid w:val="0"/>
        </w:rPr>
      </w:pPr>
      <w:r w:rsidRPr="007E6716">
        <w:rPr>
          <w:noProof w:val="0"/>
          <w:snapToGrid w:val="0"/>
        </w:rPr>
        <w:t>}</w:t>
      </w:r>
    </w:p>
    <w:p w14:paraId="59D769A8" w14:textId="77777777" w:rsidR="00593EA0" w:rsidRPr="007E6716" w:rsidRDefault="00593EA0" w:rsidP="00593EA0">
      <w:pPr>
        <w:pStyle w:val="PL"/>
      </w:pPr>
    </w:p>
    <w:p w14:paraId="37FD29D9" w14:textId="77777777" w:rsidR="00593EA0" w:rsidRDefault="00593EA0" w:rsidP="00593EA0">
      <w:pPr>
        <w:pStyle w:val="PL"/>
        <w:rPr>
          <w:snapToGrid w:val="0"/>
        </w:rPr>
      </w:pPr>
    </w:p>
    <w:p w14:paraId="063B3F2E" w14:textId="77777777" w:rsidR="00593EA0" w:rsidRPr="00FD0425" w:rsidRDefault="00593EA0" w:rsidP="00593EA0">
      <w:pPr>
        <w:pStyle w:val="PL"/>
      </w:pPr>
      <w:r w:rsidRPr="00FD0425">
        <w:t>DLForwarding</w:t>
      </w:r>
      <w:r w:rsidRPr="00FD0425">
        <w:tab/>
        <w:t>::= ENUMERATED {dl-forwarding-proposed, ...}</w:t>
      </w:r>
    </w:p>
    <w:p w14:paraId="29F376EB" w14:textId="77777777" w:rsidR="00593EA0" w:rsidRPr="00FD0425" w:rsidRDefault="00593EA0" w:rsidP="00593EA0">
      <w:pPr>
        <w:pStyle w:val="PL"/>
      </w:pPr>
    </w:p>
    <w:p w14:paraId="7C25D97A" w14:textId="77777777" w:rsidR="00593EA0" w:rsidRPr="00FD0425" w:rsidRDefault="00593EA0" w:rsidP="00593EA0">
      <w:pPr>
        <w:pStyle w:val="PL"/>
      </w:pPr>
    </w:p>
    <w:p w14:paraId="531521CB" w14:textId="77777777" w:rsidR="00593EA0" w:rsidRPr="00826BC3" w:rsidRDefault="00593EA0" w:rsidP="00593EA0">
      <w:pPr>
        <w:pStyle w:val="PL"/>
        <w:rPr>
          <w:bCs/>
          <w:lang w:val="sv-SE"/>
        </w:rPr>
      </w:pPr>
      <w:r w:rsidRPr="00826BC3">
        <w:rPr>
          <w:lang w:val="sv-SE"/>
        </w:rPr>
        <w:t>DL-GBR-PRB-usage</w:t>
      </w:r>
      <w:r w:rsidRPr="00826BC3">
        <w:rPr>
          <w:bCs/>
          <w:lang w:val="sv-SE"/>
        </w:rPr>
        <w:t>::= INTEGER (0..100)</w:t>
      </w:r>
    </w:p>
    <w:p w14:paraId="6CBE47FA" w14:textId="77777777" w:rsidR="00593EA0" w:rsidRPr="00826BC3" w:rsidRDefault="00593EA0" w:rsidP="00593EA0">
      <w:pPr>
        <w:pStyle w:val="PL"/>
        <w:rPr>
          <w:lang w:val="sv-SE"/>
        </w:rPr>
      </w:pPr>
    </w:p>
    <w:p w14:paraId="5ADC3CDA" w14:textId="77777777" w:rsidR="00593EA0" w:rsidRPr="00826BC3" w:rsidRDefault="00593EA0" w:rsidP="00593EA0">
      <w:pPr>
        <w:pStyle w:val="PL"/>
        <w:rPr>
          <w:lang w:val="sv-SE"/>
        </w:rPr>
      </w:pPr>
    </w:p>
    <w:p w14:paraId="4E175AED" w14:textId="77777777" w:rsidR="00593EA0" w:rsidRPr="00826BC3" w:rsidRDefault="00593EA0" w:rsidP="00593EA0">
      <w:pPr>
        <w:pStyle w:val="PL"/>
        <w:rPr>
          <w:bCs/>
          <w:lang w:val="sv-SE"/>
        </w:rPr>
      </w:pPr>
      <w:r w:rsidRPr="00826BC3">
        <w:rPr>
          <w:lang w:val="sv-SE"/>
        </w:rPr>
        <w:t>DL-non-GBR-PRB-usage</w:t>
      </w:r>
      <w:r w:rsidRPr="00826BC3">
        <w:rPr>
          <w:bCs/>
          <w:lang w:val="sv-SE"/>
        </w:rPr>
        <w:t>::= INTEGER (0..100)</w:t>
      </w:r>
    </w:p>
    <w:p w14:paraId="710806DE" w14:textId="77777777" w:rsidR="00593EA0" w:rsidRPr="00826BC3" w:rsidRDefault="00593EA0" w:rsidP="00593EA0">
      <w:pPr>
        <w:pStyle w:val="PL"/>
        <w:rPr>
          <w:lang w:val="sv-SE"/>
        </w:rPr>
      </w:pPr>
    </w:p>
    <w:p w14:paraId="5BFC6B82" w14:textId="77777777" w:rsidR="00593EA0" w:rsidRPr="00826BC3" w:rsidRDefault="00593EA0" w:rsidP="00593EA0">
      <w:pPr>
        <w:pStyle w:val="PL"/>
        <w:rPr>
          <w:lang w:val="sv-SE"/>
        </w:rPr>
      </w:pPr>
    </w:p>
    <w:p w14:paraId="7DB5339D" w14:textId="77777777" w:rsidR="00593EA0" w:rsidRPr="00826BC3" w:rsidRDefault="00593EA0" w:rsidP="00593EA0">
      <w:pPr>
        <w:pStyle w:val="PL"/>
        <w:rPr>
          <w:bCs/>
          <w:lang w:val="sv-SE"/>
        </w:rPr>
      </w:pPr>
      <w:r w:rsidRPr="00826BC3">
        <w:rPr>
          <w:lang w:val="sv-SE"/>
        </w:rPr>
        <w:t>DL-Total-PRB-usage</w:t>
      </w:r>
      <w:r w:rsidRPr="00826BC3">
        <w:rPr>
          <w:bCs/>
          <w:lang w:val="sv-SE"/>
        </w:rPr>
        <w:t>::= INTEGER (0..100)</w:t>
      </w:r>
    </w:p>
    <w:p w14:paraId="2B8A02A0" w14:textId="77777777" w:rsidR="00593EA0" w:rsidRPr="00826BC3" w:rsidRDefault="00593EA0" w:rsidP="00593EA0">
      <w:pPr>
        <w:pStyle w:val="PL"/>
        <w:rPr>
          <w:lang w:val="sv-SE"/>
        </w:rPr>
      </w:pPr>
    </w:p>
    <w:p w14:paraId="68937FE0" w14:textId="77777777" w:rsidR="00593EA0" w:rsidRPr="00826BC3" w:rsidRDefault="00593EA0" w:rsidP="00593EA0">
      <w:pPr>
        <w:pStyle w:val="PL"/>
        <w:rPr>
          <w:lang w:val="sv-SE"/>
        </w:rPr>
      </w:pPr>
    </w:p>
    <w:p w14:paraId="7D9DA6B6" w14:textId="77777777" w:rsidR="00593EA0" w:rsidRPr="00FD0425" w:rsidRDefault="00593EA0" w:rsidP="00593EA0">
      <w:pPr>
        <w:pStyle w:val="PL"/>
      </w:pPr>
      <w:r w:rsidRPr="00FD0425">
        <w:t>DRB-ID</w:t>
      </w:r>
      <w:r w:rsidRPr="00FD0425">
        <w:tab/>
        <w:t>::= INTEGER (1..32, ...)</w:t>
      </w:r>
    </w:p>
    <w:p w14:paraId="24119B5D" w14:textId="77777777" w:rsidR="00593EA0" w:rsidRPr="00FD0425" w:rsidRDefault="00593EA0" w:rsidP="00593EA0">
      <w:pPr>
        <w:pStyle w:val="PL"/>
      </w:pPr>
    </w:p>
    <w:p w14:paraId="52821361" w14:textId="77777777" w:rsidR="00593EA0" w:rsidRPr="00FD0425" w:rsidRDefault="00593EA0" w:rsidP="00593EA0">
      <w:pPr>
        <w:pStyle w:val="PL"/>
      </w:pPr>
    </w:p>
    <w:p w14:paraId="632E4CD9" w14:textId="77777777" w:rsidR="00593EA0" w:rsidRPr="00FD0425" w:rsidRDefault="00593EA0" w:rsidP="00593EA0">
      <w:pPr>
        <w:pStyle w:val="PL"/>
      </w:pPr>
      <w:r w:rsidRPr="00FD0425">
        <w:t>DRB-List ::= SEQUENCE (SIZE</w:t>
      </w:r>
      <w:r w:rsidRPr="00FD0425">
        <w:rPr>
          <w:snapToGrid w:val="0"/>
        </w:rPr>
        <w:t xml:space="preserve"> (1..maxnoofDRBs)) </w:t>
      </w:r>
      <w:r w:rsidRPr="00FD0425">
        <w:rPr>
          <w:noProof w:val="0"/>
          <w:snapToGrid w:val="0"/>
        </w:rPr>
        <w:t>OF DRB-ID</w:t>
      </w:r>
    </w:p>
    <w:p w14:paraId="02470E28" w14:textId="77777777" w:rsidR="00593EA0" w:rsidRPr="00FD0425" w:rsidRDefault="00593EA0" w:rsidP="00593EA0">
      <w:pPr>
        <w:pStyle w:val="PL"/>
      </w:pPr>
    </w:p>
    <w:p w14:paraId="7AF6C887" w14:textId="77777777" w:rsidR="00593EA0" w:rsidRPr="00FD0425" w:rsidRDefault="00593EA0" w:rsidP="00593EA0">
      <w:pPr>
        <w:pStyle w:val="PL"/>
      </w:pPr>
    </w:p>
    <w:p w14:paraId="6877E57E" w14:textId="77777777" w:rsidR="00593EA0" w:rsidRPr="00FD0425" w:rsidRDefault="00593EA0" w:rsidP="00593EA0">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5AAC0CAE" w14:textId="77777777" w:rsidR="00593EA0" w:rsidRPr="00FD0425" w:rsidRDefault="00593EA0" w:rsidP="00593EA0">
      <w:pPr>
        <w:pStyle w:val="PL"/>
        <w:rPr>
          <w:noProof w:val="0"/>
          <w:snapToGrid w:val="0"/>
        </w:rPr>
      </w:pPr>
    </w:p>
    <w:p w14:paraId="156F5D5C" w14:textId="77777777" w:rsidR="00593EA0" w:rsidRPr="00FD0425" w:rsidRDefault="00593EA0" w:rsidP="00593EA0">
      <w:pPr>
        <w:pStyle w:val="PL"/>
        <w:rPr>
          <w:noProof w:val="0"/>
          <w:snapToGrid w:val="0"/>
        </w:rPr>
      </w:pPr>
      <w:r w:rsidRPr="00FD0425">
        <w:t>DRB-List-withCause-Item ::= SEQUENCE {</w:t>
      </w:r>
    </w:p>
    <w:p w14:paraId="6C5D4658"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drb</w:t>
      </w:r>
      <w:proofErr w:type="spellEnd"/>
      <w:r w:rsidRPr="00FD0425">
        <w:rPr>
          <w:noProof w:val="0"/>
          <w:snapToGrid w:val="0"/>
        </w:rPr>
        <w:t>-id</w:t>
      </w:r>
      <w:r w:rsidRPr="00FD0425">
        <w:rPr>
          <w:noProof w:val="0"/>
          <w:snapToGrid w:val="0"/>
        </w:rPr>
        <w:tab/>
      </w:r>
      <w:r w:rsidRPr="00FD0425">
        <w:rPr>
          <w:noProof w:val="0"/>
          <w:snapToGrid w:val="0"/>
        </w:rPr>
        <w:tab/>
        <w:t>DRB-ID,</w:t>
      </w:r>
    </w:p>
    <w:p w14:paraId="51609973" w14:textId="77777777" w:rsidR="00593EA0" w:rsidRPr="00FD0425" w:rsidRDefault="00593EA0" w:rsidP="00593EA0">
      <w:pPr>
        <w:pStyle w:val="PL"/>
      </w:pPr>
      <w:r w:rsidRPr="00FD0425">
        <w:tab/>
        <w:t>cause</w:t>
      </w:r>
      <w:r w:rsidRPr="00FD0425">
        <w:tab/>
      </w:r>
      <w:r w:rsidRPr="00FD0425">
        <w:tab/>
        <w:t>Cause,</w:t>
      </w:r>
    </w:p>
    <w:p w14:paraId="01EBB7CF" w14:textId="77777777" w:rsidR="00593EA0" w:rsidRPr="00FD0425" w:rsidRDefault="00593EA0" w:rsidP="00593EA0">
      <w:pPr>
        <w:pStyle w:val="PL"/>
      </w:pPr>
      <w:r w:rsidRPr="00FD0425">
        <w:tab/>
        <w:t>rLC-Mode</w:t>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4AF72A4F"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t>DRB-List-</w:t>
      </w:r>
      <w:proofErr w:type="spellStart"/>
      <w:r w:rsidRPr="00FD0425">
        <w:t>withCause</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071EF5B1" w14:textId="77777777" w:rsidR="00593EA0" w:rsidRPr="00FD0425" w:rsidRDefault="00593EA0" w:rsidP="00593EA0">
      <w:pPr>
        <w:pStyle w:val="PL"/>
      </w:pPr>
      <w:r w:rsidRPr="00FD0425">
        <w:tab/>
        <w:t>...</w:t>
      </w:r>
    </w:p>
    <w:p w14:paraId="49C43B60" w14:textId="77777777" w:rsidR="00593EA0" w:rsidRPr="00FD0425" w:rsidRDefault="00593EA0" w:rsidP="00593EA0">
      <w:pPr>
        <w:pStyle w:val="PL"/>
      </w:pPr>
      <w:r w:rsidRPr="00FD0425">
        <w:t>}</w:t>
      </w:r>
    </w:p>
    <w:p w14:paraId="0826B4EF" w14:textId="77777777" w:rsidR="00593EA0" w:rsidRPr="00FD0425" w:rsidRDefault="00593EA0" w:rsidP="00593EA0">
      <w:pPr>
        <w:pStyle w:val="PL"/>
      </w:pPr>
    </w:p>
    <w:p w14:paraId="4FF7ED3F" w14:textId="77777777" w:rsidR="00593EA0" w:rsidRPr="00FD0425" w:rsidRDefault="00593EA0" w:rsidP="00593EA0">
      <w:pPr>
        <w:pStyle w:val="PL"/>
        <w:rPr>
          <w:noProof w:val="0"/>
          <w:snapToGrid w:val="0"/>
          <w:lang w:eastAsia="zh-CN"/>
        </w:rPr>
      </w:pPr>
      <w:r w:rsidRPr="00FD0425">
        <w:t xml:space="preserve">DRB-List-withCause-Item-ExtIEs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5555B1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695171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0A49A91" w14:textId="77777777" w:rsidR="00593EA0" w:rsidRPr="00FD0425" w:rsidRDefault="00593EA0" w:rsidP="00593EA0">
      <w:pPr>
        <w:pStyle w:val="PL"/>
      </w:pPr>
    </w:p>
    <w:p w14:paraId="45CA56C9" w14:textId="77777777" w:rsidR="00593EA0" w:rsidRPr="00FD0425" w:rsidRDefault="00593EA0" w:rsidP="00593EA0">
      <w:pPr>
        <w:pStyle w:val="PL"/>
      </w:pPr>
    </w:p>
    <w:p w14:paraId="7E703A01" w14:textId="77777777" w:rsidR="00593EA0" w:rsidRPr="00FD0425" w:rsidRDefault="00593EA0" w:rsidP="00593EA0">
      <w:pPr>
        <w:pStyle w:val="PL"/>
      </w:pPr>
      <w:r w:rsidRPr="00FD0425">
        <w:t>DRB-Number ::= INTEGER (1..32, ...)</w:t>
      </w:r>
    </w:p>
    <w:p w14:paraId="326E2DA1" w14:textId="77777777" w:rsidR="00593EA0" w:rsidRPr="00FD0425" w:rsidRDefault="00593EA0" w:rsidP="00593EA0">
      <w:pPr>
        <w:pStyle w:val="PL"/>
      </w:pPr>
    </w:p>
    <w:p w14:paraId="47D9374E" w14:textId="77777777" w:rsidR="00593EA0" w:rsidRPr="00FD0425" w:rsidRDefault="00593EA0" w:rsidP="00593EA0">
      <w:pPr>
        <w:pStyle w:val="PL"/>
      </w:pPr>
    </w:p>
    <w:p w14:paraId="732B7F8D" w14:textId="77777777" w:rsidR="00593EA0" w:rsidRPr="007E6716" w:rsidRDefault="00593EA0" w:rsidP="00593EA0">
      <w:pPr>
        <w:pStyle w:val="PL"/>
        <w:rPr>
          <w:snapToGrid w:val="0"/>
        </w:rPr>
      </w:pPr>
      <w:bookmarkStart w:id="1893"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66C94AB8" w14:textId="77777777" w:rsidR="00593EA0" w:rsidRPr="007E6716" w:rsidRDefault="00593EA0" w:rsidP="00593EA0">
      <w:pPr>
        <w:pStyle w:val="PL"/>
      </w:pPr>
    </w:p>
    <w:p w14:paraId="5344507B" w14:textId="77777777" w:rsidR="00593EA0" w:rsidRPr="007E6716" w:rsidRDefault="00593EA0" w:rsidP="00593EA0">
      <w:pPr>
        <w:pStyle w:val="PL"/>
        <w:rPr>
          <w:noProof w:val="0"/>
        </w:rPr>
      </w:pPr>
      <w:r>
        <w:rPr>
          <w:snapToGrid w:val="0"/>
        </w:rPr>
        <w:t>DRBsSubjectToDLDiscarding-</w:t>
      </w:r>
      <w:proofErr w:type="gramStart"/>
      <w:r>
        <w:rPr>
          <w:snapToGrid w:val="0"/>
        </w:rPr>
        <w:t>Item</w:t>
      </w:r>
      <w:r w:rsidRPr="007E6716">
        <w:rPr>
          <w:noProof w:val="0"/>
        </w:rPr>
        <w:t xml:space="preserve"> ::=</w:t>
      </w:r>
      <w:proofErr w:type="gramEnd"/>
      <w:r w:rsidRPr="007E6716">
        <w:rPr>
          <w:noProof w:val="0"/>
        </w:rPr>
        <w:t xml:space="preserve"> SEQUENCE {</w:t>
      </w:r>
    </w:p>
    <w:p w14:paraId="7ED05E24" w14:textId="77777777" w:rsidR="00593EA0" w:rsidRDefault="00593EA0" w:rsidP="00593EA0">
      <w:pPr>
        <w:pStyle w:val="PL"/>
        <w:rPr>
          <w:noProof w:val="0"/>
        </w:rPr>
      </w:pPr>
      <w:r w:rsidRPr="007E6716">
        <w:rPr>
          <w:noProof w:val="0"/>
        </w:rPr>
        <w:tab/>
      </w:r>
      <w:proofErr w:type="spellStart"/>
      <w:r w:rsidRPr="007E6716">
        <w:rPr>
          <w:noProof w:val="0"/>
        </w:rPr>
        <w:t>drbID</w:t>
      </w:r>
      <w:proofErr w:type="spellEnd"/>
      <w:r w:rsidRPr="007E6716">
        <w:rPr>
          <w:noProof w:val="0"/>
        </w:rPr>
        <w:tab/>
      </w:r>
      <w:r w:rsidRPr="007E6716">
        <w:rPr>
          <w:noProof w:val="0"/>
        </w:rPr>
        <w:tab/>
      </w:r>
      <w:r w:rsidRPr="007E6716">
        <w:rPr>
          <w:noProof w:val="0"/>
        </w:rPr>
        <w:tab/>
      </w:r>
      <w:r w:rsidRPr="007E6716">
        <w:rPr>
          <w:noProof w:val="0"/>
        </w:rPr>
        <w:tab/>
        <w:t>DRB-ID,</w:t>
      </w:r>
    </w:p>
    <w:p w14:paraId="1AB874A8" w14:textId="77777777" w:rsidR="00593EA0" w:rsidRPr="007E6716" w:rsidRDefault="00593EA0" w:rsidP="00593EA0">
      <w:pPr>
        <w:pStyle w:val="PL"/>
        <w:rPr>
          <w:noProof w:val="0"/>
        </w:rPr>
      </w:pPr>
      <w:r>
        <w:rPr>
          <w:noProof w:val="0"/>
        </w:rPr>
        <w:tab/>
      </w:r>
      <w:proofErr w:type="spellStart"/>
      <w:r>
        <w:rPr>
          <w:noProof w:val="0"/>
        </w:rPr>
        <w:t>dlCount</w:t>
      </w:r>
      <w:proofErr w:type="spellEnd"/>
      <w:r>
        <w:rPr>
          <w:noProof w:val="0"/>
        </w:rPr>
        <w:tab/>
      </w:r>
      <w:r>
        <w:rPr>
          <w:noProof w:val="0"/>
        </w:rPr>
        <w:tab/>
      </w:r>
      <w:r>
        <w:rPr>
          <w:noProof w:val="0"/>
        </w:rPr>
        <w:tab/>
      </w:r>
      <w:r>
        <w:rPr>
          <w:noProof w:val="0"/>
        </w:rPr>
        <w:tab/>
      </w:r>
      <w:proofErr w:type="spellStart"/>
      <w:r>
        <w:rPr>
          <w:noProof w:val="0"/>
        </w:rPr>
        <w:t>DLCountChoice</w:t>
      </w:r>
      <w:proofErr w:type="spellEnd"/>
      <w:r>
        <w:rPr>
          <w:noProof w:val="0"/>
        </w:rPr>
        <w:t>,</w:t>
      </w:r>
    </w:p>
    <w:p w14:paraId="316001F6" w14:textId="77777777" w:rsidR="00593EA0" w:rsidRPr="007E6716" w:rsidRDefault="00593EA0" w:rsidP="00593EA0">
      <w:pPr>
        <w:pStyle w:val="PL"/>
      </w:pPr>
      <w:r w:rsidRPr="007E6716">
        <w:tab/>
        <w:t>iE-Extension</w:t>
      </w:r>
      <w:r w:rsidRPr="007E6716">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w:t>
      </w:r>
      <w:proofErr w:type="gramStart"/>
      <w:r w:rsidRPr="007E6716">
        <w:rPr>
          <w:noProof w:val="0"/>
          <w:snapToGrid w:val="0"/>
          <w:lang w:eastAsia="zh-CN"/>
        </w:rPr>
        <w:t>{ {</w:t>
      </w:r>
      <w:proofErr w:type="gramEnd"/>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4B38054C" w14:textId="77777777" w:rsidR="00593EA0" w:rsidRPr="007E6716" w:rsidRDefault="00593EA0" w:rsidP="00593EA0">
      <w:pPr>
        <w:pStyle w:val="PL"/>
      </w:pPr>
      <w:r w:rsidRPr="007E6716">
        <w:tab/>
        <w:t>...</w:t>
      </w:r>
    </w:p>
    <w:p w14:paraId="3F3000A9" w14:textId="77777777" w:rsidR="00593EA0" w:rsidRPr="007E6716" w:rsidRDefault="00593EA0" w:rsidP="00593EA0">
      <w:pPr>
        <w:pStyle w:val="PL"/>
      </w:pPr>
      <w:r w:rsidRPr="007E6716">
        <w:t>}</w:t>
      </w:r>
    </w:p>
    <w:p w14:paraId="2F963B3F" w14:textId="77777777" w:rsidR="00593EA0" w:rsidRPr="007E6716" w:rsidRDefault="00593EA0" w:rsidP="00593EA0">
      <w:pPr>
        <w:pStyle w:val="PL"/>
      </w:pPr>
    </w:p>
    <w:p w14:paraId="316BB049" w14:textId="77777777" w:rsidR="00593EA0" w:rsidRPr="007E6716" w:rsidRDefault="00593EA0" w:rsidP="00593EA0">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w:t>
      </w:r>
      <w:proofErr w:type="gramStart"/>
      <w:r w:rsidRPr="007E6716">
        <w:rPr>
          <w:noProof w:val="0"/>
          <w:snapToGrid w:val="0"/>
          <w:lang w:eastAsia="zh-CN"/>
        </w:rPr>
        <w:t>EXTENSION ::=</w:t>
      </w:r>
      <w:proofErr w:type="gramEnd"/>
      <w:r w:rsidRPr="007E6716">
        <w:rPr>
          <w:noProof w:val="0"/>
          <w:snapToGrid w:val="0"/>
          <w:lang w:eastAsia="zh-CN"/>
        </w:rPr>
        <w:t xml:space="preserve"> {</w:t>
      </w:r>
    </w:p>
    <w:p w14:paraId="0B56B68A" w14:textId="77777777" w:rsidR="00593EA0" w:rsidRPr="007E6716" w:rsidRDefault="00593EA0" w:rsidP="00593EA0">
      <w:pPr>
        <w:pStyle w:val="PL"/>
        <w:rPr>
          <w:noProof w:val="0"/>
          <w:snapToGrid w:val="0"/>
          <w:lang w:eastAsia="zh-CN"/>
        </w:rPr>
      </w:pPr>
      <w:r w:rsidRPr="007E6716">
        <w:rPr>
          <w:noProof w:val="0"/>
          <w:snapToGrid w:val="0"/>
          <w:lang w:eastAsia="zh-CN"/>
        </w:rPr>
        <w:tab/>
        <w:t>...</w:t>
      </w:r>
    </w:p>
    <w:p w14:paraId="18A593B1" w14:textId="77777777" w:rsidR="00593EA0" w:rsidRPr="007E6716" w:rsidRDefault="00593EA0" w:rsidP="00593EA0">
      <w:pPr>
        <w:pStyle w:val="PL"/>
        <w:rPr>
          <w:noProof w:val="0"/>
          <w:snapToGrid w:val="0"/>
          <w:lang w:eastAsia="zh-CN"/>
        </w:rPr>
      </w:pPr>
      <w:r w:rsidRPr="007E6716">
        <w:rPr>
          <w:noProof w:val="0"/>
          <w:snapToGrid w:val="0"/>
          <w:lang w:eastAsia="zh-CN"/>
        </w:rPr>
        <w:t>}</w:t>
      </w:r>
    </w:p>
    <w:p w14:paraId="231FB2B0" w14:textId="77777777" w:rsidR="00593EA0" w:rsidRDefault="00593EA0" w:rsidP="00593EA0">
      <w:pPr>
        <w:pStyle w:val="PL"/>
      </w:pPr>
    </w:p>
    <w:p w14:paraId="1216C50F" w14:textId="77777777" w:rsidR="00593EA0" w:rsidRDefault="00593EA0" w:rsidP="00593EA0">
      <w:pPr>
        <w:pStyle w:val="PL"/>
      </w:pPr>
    </w:p>
    <w:p w14:paraId="0E928FFE" w14:textId="77777777" w:rsidR="00593EA0" w:rsidRPr="007E6716" w:rsidRDefault="00593EA0" w:rsidP="00593EA0">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27AAB7F3" w14:textId="77777777" w:rsidR="00593EA0" w:rsidRPr="007E6716" w:rsidRDefault="00593EA0" w:rsidP="00593EA0">
      <w:pPr>
        <w:pStyle w:val="PL"/>
      </w:pPr>
    </w:p>
    <w:p w14:paraId="5B5FB35A" w14:textId="77777777" w:rsidR="00593EA0" w:rsidRPr="007E6716" w:rsidRDefault="00593EA0" w:rsidP="00593EA0">
      <w:pPr>
        <w:pStyle w:val="PL"/>
        <w:rPr>
          <w:noProof w:val="0"/>
        </w:rPr>
      </w:pPr>
      <w:r>
        <w:rPr>
          <w:snapToGrid w:val="0"/>
        </w:rPr>
        <w:t>DRBsSubjectToEarlyStatusTransfer-</w:t>
      </w:r>
      <w:proofErr w:type="gramStart"/>
      <w:r>
        <w:rPr>
          <w:snapToGrid w:val="0"/>
        </w:rPr>
        <w:t>Item</w:t>
      </w:r>
      <w:r w:rsidRPr="007E6716">
        <w:rPr>
          <w:noProof w:val="0"/>
        </w:rPr>
        <w:t xml:space="preserve"> ::=</w:t>
      </w:r>
      <w:proofErr w:type="gramEnd"/>
      <w:r w:rsidRPr="007E6716">
        <w:rPr>
          <w:noProof w:val="0"/>
        </w:rPr>
        <w:t xml:space="preserve"> SEQUENCE {</w:t>
      </w:r>
    </w:p>
    <w:p w14:paraId="017067E1" w14:textId="77777777" w:rsidR="00593EA0" w:rsidRDefault="00593EA0" w:rsidP="00593EA0">
      <w:pPr>
        <w:pStyle w:val="PL"/>
        <w:rPr>
          <w:noProof w:val="0"/>
        </w:rPr>
      </w:pPr>
      <w:r w:rsidRPr="007E6716">
        <w:rPr>
          <w:noProof w:val="0"/>
        </w:rPr>
        <w:tab/>
      </w:r>
      <w:proofErr w:type="spellStart"/>
      <w:r w:rsidRPr="007E6716">
        <w:rPr>
          <w:noProof w:val="0"/>
        </w:rPr>
        <w:t>drbID</w:t>
      </w:r>
      <w:proofErr w:type="spellEnd"/>
      <w:r w:rsidRPr="007E6716">
        <w:rPr>
          <w:noProof w:val="0"/>
        </w:rPr>
        <w:tab/>
      </w:r>
      <w:r w:rsidRPr="007E6716">
        <w:rPr>
          <w:noProof w:val="0"/>
        </w:rPr>
        <w:tab/>
      </w:r>
      <w:r w:rsidRPr="007E6716">
        <w:rPr>
          <w:noProof w:val="0"/>
        </w:rPr>
        <w:tab/>
      </w:r>
      <w:r w:rsidRPr="007E6716">
        <w:rPr>
          <w:noProof w:val="0"/>
        </w:rPr>
        <w:tab/>
        <w:t>DRB-ID,</w:t>
      </w:r>
    </w:p>
    <w:p w14:paraId="504DD098" w14:textId="77777777" w:rsidR="00593EA0" w:rsidRPr="007E6716" w:rsidRDefault="00593EA0" w:rsidP="00593EA0">
      <w:pPr>
        <w:pStyle w:val="PL"/>
        <w:rPr>
          <w:noProof w:val="0"/>
        </w:rPr>
      </w:pPr>
      <w:r>
        <w:rPr>
          <w:noProof w:val="0"/>
        </w:rPr>
        <w:tab/>
      </w:r>
      <w:proofErr w:type="spellStart"/>
      <w:r>
        <w:rPr>
          <w:noProof w:val="0"/>
        </w:rPr>
        <w:t>dlCount</w:t>
      </w:r>
      <w:proofErr w:type="spellEnd"/>
      <w:r>
        <w:rPr>
          <w:noProof w:val="0"/>
        </w:rPr>
        <w:tab/>
      </w:r>
      <w:r>
        <w:rPr>
          <w:noProof w:val="0"/>
        </w:rPr>
        <w:tab/>
      </w:r>
      <w:r>
        <w:rPr>
          <w:noProof w:val="0"/>
        </w:rPr>
        <w:tab/>
      </w:r>
      <w:r>
        <w:rPr>
          <w:noProof w:val="0"/>
        </w:rPr>
        <w:tab/>
      </w:r>
      <w:proofErr w:type="spellStart"/>
      <w:r>
        <w:rPr>
          <w:noProof w:val="0"/>
        </w:rPr>
        <w:t>DLCountChoice</w:t>
      </w:r>
      <w:proofErr w:type="spellEnd"/>
      <w:r>
        <w:rPr>
          <w:noProof w:val="0"/>
        </w:rPr>
        <w:t>,</w:t>
      </w:r>
    </w:p>
    <w:p w14:paraId="5448375A" w14:textId="77777777" w:rsidR="00593EA0" w:rsidRPr="007E6716" w:rsidRDefault="00593EA0" w:rsidP="00593EA0">
      <w:pPr>
        <w:pStyle w:val="PL"/>
      </w:pPr>
      <w:r w:rsidRPr="007E6716">
        <w:tab/>
        <w:t>iE-Extension</w:t>
      </w:r>
      <w:r w:rsidRPr="007E6716">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w:t>
      </w:r>
      <w:proofErr w:type="gramStart"/>
      <w:r w:rsidRPr="007E6716">
        <w:rPr>
          <w:noProof w:val="0"/>
          <w:snapToGrid w:val="0"/>
          <w:lang w:eastAsia="zh-CN"/>
        </w:rPr>
        <w:t>{ {</w:t>
      </w:r>
      <w:proofErr w:type="gramEnd"/>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1805EB8" w14:textId="77777777" w:rsidR="00593EA0" w:rsidRPr="007E6716" w:rsidRDefault="00593EA0" w:rsidP="00593EA0">
      <w:pPr>
        <w:pStyle w:val="PL"/>
      </w:pPr>
      <w:r w:rsidRPr="007E6716">
        <w:tab/>
        <w:t>...</w:t>
      </w:r>
    </w:p>
    <w:p w14:paraId="64BEAFAE" w14:textId="77777777" w:rsidR="00593EA0" w:rsidRPr="007E6716" w:rsidRDefault="00593EA0" w:rsidP="00593EA0">
      <w:pPr>
        <w:pStyle w:val="PL"/>
      </w:pPr>
      <w:r w:rsidRPr="007E6716">
        <w:t>}</w:t>
      </w:r>
    </w:p>
    <w:p w14:paraId="0266835A" w14:textId="77777777" w:rsidR="00593EA0" w:rsidRPr="007E6716" w:rsidRDefault="00593EA0" w:rsidP="00593EA0">
      <w:pPr>
        <w:pStyle w:val="PL"/>
      </w:pPr>
    </w:p>
    <w:p w14:paraId="31C9BEB5" w14:textId="77777777" w:rsidR="00593EA0" w:rsidRPr="007E6716" w:rsidRDefault="00593EA0" w:rsidP="00593EA0">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w:t>
      </w:r>
      <w:proofErr w:type="gramStart"/>
      <w:r w:rsidRPr="007E6716">
        <w:rPr>
          <w:noProof w:val="0"/>
          <w:snapToGrid w:val="0"/>
          <w:lang w:eastAsia="zh-CN"/>
        </w:rPr>
        <w:t>EXTENSION ::=</w:t>
      </w:r>
      <w:proofErr w:type="gramEnd"/>
      <w:r w:rsidRPr="007E6716">
        <w:rPr>
          <w:noProof w:val="0"/>
          <w:snapToGrid w:val="0"/>
          <w:lang w:eastAsia="zh-CN"/>
        </w:rPr>
        <w:t xml:space="preserve"> {</w:t>
      </w:r>
    </w:p>
    <w:p w14:paraId="23A5E346" w14:textId="77777777" w:rsidR="00593EA0" w:rsidRPr="007E6716" w:rsidRDefault="00593EA0" w:rsidP="00593EA0">
      <w:pPr>
        <w:pStyle w:val="PL"/>
        <w:rPr>
          <w:noProof w:val="0"/>
          <w:snapToGrid w:val="0"/>
          <w:lang w:eastAsia="zh-CN"/>
        </w:rPr>
      </w:pPr>
      <w:r w:rsidRPr="007E6716">
        <w:rPr>
          <w:noProof w:val="0"/>
          <w:snapToGrid w:val="0"/>
          <w:lang w:eastAsia="zh-CN"/>
        </w:rPr>
        <w:tab/>
        <w:t>...</w:t>
      </w:r>
    </w:p>
    <w:p w14:paraId="2E0CC3C8" w14:textId="77777777" w:rsidR="00593EA0" w:rsidRPr="007E6716" w:rsidRDefault="00593EA0" w:rsidP="00593EA0">
      <w:pPr>
        <w:pStyle w:val="PL"/>
        <w:rPr>
          <w:noProof w:val="0"/>
          <w:snapToGrid w:val="0"/>
          <w:lang w:eastAsia="zh-CN"/>
        </w:rPr>
      </w:pPr>
      <w:r w:rsidRPr="007E6716">
        <w:rPr>
          <w:noProof w:val="0"/>
          <w:snapToGrid w:val="0"/>
          <w:lang w:eastAsia="zh-CN"/>
        </w:rPr>
        <w:t>}</w:t>
      </w:r>
    </w:p>
    <w:p w14:paraId="3ABF90D8" w14:textId="77777777" w:rsidR="00593EA0" w:rsidRPr="007E6716" w:rsidRDefault="00593EA0" w:rsidP="00593EA0">
      <w:pPr>
        <w:pStyle w:val="PL"/>
      </w:pPr>
    </w:p>
    <w:p w14:paraId="6224895B" w14:textId="77777777" w:rsidR="00593EA0" w:rsidRDefault="00593EA0" w:rsidP="00593EA0">
      <w:pPr>
        <w:pStyle w:val="PL"/>
        <w:rPr>
          <w:snapToGrid w:val="0"/>
        </w:rPr>
      </w:pPr>
    </w:p>
    <w:p w14:paraId="2EB64E90" w14:textId="77777777" w:rsidR="00593EA0" w:rsidRPr="00FD0425" w:rsidRDefault="00593EA0" w:rsidP="00593EA0">
      <w:pPr>
        <w:pStyle w:val="PL"/>
        <w:rPr>
          <w:snapToGrid w:val="0"/>
        </w:rPr>
      </w:pPr>
      <w:r w:rsidRPr="00FD0425">
        <w:rPr>
          <w:snapToGrid w:val="0"/>
        </w:rPr>
        <w:t>DRBsSubjectToStatusTransfer-List</w:t>
      </w:r>
      <w:bookmarkEnd w:id="1893"/>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22F0B05F" w14:textId="77777777" w:rsidR="00593EA0" w:rsidRPr="00FD0425" w:rsidRDefault="00593EA0" w:rsidP="00593EA0">
      <w:pPr>
        <w:pStyle w:val="PL"/>
      </w:pPr>
    </w:p>
    <w:p w14:paraId="06AAFFFC" w14:textId="77777777" w:rsidR="00593EA0" w:rsidRPr="00FD0425" w:rsidRDefault="00593EA0" w:rsidP="00593EA0">
      <w:pPr>
        <w:pStyle w:val="PL"/>
        <w:rPr>
          <w:noProof w:val="0"/>
        </w:rPr>
      </w:pPr>
      <w:r w:rsidRPr="00FD0425">
        <w:rPr>
          <w:snapToGrid w:val="0"/>
        </w:rPr>
        <w:lastRenderedPageBreak/>
        <w:t>DRBsSubjectToStatusTransfer</w:t>
      </w:r>
      <w:r w:rsidRPr="00FD0425">
        <w:rPr>
          <w:noProof w:val="0"/>
          <w:snapToGrid w:val="0"/>
        </w:rPr>
        <w:t>-</w:t>
      </w:r>
      <w:proofErr w:type="gramStart"/>
      <w:r w:rsidRPr="00FD0425">
        <w:rPr>
          <w:noProof w:val="0"/>
        </w:rPr>
        <w:t>Item ::=</w:t>
      </w:r>
      <w:proofErr w:type="gramEnd"/>
      <w:r w:rsidRPr="00FD0425">
        <w:rPr>
          <w:noProof w:val="0"/>
        </w:rPr>
        <w:t xml:space="preserve"> SEQUENCE {</w:t>
      </w:r>
    </w:p>
    <w:p w14:paraId="692B275C" w14:textId="77777777" w:rsidR="00593EA0" w:rsidRPr="00FD0425" w:rsidRDefault="00593EA0" w:rsidP="00593EA0">
      <w:pPr>
        <w:pStyle w:val="PL"/>
        <w:rPr>
          <w:noProof w:val="0"/>
        </w:rPr>
      </w:pPr>
      <w:r w:rsidRPr="00FD0425">
        <w:rPr>
          <w:noProof w:val="0"/>
        </w:rPr>
        <w:tab/>
      </w:r>
      <w:proofErr w:type="spellStart"/>
      <w:r w:rsidRPr="00FD0425">
        <w:rPr>
          <w:noProof w:val="0"/>
        </w:rPr>
        <w:t>drbID</w:t>
      </w:r>
      <w:proofErr w:type="spellEnd"/>
      <w:r w:rsidRPr="00FD0425">
        <w:rPr>
          <w:noProof w:val="0"/>
        </w:rPr>
        <w:tab/>
      </w:r>
      <w:r w:rsidRPr="00FD0425">
        <w:rPr>
          <w:noProof w:val="0"/>
        </w:rPr>
        <w:tab/>
      </w:r>
      <w:r w:rsidRPr="00FD0425">
        <w:rPr>
          <w:noProof w:val="0"/>
        </w:rPr>
        <w:tab/>
      </w:r>
      <w:r w:rsidRPr="00FD0425">
        <w:rPr>
          <w:noProof w:val="0"/>
        </w:rPr>
        <w:tab/>
        <w:t>DRB-ID,</w:t>
      </w:r>
    </w:p>
    <w:p w14:paraId="3791D2D5" w14:textId="77777777" w:rsidR="00593EA0" w:rsidRPr="00FD0425" w:rsidRDefault="00593EA0" w:rsidP="00593EA0">
      <w:pPr>
        <w:pStyle w:val="PL"/>
        <w:rPr>
          <w:noProof w:val="0"/>
        </w:rPr>
      </w:pPr>
      <w:r w:rsidRPr="00FD0425">
        <w:rPr>
          <w:noProof w:val="0"/>
        </w:rPr>
        <w:tab/>
      </w:r>
      <w:proofErr w:type="spellStart"/>
      <w:r w:rsidRPr="00FD0425">
        <w:rPr>
          <w:noProof w:val="0"/>
        </w:rPr>
        <w:t>pdcpStatusTransfer</w:t>
      </w:r>
      <w:proofErr w:type="spellEnd"/>
      <w:r w:rsidRPr="00FD0425">
        <w:rPr>
          <w:noProof w:val="0"/>
        </w:rPr>
        <w:t>-UL</w:t>
      </w:r>
      <w:r w:rsidRPr="00FD0425">
        <w:rPr>
          <w:noProof w:val="0"/>
        </w:rPr>
        <w:tab/>
      </w:r>
      <w:proofErr w:type="spellStart"/>
      <w:r w:rsidRPr="00FD0425">
        <w:rPr>
          <w:noProof w:val="0"/>
        </w:rPr>
        <w:t>DRBBStatusTransferChoice</w:t>
      </w:r>
      <w:proofErr w:type="spellEnd"/>
      <w:r w:rsidRPr="00FD0425">
        <w:rPr>
          <w:noProof w:val="0"/>
        </w:rPr>
        <w:t>,</w:t>
      </w:r>
    </w:p>
    <w:p w14:paraId="70520A1F" w14:textId="77777777" w:rsidR="00593EA0" w:rsidRPr="00FD0425" w:rsidRDefault="00593EA0" w:rsidP="00593EA0">
      <w:pPr>
        <w:pStyle w:val="PL"/>
        <w:rPr>
          <w:noProof w:val="0"/>
        </w:rPr>
      </w:pPr>
      <w:r w:rsidRPr="00FD0425">
        <w:rPr>
          <w:noProof w:val="0"/>
        </w:rPr>
        <w:tab/>
      </w:r>
      <w:proofErr w:type="spellStart"/>
      <w:r w:rsidRPr="00FD0425">
        <w:rPr>
          <w:noProof w:val="0"/>
        </w:rPr>
        <w:t>pdcpStatusTransfer</w:t>
      </w:r>
      <w:proofErr w:type="spellEnd"/>
      <w:r w:rsidRPr="00FD0425">
        <w:rPr>
          <w:noProof w:val="0"/>
        </w:rPr>
        <w:t>-DL</w:t>
      </w:r>
      <w:r w:rsidRPr="00FD0425">
        <w:rPr>
          <w:noProof w:val="0"/>
        </w:rPr>
        <w:tab/>
      </w:r>
      <w:proofErr w:type="spellStart"/>
      <w:r w:rsidRPr="00FD0425">
        <w:rPr>
          <w:noProof w:val="0"/>
        </w:rPr>
        <w:t>DRBBStatusTransferChoice</w:t>
      </w:r>
      <w:proofErr w:type="spellEnd"/>
      <w:r w:rsidRPr="00FD0425">
        <w:rPr>
          <w:noProof w:val="0"/>
        </w:rPr>
        <w:t>,</w:t>
      </w:r>
    </w:p>
    <w:p w14:paraId="165B31D0"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DRBsSubjectToStatusTransfer</w:t>
      </w:r>
      <w:proofErr w:type="spellEnd"/>
      <w:r w:rsidRPr="00FD0425">
        <w:rPr>
          <w:noProof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4392B76D" w14:textId="77777777" w:rsidR="00593EA0" w:rsidRPr="00FD0425" w:rsidRDefault="00593EA0" w:rsidP="00593EA0">
      <w:pPr>
        <w:pStyle w:val="PL"/>
      </w:pPr>
      <w:r w:rsidRPr="00FD0425">
        <w:tab/>
        <w:t>...</w:t>
      </w:r>
    </w:p>
    <w:p w14:paraId="6E93B9A5" w14:textId="77777777" w:rsidR="00593EA0" w:rsidRPr="00FD0425" w:rsidRDefault="00593EA0" w:rsidP="00593EA0">
      <w:pPr>
        <w:pStyle w:val="PL"/>
      </w:pPr>
      <w:r w:rsidRPr="00FD0425">
        <w:t>}</w:t>
      </w:r>
    </w:p>
    <w:p w14:paraId="3445E21B" w14:textId="77777777" w:rsidR="00593EA0" w:rsidRPr="00FD0425" w:rsidRDefault="00593EA0" w:rsidP="00593EA0">
      <w:pPr>
        <w:pStyle w:val="PL"/>
      </w:pPr>
    </w:p>
    <w:p w14:paraId="780006B0" w14:textId="77777777" w:rsidR="00593EA0" w:rsidRPr="00FD0425" w:rsidRDefault="00593EA0" w:rsidP="00593EA0">
      <w:pPr>
        <w:pStyle w:val="PL"/>
        <w:rPr>
          <w:noProof w:val="0"/>
          <w:snapToGrid w:val="0"/>
          <w:lang w:eastAsia="zh-CN"/>
        </w:rPr>
      </w:pPr>
      <w:r w:rsidRPr="00FD0425">
        <w:rPr>
          <w:snapToGrid w:val="0"/>
        </w:rPr>
        <w:t>DRBsSubjectToStatusTransfer</w:t>
      </w:r>
      <w:r w:rsidRPr="00FD0425">
        <w:rPr>
          <w:noProof w:val="0"/>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40D88D2" w14:textId="77777777" w:rsidR="00593EA0" w:rsidRPr="00FD0425" w:rsidRDefault="00593EA0" w:rsidP="00593EA0">
      <w:pPr>
        <w:pStyle w:val="PL"/>
        <w:rPr>
          <w:noProof w:val="0"/>
          <w:snapToGrid w:val="0"/>
        </w:rPr>
      </w:pPr>
      <w:r w:rsidRPr="00FD0425">
        <w:rPr>
          <w:snapToGrid w:val="0"/>
        </w:rPr>
        <w:tab/>
        <w:t>{ ID id-Old</w:t>
      </w:r>
      <w:proofErr w:type="spellStart"/>
      <w:r w:rsidRPr="00FD0425">
        <w:rPr>
          <w:noProof w:val="0"/>
          <w:snapToGrid w:val="0"/>
        </w:rPr>
        <w:t>QoSFlowMap-ULendmarkerexpected</w:t>
      </w:r>
      <w:proofErr w:type="spellEnd"/>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 xml:space="preserve">PRESENCE </w:t>
      </w:r>
      <w:proofErr w:type="gramStart"/>
      <w:r w:rsidRPr="00FD0425">
        <w:rPr>
          <w:noProof w:val="0"/>
          <w:snapToGrid w:val="0"/>
        </w:rPr>
        <w:t>optional }</w:t>
      </w:r>
      <w:proofErr w:type="gramEnd"/>
      <w:r w:rsidRPr="00FD0425">
        <w:rPr>
          <w:noProof w:val="0"/>
          <w:snapToGrid w:val="0"/>
        </w:rPr>
        <w:t>,</w:t>
      </w:r>
    </w:p>
    <w:p w14:paraId="0646B5F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1BE5CE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EFEE3E8" w14:textId="77777777" w:rsidR="00593EA0" w:rsidRPr="00FD0425" w:rsidRDefault="00593EA0" w:rsidP="00593EA0">
      <w:pPr>
        <w:pStyle w:val="PL"/>
      </w:pPr>
    </w:p>
    <w:p w14:paraId="737A1AE3" w14:textId="77777777" w:rsidR="00593EA0" w:rsidRPr="00FD0425" w:rsidRDefault="00593EA0" w:rsidP="00593EA0">
      <w:pPr>
        <w:pStyle w:val="PL"/>
      </w:pPr>
    </w:p>
    <w:p w14:paraId="2E666DFA" w14:textId="77777777" w:rsidR="00593EA0" w:rsidRPr="00FD0425" w:rsidRDefault="00593EA0" w:rsidP="00593EA0">
      <w:pPr>
        <w:pStyle w:val="PL"/>
        <w:rPr>
          <w:noProof w:val="0"/>
        </w:rPr>
      </w:pPr>
      <w:proofErr w:type="spellStart"/>
      <w:proofErr w:type="gramStart"/>
      <w:r w:rsidRPr="00FD0425">
        <w:rPr>
          <w:noProof w:val="0"/>
        </w:rPr>
        <w:t>DRBBStatusTransferChoice</w:t>
      </w:r>
      <w:proofErr w:type="spellEnd"/>
      <w:r w:rsidRPr="00FD0425">
        <w:rPr>
          <w:noProof w:val="0"/>
        </w:rPr>
        <w:t xml:space="preserve"> ::=</w:t>
      </w:r>
      <w:proofErr w:type="gramEnd"/>
      <w:r w:rsidRPr="00FD0425">
        <w:rPr>
          <w:noProof w:val="0"/>
        </w:rPr>
        <w:t xml:space="preserve"> CHOICE {</w:t>
      </w:r>
    </w:p>
    <w:p w14:paraId="2A95DEDF" w14:textId="77777777" w:rsidR="00593EA0" w:rsidRPr="00FD0425" w:rsidRDefault="00593EA0" w:rsidP="00593EA0">
      <w:pPr>
        <w:pStyle w:val="PL"/>
        <w:rPr>
          <w:noProof w:val="0"/>
        </w:rPr>
      </w:pPr>
      <w:r w:rsidRPr="00FD0425">
        <w:rPr>
          <w:noProof w:val="0"/>
        </w:rPr>
        <w:tab/>
        <w:t>pdcp-sn-12bits</w:t>
      </w:r>
      <w:r w:rsidRPr="00FD0425">
        <w:rPr>
          <w:noProof w:val="0"/>
        </w:rPr>
        <w:tab/>
      </w:r>
      <w:r w:rsidRPr="00FD0425">
        <w:rPr>
          <w:noProof w:val="0"/>
        </w:rPr>
        <w:tab/>
        <w:t>DRBBStatusTransfer12bitsSN,</w:t>
      </w:r>
    </w:p>
    <w:p w14:paraId="5293DCB0" w14:textId="77777777" w:rsidR="00593EA0" w:rsidRPr="00FD0425" w:rsidRDefault="00593EA0" w:rsidP="00593EA0">
      <w:pPr>
        <w:pStyle w:val="PL"/>
        <w:rPr>
          <w:noProof w:val="0"/>
        </w:rPr>
      </w:pPr>
      <w:r w:rsidRPr="00FD0425">
        <w:rPr>
          <w:noProof w:val="0"/>
        </w:rPr>
        <w:tab/>
        <w:t>pdcp-sn-18bits</w:t>
      </w:r>
      <w:r w:rsidRPr="00FD0425">
        <w:rPr>
          <w:noProof w:val="0"/>
        </w:rPr>
        <w:tab/>
      </w:r>
      <w:r w:rsidRPr="00FD0425">
        <w:rPr>
          <w:noProof w:val="0"/>
        </w:rPr>
        <w:tab/>
        <w:t>DRBBStatusTransfer18bitsSN,</w:t>
      </w:r>
    </w:p>
    <w:p w14:paraId="0D863750" w14:textId="77777777" w:rsidR="00593EA0" w:rsidRPr="00FD0425" w:rsidRDefault="00593EA0" w:rsidP="00593EA0">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w:t>
      </w:r>
      <w:proofErr w:type="gramStart"/>
      <w:r w:rsidRPr="00FD0425">
        <w:rPr>
          <w:noProof w:val="0"/>
          <w:snapToGrid w:val="0"/>
        </w:rPr>
        <w:t>{ {</w:t>
      </w:r>
      <w:proofErr w:type="spellStart"/>
      <w:proofErr w:type="gramEnd"/>
      <w:r w:rsidRPr="00FD0425">
        <w:rPr>
          <w:noProof w:val="0"/>
        </w:rPr>
        <w:t>DRBBStatusTransferChoice</w:t>
      </w:r>
      <w:r w:rsidRPr="00FD0425">
        <w:rPr>
          <w:noProof w:val="0"/>
          <w:snapToGrid w:val="0"/>
        </w:rPr>
        <w:t>-ExtIEs</w:t>
      </w:r>
      <w:proofErr w:type="spellEnd"/>
      <w:r w:rsidRPr="00FD0425">
        <w:rPr>
          <w:noProof w:val="0"/>
          <w:snapToGrid w:val="0"/>
        </w:rPr>
        <w:t>} }</w:t>
      </w:r>
    </w:p>
    <w:p w14:paraId="7104B6B3" w14:textId="77777777" w:rsidR="00593EA0" w:rsidRPr="00FD0425" w:rsidRDefault="00593EA0" w:rsidP="00593EA0">
      <w:pPr>
        <w:pStyle w:val="PL"/>
        <w:rPr>
          <w:noProof w:val="0"/>
          <w:snapToGrid w:val="0"/>
        </w:rPr>
      </w:pPr>
      <w:r w:rsidRPr="00FD0425">
        <w:rPr>
          <w:noProof w:val="0"/>
          <w:snapToGrid w:val="0"/>
        </w:rPr>
        <w:t>}</w:t>
      </w:r>
    </w:p>
    <w:p w14:paraId="5CE1EB89" w14:textId="77777777" w:rsidR="00593EA0" w:rsidRPr="00FD0425" w:rsidRDefault="00593EA0" w:rsidP="00593EA0">
      <w:pPr>
        <w:pStyle w:val="PL"/>
        <w:rPr>
          <w:noProof w:val="0"/>
          <w:snapToGrid w:val="0"/>
        </w:rPr>
      </w:pPr>
    </w:p>
    <w:p w14:paraId="6215C002" w14:textId="77777777" w:rsidR="00593EA0" w:rsidRPr="00FD0425" w:rsidRDefault="00593EA0" w:rsidP="00593EA0">
      <w:pPr>
        <w:pStyle w:val="PL"/>
        <w:rPr>
          <w:noProof w:val="0"/>
          <w:snapToGrid w:val="0"/>
        </w:rPr>
      </w:pPr>
      <w:proofErr w:type="spellStart"/>
      <w:r w:rsidRPr="00FD0425">
        <w:rPr>
          <w:noProof w:val="0"/>
        </w:rPr>
        <w:t>DRBBStatusTransferChoice</w:t>
      </w:r>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IES ::=</w:t>
      </w:r>
      <w:proofErr w:type="gramEnd"/>
      <w:r w:rsidRPr="00FD0425">
        <w:rPr>
          <w:noProof w:val="0"/>
          <w:snapToGrid w:val="0"/>
        </w:rPr>
        <w:t xml:space="preserve"> {</w:t>
      </w:r>
    </w:p>
    <w:p w14:paraId="7773F360" w14:textId="77777777" w:rsidR="00593EA0" w:rsidRPr="00FD0425" w:rsidRDefault="00593EA0" w:rsidP="00593EA0">
      <w:pPr>
        <w:pStyle w:val="PL"/>
        <w:rPr>
          <w:noProof w:val="0"/>
          <w:snapToGrid w:val="0"/>
        </w:rPr>
      </w:pPr>
      <w:r w:rsidRPr="00FD0425">
        <w:rPr>
          <w:noProof w:val="0"/>
          <w:snapToGrid w:val="0"/>
        </w:rPr>
        <w:tab/>
        <w:t>...</w:t>
      </w:r>
    </w:p>
    <w:p w14:paraId="364CA43C" w14:textId="77777777" w:rsidR="00593EA0" w:rsidRPr="00FD0425" w:rsidRDefault="00593EA0" w:rsidP="00593EA0">
      <w:pPr>
        <w:pStyle w:val="PL"/>
        <w:rPr>
          <w:noProof w:val="0"/>
          <w:snapToGrid w:val="0"/>
        </w:rPr>
      </w:pPr>
      <w:r w:rsidRPr="00FD0425">
        <w:rPr>
          <w:noProof w:val="0"/>
          <w:snapToGrid w:val="0"/>
        </w:rPr>
        <w:t>}</w:t>
      </w:r>
    </w:p>
    <w:p w14:paraId="35455D1A" w14:textId="77777777" w:rsidR="00593EA0" w:rsidRPr="00FD0425" w:rsidRDefault="00593EA0" w:rsidP="00593EA0">
      <w:pPr>
        <w:pStyle w:val="PL"/>
      </w:pPr>
    </w:p>
    <w:p w14:paraId="411176FA" w14:textId="77777777" w:rsidR="00593EA0" w:rsidRPr="00FD0425" w:rsidRDefault="00593EA0" w:rsidP="00593EA0">
      <w:pPr>
        <w:pStyle w:val="PL"/>
      </w:pPr>
    </w:p>
    <w:p w14:paraId="560E2811" w14:textId="77777777" w:rsidR="00593EA0" w:rsidRPr="00FD0425" w:rsidRDefault="00593EA0" w:rsidP="00593EA0">
      <w:pPr>
        <w:pStyle w:val="PL"/>
        <w:rPr>
          <w:noProof w:val="0"/>
        </w:rPr>
      </w:pPr>
      <w:r w:rsidRPr="00FD0425">
        <w:rPr>
          <w:noProof w:val="0"/>
        </w:rPr>
        <w:t>DRBBStatusTransfer12</w:t>
      </w:r>
      <w:proofErr w:type="gramStart"/>
      <w:r w:rsidRPr="00FD0425">
        <w:rPr>
          <w:noProof w:val="0"/>
        </w:rPr>
        <w:t>bitsSN ::=</w:t>
      </w:r>
      <w:proofErr w:type="gramEnd"/>
      <w:r w:rsidRPr="00FD0425">
        <w:rPr>
          <w:noProof w:val="0"/>
        </w:rPr>
        <w:t xml:space="preserve"> SEQUENCE {</w:t>
      </w:r>
    </w:p>
    <w:p w14:paraId="7823E672" w14:textId="77777777" w:rsidR="00593EA0" w:rsidRPr="00FD0425" w:rsidRDefault="00593EA0" w:rsidP="00593EA0">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44C8E31" w14:textId="77777777" w:rsidR="00593EA0" w:rsidRPr="00FD0425" w:rsidRDefault="00593EA0" w:rsidP="00593EA0">
      <w:pPr>
        <w:pStyle w:val="PL"/>
      </w:pPr>
      <w:r w:rsidRPr="00FD0425">
        <w:tab/>
        <w:t>cOUNTValue</w:t>
      </w:r>
      <w:r w:rsidRPr="00FD0425">
        <w:tab/>
      </w:r>
      <w:r w:rsidRPr="00FD0425">
        <w:tab/>
      </w:r>
      <w:r w:rsidRPr="00FD0425">
        <w:tab/>
      </w:r>
      <w:r w:rsidRPr="00FD0425">
        <w:tab/>
        <w:t>COUNT-PDCP-SN12,</w:t>
      </w:r>
    </w:p>
    <w:p w14:paraId="57F79B22"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1073D12" w14:textId="77777777" w:rsidR="00593EA0" w:rsidRPr="00FD0425" w:rsidRDefault="00593EA0" w:rsidP="00593EA0">
      <w:pPr>
        <w:pStyle w:val="PL"/>
      </w:pPr>
      <w:r w:rsidRPr="00FD0425">
        <w:tab/>
        <w:t>...</w:t>
      </w:r>
    </w:p>
    <w:p w14:paraId="1DBEAD97" w14:textId="77777777" w:rsidR="00593EA0" w:rsidRPr="00FD0425" w:rsidRDefault="00593EA0" w:rsidP="00593EA0">
      <w:pPr>
        <w:pStyle w:val="PL"/>
      </w:pPr>
      <w:r w:rsidRPr="00FD0425">
        <w:t>}</w:t>
      </w:r>
    </w:p>
    <w:p w14:paraId="3716295C" w14:textId="77777777" w:rsidR="00593EA0" w:rsidRPr="00FD0425" w:rsidRDefault="00593EA0" w:rsidP="00593EA0">
      <w:pPr>
        <w:pStyle w:val="PL"/>
      </w:pPr>
    </w:p>
    <w:p w14:paraId="683D8E67" w14:textId="77777777" w:rsidR="00593EA0" w:rsidRPr="00FD0425" w:rsidRDefault="00593EA0" w:rsidP="00593EA0">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C8CF96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748EB8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37FED88" w14:textId="77777777" w:rsidR="00593EA0" w:rsidRPr="00FD0425" w:rsidRDefault="00593EA0" w:rsidP="00593EA0">
      <w:pPr>
        <w:pStyle w:val="PL"/>
      </w:pPr>
    </w:p>
    <w:p w14:paraId="0DC87EA8" w14:textId="77777777" w:rsidR="00593EA0" w:rsidRPr="00FD0425" w:rsidRDefault="00593EA0" w:rsidP="00593EA0">
      <w:pPr>
        <w:pStyle w:val="PL"/>
      </w:pPr>
    </w:p>
    <w:p w14:paraId="5FAFBD6F" w14:textId="77777777" w:rsidR="00593EA0" w:rsidRPr="00FD0425" w:rsidRDefault="00593EA0" w:rsidP="00593EA0">
      <w:pPr>
        <w:pStyle w:val="PL"/>
        <w:rPr>
          <w:noProof w:val="0"/>
        </w:rPr>
      </w:pPr>
      <w:r w:rsidRPr="00FD0425">
        <w:rPr>
          <w:noProof w:val="0"/>
        </w:rPr>
        <w:t>DRBBStatusTransfer18</w:t>
      </w:r>
      <w:proofErr w:type="gramStart"/>
      <w:r w:rsidRPr="00FD0425">
        <w:rPr>
          <w:noProof w:val="0"/>
        </w:rPr>
        <w:t>bitsSN ::=</w:t>
      </w:r>
      <w:proofErr w:type="gramEnd"/>
      <w:r w:rsidRPr="00FD0425">
        <w:rPr>
          <w:noProof w:val="0"/>
        </w:rPr>
        <w:t xml:space="preserve"> SEQUENCE {</w:t>
      </w:r>
    </w:p>
    <w:p w14:paraId="74033352" w14:textId="77777777" w:rsidR="00593EA0" w:rsidRPr="00FD0425" w:rsidRDefault="00593EA0" w:rsidP="00593EA0">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9D4D57D" w14:textId="77777777" w:rsidR="00593EA0" w:rsidRPr="00FD0425" w:rsidRDefault="00593EA0" w:rsidP="00593EA0">
      <w:pPr>
        <w:pStyle w:val="PL"/>
      </w:pPr>
      <w:r w:rsidRPr="00FD0425">
        <w:tab/>
        <w:t>cOUNTValue</w:t>
      </w:r>
      <w:r w:rsidRPr="00FD0425">
        <w:tab/>
      </w:r>
      <w:r w:rsidRPr="00FD0425">
        <w:tab/>
      </w:r>
      <w:r w:rsidRPr="00FD0425">
        <w:tab/>
      </w:r>
      <w:r w:rsidRPr="00FD0425">
        <w:tab/>
        <w:t>COUNT-PDCP-SN18,</w:t>
      </w:r>
    </w:p>
    <w:p w14:paraId="350EEA43"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83DDB9E" w14:textId="77777777" w:rsidR="00593EA0" w:rsidRPr="00FD0425" w:rsidRDefault="00593EA0" w:rsidP="00593EA0">
      <w:pPr>
        <w:pStyle w:val="PL"/>
      </w:pPr>
      <w:r w:rsidRPr="00FD0425">
        <w:tab/>
        <w:t>...</w:t>
      </w:r>
    </w:p>
    <w:p w14:paraId="181EF69F" w14:textId="77777777" w:rsidR="00593EA0" w:rsidRPr="00FD0425" w:rsidRDefault="00593EA0" w:rsidP="00593EA0">
      <w:pPr>
        <w:pStyle w:val="PL"/>
      </w:pPr>
      <w:r w:rsidRPr="00FD0425">
        <w:t>}</w:t>
      </w:r>
    </w:p>
    <w:p w14:paraId="76E7EA68" w14:textId="77777777" w:rsidR="00593EA0" w:rsidRPr="00FD0425" w:rsidRDefault="00593EA0" w:rsidP="00593EA0">
      <w:pPr>
        <w:pStyle w:val="PL"/>
      </w:pPr>
    </w:p>
    <w:p w14:paraId="3A187DE9" w14:textId="77777777" w:rsidR="00593EA0" w:rsidRPr="00FD0425" w:rsidRDefault="00593EA0" w:rsidP="00593EA0">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8A31D4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4A7DBA8"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6A276DA" w14:textId="77777777" w:rsidR="00593EA0" w:rsidRPr="00FD0425" w:rsidRDefault="00593EA0" w:rsidP="00593EA0">
      <w:pPr>
        <w:pStyle w:val="PL"/>
      </w:pPr>
    </w:p>
    <w:p w14:paraId="11B6533A" w14:textId="77777777" w:rsidR="00593EA0" w:rsidRPr="00FD0425" w:rsidRDefault="00593EA0" w:rsidP="00593EA0">
      <w:pPr>
        <w:pStyle w:val="PL"/>
      </w:pPr>
    </w:p>
    <w:p w14:paraId="1AA39D3B" w14:textId="77777777" w:rsidR="00593EA0" w:rsidRPr="00FD0425" w:rsidRDefault="00593EA0" w:rsidP="00593EA0">
      <w:pPr>
        <w:pStyle w:val="PL"/>
        <w:rPr>
          <w:snapToGrid w:val="0"/>
        </w:rPr>
      </w:pPr>
      <w:bookmarkStart w:id="1894" w:name="_Hlk513995038"/>
      <w:r w:rsidRPr="00FD0425">
        <w:rPr>
          <w:snapToGrid w:val="0"/>
        </w:rPr>
        <w:t>DRBToQoSFlowMapping-List</w:t>
      </w:r>
      <w:bookmarkEnd w:id="1894"/>
      <w:r w:rsidRPr="00FD0425">
        <w:rPr>
          <w:snapToGrid w:val="0"/>
        </w:rPr>
        <w:t xml:space="preserve"> ::= SEQUENCE (SIZE (1..maxnoofDRBs)) OF DRBToQoSFlowMapping</w:t>
      </w:r>
      <w:r w:rsidRPr="00FD0425">
        <w:t>-Item</w:t>
      </w:r>
    </w:p>
    <w:p w14:paraId="11D3AD03" w14:textId="77777777" w:rsidR="00593EA0" w:rsidRPr="00FD0425" w:rsidRDefault="00593EA0" w:rsidP="00593EA0">
      <w:pPr>
        <w:pStyle w:val="PL"/>
      </w:pPr>
    </w:p>
    <w:p w14:paraId="00A117FF" w14:textId="77777777" w:rsidR="00593EA0" w:rsidRPr="00FD0425" w:rsidRDefault="00593EA0" w:rsidP="00593EA0">
      <w:pPr>
        <w:pStyle w:val="PL"/>
      </w:pPr>
      <w:r w:rsidRPr="00FD0425">
        <w:rPr>
          <w:snapToGrid w:val="0"/>
        </w:rPr>
        <w:t>DRBToQoSFlowMapping</w:t>
      </w:r>
      <w:r w:rsidRPr="00FD0425">
        <w:t>-Item ::= SEQUENCE {</w:t>
      </w:r>
    </w:p>
    <w:p w14:paraId="3F224530" w14:textId="77777777" w:rsidR="00593EA0" w:rsidRPr="00FD0425" w:rsidRDefault="00593EA0" w:rsidP="00593EA0">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0C51B15" w14:textId="77777777" w:rsidR="00593EA0" w:rsidRPr="00FD0425" w:rsidRDefault="00593EA0" w:rsidP="00593EA0">
      <w:pPr>
        <w:pStyle w:val="PL"/>
      </w:pPr>
      <w:r w:rsidRPr="00FD0425">
        <w:lastRenderedPageBreak/>
        <w:tab/>
        <w:t>qosFlows-List</w:t>
      </w:r>
      <w:r w:rsidRPr="00FD0425">
        <w:tab/>
      </w:r>
      <w:r w:rsidRPr="00FD0425">
        <w:tab/>
      </w:r>
      <w:r w:rsidRPr="00FD0425">
        <w:tab/>
      </w:r>
      <w:r w:rsidRPr="00FD0425">
        <w:tab/>
      </w:r>
      <w:r w:rsidRPr="00FD0425">
        <w:tab/>
        <w:t>QoSFlows-List,</w:t>
      </w:r>
    </w:p>
    <w:p w14:paraId="44ACAF00" w14:textId="77777777" w:rsidR="00593EA0" w:rsidRPr="00FD0425" w:rsidRDefault="00593EA0" w:rsidP="00593EA0">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2FC25995" w14:textId="77777777" w:rsidR="00593EA0" w:rsidRPr="00FD0425" w:rsidRDefault="00593EA0" w:rsidP="00593EA0">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DF38703" w14:textId="77777777" w:rsidR="00593EA0" w:rsidRPr="00FD0425" w:rsidRDefault="00593EA0" w:rsidP="00593EA0">
      <w:pPr>
        <w:pStyle w:val="PL"/>
      </w:pPr>
      <w:r w:rsidRPr="00FD0425">
        <w:tab/>
        <w:t>...</w:t>
      </w:r>
    </w:p>
    <w:p w14:paraId="128F6EC9" w14:textId="77777777" w:rsidR="00593EA0" w:rsidRPr="00FD0425" w:rsidRDefault="00593EA0" w:rsidP="00593EA0">
      <w:pPr>
        <w:pStyle w:val="PL"/>
      </w:pPr>
      <w:r w:rsidRPr="00FD0425">
        <w:t>}</w:t>
      </w:r>
    </w:p>
    <w:p w14:paraId="2399CFB1" w14:textId="77777777" w:rsidR="00593EA0" w:rsidRPr="00FD0425" w:rsidRDefault="00593EA0" w:rsidP="00593EA0">
      <w:pPr>
        <w:pStyle w:val="PL"/>
      </w:pPr>
    </w:p>
    <w:p w14:paraId="5EC17564" w14:textId="77777777" w:rsidR="00593EA0" w:rsidRPr="00FD0425" w:rsidRDefault="00593EA0" w:rsidP="00593EA0">
      <w:pPr>
        <w:pStyle w:val="PL"/>
        <w:rPr>
          <w:noProof w:val="0"/>
          <w:snapToGrid w:val="0"/>
          <w:lang w:eastAsia="zh-CN"/>
        </w:rPr>
      </w:pPr>
      <w:proofErr w:type="spellStart"/>
      <w:r w:rsidRPr="00FD0425">
        <w:rPr>
          <w:noProof w:val="0"/>
          <w:snapToGrid w:val="0"/>
        </w:rPr>
        <w:t>DRBToQoSFlowMapping</w:t>
      </w:r>
      <w:proofErr w:type="spellEnd"/>
      <w:r w:rsidRPr="00FD0425">
        <w:rPr>
          <w:noProof w:val="0"/>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EC17118" w14:textId="77777777" w:rsidR="00593EA0" w:rsidRDefault="00593EA0" w:rsidP="00593EA0">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3B6C85">
        <w:rPr>
          <w:snapToGrid w:val="0"/>
          <w:lang w:eastAsia="zh-CN"/>
        </w:rPr>
        <w:t xml:space="preserve"> </w:t>
      </w:r>
      <w:r w:rsidRPr="00B35591">
        <w:rPr>
          <w:snapToGrid w:val="0"/>
          <w:lang w:eastAsia="zh-CN"/>
        </w:rPr>
        <w:t>},</w:t>
      </w:r>
    </w:p>
    <w:p w14:paraId="1E1C718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43CDAC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DA2ED98" w14:textId="77777777" w:rsidR="00593EA0" w:rsidRPr="00FD0425" w:rsidRDefault="00593EA0" w:rsidP="00593EA0">
      <w:pPr>
        <w:pStyle w:val="PL"/>
      </w:pPr>
    </w:p>
    <w:p w14:paraId="1E81DB7A" w14:textId="77777777" w:rsidR="00593EA0" w:rsidRPr="00FD0425" w:rsidRDefault="00593EA0" w:rsidP="00593EA0">
      <w:pPr>
        <w:pStyle w:val="PL"/>
      </w:pPr>
    </w:p>
    <w:p w14:paraId="76CDA983" w14:textId="77777777" w:rsidR="00593EA0" w:rsidRPr="00FD0425" w:rsidRDefault="00593EA0" w:rsidP="00593EA0">
      <w:pPr>
        <w:pStyle w:val="PL"/>
      </w:pPr>
      <w:r w:rsidRPr="00FD0425">
        <w:t>DuplicationActivation ::= ENUMERATED {active, inactive, ...}</w:t>
      </w:r>
    </w:p>
    <w:p w14:paraId="4AED10C2" w14:textId="77777777" w:rsidR="00593EA0" w:rsidRPr="00FD0425" w:rsidRDefault="00593EA0" w:rsidP="00593EA0">
      <w:pPr>
        <w:pStyle w:val="PL"/>
      </w:pPr>
    </w:p>
    <w:p w14:paraId="03A8BA39" w14:textId="77777777" w:rsidR="00593EA0" w:rsidRPr="00FD0425" w:rsidRDefault="00593EA0" w:rsidP="00593EA0">
      <w:pPr>
        <w:pStyle w:val="PL"/>
      </w:pPr>
    </w:p>
    <w:p w14:paraId="7AFCC4B7" w14:textId="77777777" w:rsidR="00593EA0" w:rsidRPr="00FD0425" w:rsidRDefault="00593EA0" w:rsidP="00593EA0">
      <w:pPr>
        <w:pStyle w:val="PL"/>
        <w:rPr>
          <w:rStyle w:val="PLChar"/>
        </w:rPr>
      </w:pPr>
      <w:r w:rsidRPr="00FD0425">
        <w:rPr>
          <w:rStyle w:val="PLChar"/>
        </w:rPr>
        <w:t>Dynamic5QIDescriptor ::= SEQUENCE {</w:t>
      </w:r>
    </w:p>
    <w:p w14:paraId="4E13A088" w14:textId="77777777" w:rsidR="00593EA0" w:rsidRPr="00FD0425" w:rsidRDefault="00593EA0" w:rsidP="00593EA0">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62026B94" w14:textId="77777777" w:rsidR="00593EA0" w:rsidRPr="00FD0425" w:rsidRDefault="00593EA0" w:rsidP="00593EA0">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11E5F55E" w14:textId="77777777" w:rsidR="00593EA0" w:rsidRPr="00FD0425" w:rsidRDefault="00593EA0" w:rsidP="00593EA0">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3E02E081" w14:textId="77777777" w:rsidR="00593EA0" w:rsidRPr="00FD0425" w:rsidRDefault="00593EA0" w:rsidP="00593EA0">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F6B8809" w14:textId="77777777" w:rsidR="00593EA0" w:rsidRPr="00FD0425" w:rsidRDefault="00593EA0" w:rsidP="00593EA0">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2B4E8C93" w14:textId="77777777" w:rsidR="00593EA0" w:rsidRPr="00FD0425" w:rsidRDefault="00593EA0" w:rsidP="00593EA0">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7F73ABEE" w14:textId="77777777" w:rsidR="00593EA0" w:rsidRPr="00FD0425" w:rsidRDefault="00593EA0" w:rsidP="00593EA0">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1397C313" w14:textId="77777777" w:rsidR="00593EA0" w:rsidRPr="00FD0425" w:rsidRDefault="00593EA0" w:rsidP="00593EA0">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40235BE3" w14:textId="77777777" w:rsidR="00593EA0" w:rsidRPr="00FD0425" w:rsidRDefault="00593EA0" w:rsidP="00593EA0">
      <w:pPr>
        <w:pStyle w:val="PL"/>
      </w:pPr>
      <w:r w:rsidRPr="00FD0425">
        <w:tab/>
        <w:t>maximumDataBurstVolume</w:t>
      </w:r>
      <w:r w:rsidRPr="00FD0425">
        <w:tab/>
      </w:r>
      <w:r w:rsidRPr="00FD0425">
        <w:tab/>
      </w:r>
      <w:bookmarkStart w:id="1895" w:name="_Hlk515425381"/>
      <w:r w:rsidRPr="00FD0425">
        <w:t>MaximumDataBurstVolume</w:t>
      </w:r>
      <w:bookmarkEnd w:id="1895"/>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2788DED8"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8D9D3F8" w14:textId="77777777" w:rsidR="00593EA0" w:rsidRPr="00FD0425" w:rsidRDefault="00593EA0" w:rsidP="00593EA0">
      <w:pPr>
        <w:pStyle w:val="PL"/>
      </w:pPr>
      <w:r w:rsidRPr="00FD0425">
        <w:tab/>
        <w:t>...</w:t>
      </w:r>
    </w:p>
    <w:p w14:paraId="67A5A037" w14:textId="77777777" w:rsidR="00593EA0" w:rsidRPr="00FD0425" w:rsidRDefault="00593EA0" w:rsidP="00593EA0">
      <w:pPr>
        <w:pStyle w:val="PL"/>
      </w:pPr>
      <w:r w:rsidRPr="00FD0425">
        <w:t>}</w:t>
      </w:r>
    </w:p>
    <w:p w14:paraId="580056FD" w14:textId="77777777" w:rsidR="00593EA0" w:rsidRPr="00FD0425" w:rsidRDefault="00593EA0" w:rsidP="00593EA0">
      <w:pPr>
        <w:pStyle w:val="PL"/>
      </w:pPr>
    </w:p>
    <w:p w14:paraId="20160F2A" w14:textId="77777777" w:rsidR="00593EA0" w:rsidRPr="00FD0425" w:rsidRDefault="00593EA0" w:rsidP="00593EA0">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9507D47" w14:textId="77777777" w:rsidR="00593EA0" w:rsidRDefault="00593EA0" w:rsidP="00593EA0">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ExtendedPacketDelayBudget</w:t>
      </w:r>
      <w:proofErr w:type="spellEnd"/>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Pr>
          <w:noProof w:val="0"/>
          <w:snapToGrid w:val="0"/>
        </w:rPr>
        <w:t>ExtendedPacketDelayBudget</w:t>
      </w:r>
      <w:proofErr w:type="spellEnd"/>
      <w:r w:rsidRPr="001D2E49">
        <w:rPr>
          <w:noProof w:val="0"/>
          <w:snapToGrid w:val="0"/>
        </w:rPr>
        <w:tab/>
      </w:r>
      <w:r w:rsidRPr="001D2E49">
        <w:rPr>
          <w:noProof w:val="0"/>
          <w:snapToGrid w:val="0"/>
        </w:rPr>
        <w:tab/>
        <w:t>PRESENCE optional}</w:t>
      </w:r>
      <w:r>
        <w:rPr>
          <w:snapToGrid w:val="0"/>
        </w:rPr>
        <w:t>|</w:t>
      </w:r>
    </w:p>
    <w:p w14:paraId="6FE2B70D" w14:textId="77777777" w:rsidR="00593EA0" w:rsidRDefault="00593EA0" w:rsidP="00593EA0">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ab/>
        <w:t>PRESENCE optional}</w:t>
      </w:r>
      <w:r>
        <w:rPr>
          <w:snapToGrid w:val="0"/>
        </w:rPr>
        <w:t>|</w:t>
      </w:r>
    </w:p>
    <w:p w14:paraId="679558A5" w14:textId="77777777" w:rsidR="00593EA0" w:rsidRDefault="00593EA0" w:rsidP="00593EA0">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ab/>
        <w:t>PRESENCE optional}</w:t>
      </w:r>
      <w:r>
        <w:rPr>
          <w:snapToGrid w:val="0"/>
        </w:rPr>
        <w:t>,</w:t>
      </w:r>
    </w:p>
    <w:p w14:paraId="6776939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B083BE1"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5EDF989" w14:textId="77777777" w:rsidR="00593EA0" w:rsidRPr="00FD0425" w:rsidRDefault="00593EA0" w:rsidP="00593EA0">
      <w:pPr>
        <w:pStyle w:val="PL"/>
      </w:pPr>
    </w:p>
    <w:p w14:paraId="658ACB98" w14:textId="77777777" w:rsidR="00593EA0" w:rsidRPr="00FD0425" w:rsidRDefault="00593EA0" w:rsidP="00593EA0">
      <w:pPr>
        <w:pStyle w:val="PL"/>
      </w:pPr>
    </w:p>
    <w:p w14:paraId="18B1635B" w14:textId="77777777" w:rsidR="00593EA0" w:rsidRPr="00FD0425" w:rsidRDefault="00593EA0" w:rsidP="00593EA0">
      <w:pPr>
        <w:pStyle w:val="PL"/>
        <w:outlineLvl w:val="3"/>
      </w:pPr>
      <w:r w:rsidRPr="00FD0425">
        <w:t>-- E</w:t>
      </w:r>
    </w:p>
    <w:p w14:paraId="683D6B6E" w14:textId="77777777" w:rsidR="00593EA0" w:rsidRPr="00FD0425" w:rsidRDefault="00593EA0" w:rsidP="00593EA0">
      <w:pPr>
        <w:pStyle w:val="PL"/>
      </w:pPr>
    </w:p>
    <w:p w14:paraId="174F3ED8" w14:textId="77777777" w:rsidR="00593EA0" w:rsidRPr="00FD0425" w:rsidRDefault="00593EA0" w:rsidP="00593EA0">
      <w:pPr>
        <w:pStyle w:val="PL"/>
      </w:pPr>
    </w:p>
    <w:p w14:paraId="562A9CD0" w14:textId="77777777" w:rsidR="00593EA0" w:rsidRPr="00FD0425" w:rsidRDefault="00593EA0" w:rsidP="00593EA0">
      <w:pPr>
        <w:pStyle w:val="PL"/>
      </w:pPr>
      <w:r w:rsidRPr="00FD0425">
        <w:t>E-RAB-ID</w:t>
      </w:r>
      <w:r w:rsidRPr="00FD0425">
        <w:tab/>
      </w:r>
      <w:r w:rsidRPr="00FD0425">
        <w:tab/>
        <w:t>::= INTEGER (0..15, ...)</w:t>
      </w:r>
    </w:p>
    <w:p w14:paraId="3BCEC82E" w14:textId="77777777" w:rsidR="00593EA0" w:rsidRPr="00FD0425" w:rsidRDefault="00593EA0" w:rsidP="00593EA0">
      <w:pPr>
        <w:pStyle w:val="PL"/>
      </w:pPr>
    </w:p>
    <w:p w14:paraId="06E266C7" w14:textId="77777777" w:rsidR="00593EA0" w:rsidRPr="00FD0425" w:rsidRDefault="00593EA0" w:rsidP="00593EA0">
      <w:pPr>
        <w:pStyle w:val="PL"/>
      </w:pPr>
    </w:p>
    <w:p w14:paraId="368DA082" w14:textId="77777777" w:rsidR="00593EA0" w:rsidRPr="00FD0425" w:rsidRDefault="00593EA0" w:rsidP="00593EA0">
      <w:pPr>
        <w:pStyle w:val="PL"/>
      </w:pPr>
      <w:r w:rsidRPr="00FD0425">
        <w:rPr>
          <w:noProof w:val="0"/>
          <w:snapToGrid w:val="0"/>
        </w:rPr>
        <w:t>E-</w:t>
      </w:r>
      <w:proofErr w:type="gramStart"/>
      <w:r w:rsidRPr="00FD0425">
        <w:rPr>
          <w:noProof w:val="0"/>
          <w:snapToGrid w:val="0"/>
        </w:rPr>
        <w:t>UTRAARFCN ::=</w:t>
      </w:r>
      <w:proofErr w:type="gramEnd"/>
      <w:r w:rsidRPr="00FD0425">
        <w:rPr>
          <w:noProof w:val="0"/>
          <w:snapToGrid w:val="0"/>
        </w:rPr>
        <w:t xml:space="preserve"> INTEGER (0..</w:t>
      </w:r>
      <w:r w:rsidRPr="00FD0425">
        <w:rPr>
          <w:lang w:eastAsia="ja-JP"/>
        </w:rPr>
        <w:t>maxEARFCN)</w:t>
      </w:r>
    </w:p>
    <w:p w14:paraId="72536840" w14:textId="77777777" w:rsidR="00593EA0" w:rsidRPr="00FD0425" w:rsidRDefault="00593EA0" w:rsidP="00593EA0">
      <w:pPr>
        <w:pStyle w:val="PL"/>
      </w:pPr>
    </w:p>
    <w:p w14:paraId="04D354F7" w14:textId="77777777" w:rsidR="00593EA0" w:rsidRPr="00FD0425" w:rsidRDefault="00593EA0" w:rsidP="00593EA0">
      <w:pPr>
        <w:pStyle w:val="PL"/>
      </w:pPr>
    </w:p>
    <w:p w14:paraId="3A6F48FE" w14:textId="77777777" w:rsidR="00593EA0" w:rsidRPr="00FD0425" w:rsidRDefault="00593EA0" w:rsidP="00593EA0">
      <w:pPr>
        <w:pStyle w:val="PL"/>
      </w:pPr>
      <w:r w:rsidRPr="00FD0425">
        <w:t>E-UTRA-Cell-Identity</w:t>
      </w:r>
      <w:r w:rsidRPr="00FD0425">
        <w:tab/>
      </w:r>
      <w:r w:rsidRPr="00FD0425">
        <w:tab/>
      </w:r>
      <w:r w:rsidRPr="00FD0425">
        <w:tab/>
        <w:t>::= BIT STRING (SIZE(28))</w:t>
      </w:r>
    </w:p>
    <w:p w14:paraId="5A501A21" w14:textId="77777777" w:rsidR="00593EA0" w:rsidRPr="00FD0425" w:rsidRDefault="00593EA0" w:rsidP="00593EA0">
      <w:pPr>
        <w:pStyle w:val="PL"/>
      </w:pPr>
    </w:p>
    <w:p w14:paraId="4E07465E" w14:textId="77777777" w:rsidR="00593EA0" w:rsidRPr="00FD0425" w:rsidRDefault="00593EA0" w:rsidP="00593EA0">
      <w:pPr>
        <w:pStyle w:val="PL"/>
      </w:pPr>
    </w:p>
    <w:p w14:paraId="082370F3" w14:textId="77777777" w:rsidR="00593EA0" w:rsidRPr="00FD0425" w:rsidRDefault="00593EA0" w:rsidP="00593EA0">
      <w:pPr>
        <w:pStyle w:val="PL"/>
      </w:pPr>
      <w:bookmarkStart w:id="1896" w:name="_Hlk513540919"/>
      <w:r w:rsidRPr="00FD0425">
        <w:t xml:space="preserve">E-UTRA-CGI </w:t>
      </w:r>
      <w:bookmarkEnd w:id="1896"/>
      <w:r w:rsidRPr="00FD0425">
        <w:t>::= SEQUENCE {</w:t>
      </w:r>
    </w:p>
    <w:p w14:paraId="52B0C3DD" w14:textId="77777777" w:rsidR="00593EA0" w:rsidRPr="00FD0425" w:rsidRDefault="00593EA0" w:rsidP="00593EA0">
      <w:pPr>
        <w:pStyle w:val="PL"/>
      </w:pPr>
      <w:r w:rsidRPr="00FD0425">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6256C7DB" w14:textId="77777777" w:rsidR="00593EA0" w:rsidRPr="00FD0425" w:rsidRDefault="00593EA0" w:rsidP="00593EA0">
      <w:pPr>
        <w:pStyle w:val="PL"/>
      </w:pPr>
      <w:r w:rsidRPr="00FD0425">
        <w:tab/>
        <w:t>e-utra-CI</w:t>
      </w:r>
      <w:r w:rsidRPr="00FD0425">
        <w:tab/>
      </w:r>
      <w:r w:rsidRPr="00FD0425">
        <w:tab/>
      </w:r>
      <w:r w:rsidRPr="00FD0425">
        <w:tab/>
        <w:t>E-UTRA-Cell-Identity,</w:t>
      </w:r>
    </w:p>
    <w:p w14:paraId="363DFCD8"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t>E-UTRA-CGI-</w:t>
      </w:r>
      <w:proofErr w:type="spellStart"/>
      <w:r w:rsidRPr="00FD0425">
        <w:t>Ext</w:t>
      </w:r>
      <w:r w:rsidRPr="00FD0425">
        <w:rPr>
          <w:noProof w:val="0"/>
          <w:snapToGrid w:val="0"/>
          <w:lang w:eastAsia="zh-CN"/>
        </w:rPr>
        <w: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0319AD9C" w14:textId="77777777" w:rsidR="00593EA0" w:rsidRPr="00FD0425" w:rsidRDefault="00593EA0" w:rsidP="00593EA0">
      <w:pPr>
        <w:pStyle w:val="PL"/>
      </w:pPr>
      <w:r w:rsidRPr="00FD0425">
        <w:lastRenderedPageBreak/>
        <w:tab/>
        <w:t>...</w:t>
      </w:r>
    </w:p>
    <w:p w14:paraId="0B25E38F" w14:textId="77777777" w:rsidR="00593EA0" w:rsidRPr="00FD0425" w:rsidRDefault="00593EA0" w:rsidP="00593EA0">
      <w:pPr>
        <w:pStyle w:val="PL"/>
      </w:pPr>
      <w:r w:rsidRPr="00FD0425">
        <w:t>}</w:t>
      </w:r>
    </w:p>
    <w:p w14:paraId="4797AD08" w14:textId="77777777" w:rsidR="00593EA0" w:rsidRPr="00FD0425" w:rsidRDefault="00593EA0" w:rsidP="00593EA0">
      <w:pPr>
        <w:pStyle w:val="PL"/>
      </w:pPr>
    </w:p>
    <w:p w14:paraId="20D5F2B3" w14:textId="77777777" w:rsidR="00593EA0" w:rsidRPr="00FD0425" w:rsidRDefault="00593EA0" w:rsidP="00593EA0">
      <w:pPr>
        <w:pStyle w:val="PL"/>
        <w:rPr>
          <w:noProof w:val="0"/>
          <w:snapToGrid w:val="0"/>
          <w:lang w:eastAsia="zh-CN"/>
        </w:rPr>
      </w:pPr>
      <w:r w:rsidRPr="00FD0425">
        <w:t xml:space="preserve">E-UTRA-CGI-ExtIEs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ACC8FA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4B0A0B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71331AD" w14:textId="77777777" w:rsidR="00593EA0" w:rsidRPr="00FD0425" w:rsidRDefault="00593EA0" w:rsidP="00593EA0">
      <w:pPr>
        <w:pStyle w:val="PL"/>
      </w:pPr>
    </w:p>
    <w:p w14:paraId="26658A79" w14:textId="77777777" w:rsidR="00593EA0" w:rsidRPr="00FD0425" w:rsidRDefault="00593EA0" w:rsidP="00593EA0">
      <w:pPr>
        <w:pStyle w:val="PL"/>
      </w:pPr>
    </w:p>
    <w:p w14:paraId="207E0885" w14:textId="77777777" w:rsidR="00593EA0" w:rsidRPr="00FD0425" w:rsidRDefault="00593EA0" w:rsidP="00593EA0">
      <w:pPr>
        <w:pStyle w:val="PL"/>
      </w:pPr>
      <w:r w:rsidRPr="00FD0425">
        <w:t>E-UTRAFrequencyBandIndicator ::= INTEGER (1..256, ...)</w:t>
      </w:r>
    </w:p>
    <w:p w14:paraId="1E199183" w14:textId="77777777" w:rsidR="00593EA0" w:rsidRPr="00FD0425" w:rsidRDefault="00593EA0" w:rsidP="00593EA0">
      <w:pPr>
        <w:pStyle w:val="PL"/>
      </w:pPr>
    </w:p>
    <w:p w14:paraId="55F01519" w14:textId="77777777" w:rsidR="00593EA0" w:rsidRPr="00FD0425" w:rsidRDefault="00593EA0" w:rsidP="00593EA0">
      <w:pPr>
        <w:pStyle w:val="PL"/>
      </w:pPr>
    </w:p>
    <w:p w14:paraId="766636FF" w14:textId="77777777" w:rsidR="00593EA0" w:rsidRPr="00FD0425" w:rsidRDefault="00593EA0" w:rsidP="00593EA0">
      <w:pPr>
        <w:pStyle w:val="PL"/>
      </w:pPr>
      <w:r w:rsidRPr="00FD0425">
        <w:t>E-UTRAMultibandInfoList ::= SEQUENCE (SIZE(1..maxnoofEUTRABands)) OF E-UTRAFrequencyBandIndicator</w:t>
      </w:r>
    </w:p>
    <w:p w14:paraId="4A58C973" w14:textId="77777777" w:rsidR="00593EA0" w:rsidRPr="00FD0425" w:rsidRDefault="00593EA0" w:rsidP="00593EA0">
      <w:pPr>
        <w:pStyle w:val="PL"/>
      </w:pPr>
    </w:p>
    <w:p w14:paraId="4B352182" w14:textId="77777777" w:rsidR="00593EA0" w:rsidRPr="00FD0425" w:rsidRDefault="00593EA0" w:rsidP="00593EA0">
      <w:pPr>
        <w:pStyle w:val="PL"/>
      </w:pPr>
    </w:p>
    <w:p w14:paraId="5053652C" w14:textId="77777777" w:rsidR="00593EA0" w:rsidRPr="00FD0425" w:rsidRDefault="00593EA0" w:rsidP="00593EA0">
      <w:pPr>
        <w:pStyle w:val="PL"/>
      </w:pPr>
      <w:r w:rsidRPr="00FD0425">
        <w:t>E-UTRAPCI ::= INTEGER (0..503, ...)</w:t>
      </w:r>
    </w:p>
    <w:p w14:paraId="2A5D26DF" w14:textId="77777777" w:rsidR="00593EA0" w:rsidRPr="00FD0425" w:rsidRDefault="00593EA0" w:rsidP="00593EA0">
      <w:pPr>
        <w:pStyle w:val="PL"/>
      </w:pPr>
    </w:p>
    <w:p w14:paraId="52A90357" w14:textId="77777777" w:rsidR="00593EA0" w:rsidRPr="00FD0425" w:rsidRDefault="00593EA0" w:rsidP="00593EA0">
      <w:pPr>
        <w:pStyle w:val="PL"/>
      </w:pPr>
    </w:p>
    <w:p w14:paraId="38F201A3" w14:textId="77777777" w:rsidR="00593EA0" w:rsidRPr="00FD0425" w:rsidRDefault="00593EA0" w:rsidP="00593EA0">
      <w:pPr>
        <w:pStyle w:val="PL"/>
      </w:pPr>
      <w:bookmarkStart w:id="1897" w:name="_Hlk515373647"/>
      <w:r w:rsidRPr="00FD0425">
        <w:t>E-UTRAPRACHConfiguration</w:t>
      </w:r>
      <w:bookmarkEnd w:id="1897"/>
      <w:r w:rsidRPr="00FD0425">
        <w:t xml:space="preserve"> ::= SEQUENCE {</w:t>
      </w:r>
    </w:p>
    <w:p w14:paraId="3735ACA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rootSequenceIndex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w:t>
      </w:r>
      <w:proofErr w:type="gramStart"/>
      <w:r w:rsidRPr="00FD0425">
        <w:rPr>
          <w:noProof w:val="0"/>
          <w:snapToGrid w:val="0"/>
          <w:lang w:eastAsia="zh-CN"/>
        </w:rPr>
        <w:t>0..</w:t>
      </w:r>
      <w:proofErr w:type="gramEnd"/>
      <w:r w:rsidRPr="00FD0425">
        <w:rPr>
          <w:noProof w:val="0"/>
          <w:snapToGrid w:val="0"/>
          <w:lang w:eastAsia="zh-CN"/>
        </w:rPr>
        <w:t>837),</w:t>
      </w:r>
    </w:p>
    <w:p w14:paraId="212E0FE3" w14:textId="77777777" w:rsidR="00593EA0" w:rsidRPr="00FD0425" w:rsidRDefault="00593EA0" w:rsidP="00593EA0">
      <w:pPr>
        <w:pStyle w:val="PL"/>
        <w:rPr>
          <w:rFonts w:eastAsia="SimSun"/>
          <w:noProof w:val="0"/>
          <w:snapToGrid w:val="0"/>
          <w:lang w:eastAsia="zh-CN"/>
        </w:rPr>
      </w:pPr>
      <w:r w:rsidRPr="00FD0425">
        <w:rPr>
          <w:noProof w:val="0"/>
          <w:snapToGrid w:val="0"/>
          <w:lang w:eastAsia="zh-CN"/>
        </w:rPr>
        <w:tab/>
      </w:r>
      <w:proofErr w:type="spellStart"/>
      <w:r w:rsidRPr="00FD0425">
        <w:rPr>
          <w:noProof w:val="0"/>
          <w:snapToGrid w:val="0"/>
          <w:lang w:eastAsia="zh-CN"/>
        </w:rPr>
        <w:t>zeroCorrelationIndex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w:t>
      </w:r>
      <w:proofErr w:type="gramStart"/>
      <w:r w:rsidRPr="00FD0425">
        <w:rPr>
          <w:noProof w:val="0"/>
          <w:snapToGrid w:val="0"/>
          <w:lang w:eastAsia="zh-CN"/>
        </w:rPr>
        <w:t>0..</w:t>
      </w:r>
      <w:proofErr w:type="gramEnd"/>
      <w:r w:rsidRPr="00FD0425">
        <w:rPr>
          <w:noProof w:val="0"/>
          <w:snapToGrid w:val="0"/>
          <w:lang w:eastAsia="zh-CN"/>
        </w:rPr>
        <w:t>15),</w:t>
      </w:r>
    </w:p>
    <w:p w14:paraId="7F24434A" w14:textId="77777777" w:rsidR="00593EA0" w:rsidRPr="00FD0425" w:rsidRDefault="00593EA0" w:rsidP="00593EA0">
      <w:pPr>
        <w:pStyle w:val="PL"/>
        <w:rPr>
          <w:rFonts w:eastAsia="SimSun"/>
          <w:noProof w:val="0"/>
          <w:snapToGrid w:val="0"/>
          <w:lang w:eastAsia="zh-CN"/>
        </w:rPr>
      </w:pPr>
      <w:r w:rsidRPr="00FD0425">
        <w:rPr>
          <w:rFonts w:eastAsia="SimSun"/>
          <w:noProof w:val="0"/>
          <w:snapToGrid w:val="0"/>
          <w:lang w:eastAsia="zh-CN"/>
        </w:rPr>
        <w:tab/>
      </w:r>
      <w:r w:rsidRPr="00FD0425">
        <w:t>highSpeedFlag</w:t>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t>ENUMERATED {true, false, ...},</w:t>
      </w:r>
    </w:p>
    <w:p w14:paraId="2D366731" w14:textId="77777777" w:rsidR="00593EA0" w:rsidRPr="00FD0425" w:rsidRDefault="00593EA0" w:rsidP="00593EA0">
      <w:pPr>
        <w:pStyle w:val="PL"/>
        <w:rPr>
          <w:rFonts w:eastAsia="SimSun"/>
          <w:bCs/>
          <w:lang w:eastAsia="zh-CN"/>
        </w:rPr>
      </w:pPr>
      <w:r w:rsidRPr="00FD0425">
        <w:rPr>
          <w:noProof w:val="0"/>
          <w:snapToGrid w:val="0"/>
          <w:lang w:eastAsia="zh-CN"/>
        </w:rPr>
        <w:tab/>
      </w:r>
      <w:r w:rsidRPr="00FD0425">
        <w:rPr>
          <w:bCs/>
        </w:rPr>
        <w:t>prach-FreqOffset</w:t>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noProof w:val="0"/>
          <w:snapToGrid w:val="0"/>
          <w:lang w:eastAsia="zh-CN"/>
        </w:rPr>
        <w:t>INTEGER (</w:t>
      </w:r>
      <w:proofErr w:type="gramStart"/>
      <w:r w:rsidRPr="00FD0425">
        <w:rPr>
          <w:noProof w:val="0"/>
          <w:snapToGrid w:val="0"/>
          <w:lang w:eastAsia="zh-CN"/>
        </w:rPr>
        <w:t>0..</w:t>
      </w:r>
      <w:proofErr w:type="gramEnd"/>
      <w:r w:rsidRPr="00FD0425">
        <w:rPr>
          <w:rFonts w:eastAsia="SimSun"/>
          <w:noProof w:val="0"/>
          <w:snapToGrid w:val="0"/>
          <w:lang w:eastAsia="zh-CN"/>
        </w:rPr>
        <w:t>94</w:t>
      </w:r>
      <w:r w:rsidRPr="00FD0425">
        <w:rPr>
          <w:noProof w:val="0"/>
          <w:snapToGrid w:val="0"/>
          <w:lang w:eastAsia="zh-CN"/>
        </w:rPr>
        <w:t>)</w:t>
      </w:r>
      <w:r w:rsidRPr="00FD0425">
        <w:rPr>
          <w:rFonts w:eastAsia="SimSun"/>
          <w:bCs/>
          <w:lang w:eastAsia="zh-CN"/>
        </w:rPr>
        <w:t>,</w:t>
      </w:r>
    </w:p>
    <w:p w14:paraId="1B219FA4" w14:textId="77777777" w:rsidR="00593EA0" w:rsidRPr="00FD0425" w:rsidRDefault="00593EA0" w:rsidP="00593EA0">
      <w:pPr>
        <w:pStyle w:val="PL"/>
        <w:rPr>
          <w:rFonts w:eastAsia="SimSun"/>
          <w:noProof w:val="0"/>
          <w:snapToGrid w:val="0"/>
          <w:lang w:eastAsia="zh-CN"/>
        </w:rPr>
      </w:pPr>
      <w:r w:rsidRPr="00FD0425">
        <w:rPr>
          <w:rFonts w:eastAsia="SimSun"/>
          <w:bCs/>
          <w:lang w:eastAsia="zh-CN"/>
        </w:rPr>
        <w:tab/>
      </w:r>
      <w:proofErr w:type="spellStart"/>
      <w:r w:rsidRPr="00FD0425">
        <w:rPr>
          <w:noProof w:val="0"/>
          <w:snapToGrid w:val="0"/>
          <w:lang w:eastAsia="zh-CN"/>
        </w:rPr>
        <w:t>prach-ConfigIndex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w:t>
      </w:r>
      <w:proofErr w:type="gramStart"/>
      <w:r w:rsidRPr="00FD0425">
        <w:rPr>
          <w:noProof w:val="0"/>
          <w:snapToGrid w:val="0"/>
          <w:lang w:eastAsia="zh-CN"/>
        </w:rPr>
        <w:t>0..</w:t>
      </w:r>
      <w:proofErr w:type="gramEnd"/>
      <w:r w:rsidRPr="00FD0425">
        <w:rPr>
          <w:noProof w:val="0"/>
          <w:snapToGrid w:val="0"/>
          <w:lang w:eastAsia="zh-CN"/>
        </w:rPr>
        <w:t>63)</w:t>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t xml:space="preserve">OPTIONAL, </w:t>
      </w:r>
    </w:p>
    <w:p w14:paraId="73F60C13" w14:textId="77777777" w:rsidR="00593EA0" w:rsidRPr="00FD0425" w:rsidRDefault="00593EA0" w:rsidP="00593EA0">
      <w:pPr>
        <w:pStyle w:val="PL"/>
        <w:rPr>
          <w:rFonts w:eastAsia="SimSun"/>
          <w:noProof w:val="0"/>
          <w:snapToGrid w:val="0"/>
          <w:lang w:eastAsia="zh-CN"/>
        </w:rPr>
      </w:pPr>
      <w:r w:rsidRPr="00FD0425">
        <w:rPr>
          <w:rFonts w:eastAsia="SimSun"/>
          <w:noProof w:val="0"/>
          <w:snapToGrid w:val="0"/>
          <w:lang w:eastAsia="zh-CN"/>
        </w:rPr>
        <w:t xml:space="preserve">-- </w:t>
      </w:r>
      <w:r w:rsidRPr="00FD0425">
        <w:rPr>
          <w:noProof w:val="0"/>
          <w:snapToGrid w:val="0"/>
        </w:rPr>
        <w:t>C-</w:t>
      </w:r>
      <w:proofErr w:type="spellStart"/>
      <w:r w:rsidRPr="00FD0425">
        <w:t>ifTDD</w:t>
      </w:r>
      <w:proofErr w:type="spellEnd"/>
      <w:r w:rsidRPr="00FD0425">
        <w:rPr>
          <w:noProof w:val="0"/>
          <w:snapToGrid w:val="0"/>
        </w:rPr>
        <w:t xml:space="preserve">: This IE shall be </w:t>
      </w:r>
      <w:r w:rsidRPr="00FD0425">
        <w:rPr>
          <w:rFonts w:eastAsia="SimSun"/>
          <w:noProof w:val="0"/>
          <w:snapToGrid w:val="0"/>
          <w:lang w:eastAsia="zh-CN"/>
        </w:rPr>
        <w:t xml:space="preserve">present </w:t>
      </w:r>
      <w:r w:rsidRPr="00FD0425">
        <w:rPr>
          <w:noProof w:val="0"/>
          <w:snapToGrid w:val="0"/>
        </w:rPr>
        <w:t xml:space="preserve">if the EUTRA-Mode-Info IE in the Served Cell Information IE is set to the value </w:t>
      </w:r>
      <w:r w:rsidRPr="00FD0425">
        <w:t>"</w:t>
      </w:r>
      <w:r w:rsidRPr="00FD0425">
        <w:rPr>
          <w:rFonts w:eastAsia="SimSun"/>
          <w:noProof w:val="0"/>
          <w:snapToGrid w:val="0"/>
          <w:lang w:eastAsia="zh-CN"/>
        </w:rPr>
        <w:t>TDD</w:t>
      </w:r>
      <w:r w:rsidRPr="00FD0425">
        <w:t>"</w:t>
      </w:r>
      <w:r w:rsidRPr="00FD0425">
        <w:rPr>
          <w:rFonts w:eastAsia="SimSun"/>
          <w:noProof w:val="0"/>
          <w:snapToGrid w:val="0"/>
          <w:lang w:eastAsia="zh-CN"/>
        </w:rPr>
        <w:t xml:space="preserve"> --</w:t>
      </w:r>
    </w:p>
    <w:p w14:paraId="413A2944" w14:textId="77777777" w:rsidR="00593EA0" w:rsidRPr="00FD0425" w:rsidRDefault="00593EA0" w:rsidP="00593EA0">
      <w:pPr>
        <w:pStyle w:val="PL"/>
        <w:rPr>
          <w:noProof w:val="0"/>
          <w:snapToGrid w:val="0"/>
        </w:rPr>
      </w:pPr>
      <w:r w:rsidRPr="00FD0425">
        <w:rPr>
          <w:rFonts w:eastAsia="SimSun"/>
          <w:bCs/>
          <w:lang w:eastAsia="zh-CN"/>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gramEnd"/>
      <w:r w:rsidRPr="00FD0425">
        <w:t>E-</w:t>
      </w:r>
      <w:proofErr w:type="spellStart"/>
      <w:r w:rsidRPr="00FD0425">
        <w:t>UTRAPRACHConfiguration</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w:t>
      </w:r>
      <w:r w:rsidRPr="00FD0425">
        <w:rPr>
          <w:noProof w:val="0"/>
          <w:snapToGrid w:val="0"/>
        </w:rPr>
        <w:tab/>
        <w:t>OPTIONAL,</w:t>
      </w:r>
    </w:p>
    <w:p w14:paraId="6F4DF2F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C6FB33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43B46FC" w14:textId="77777777" w:rsidR="00593EA0" w:rsidRPr="00FD0425" w:rsidRDefault="00593EA0" w:rsidP="00593EA0">
      <w:pPr>
        <w:pStyle w:val="PL"/>
        <w:rPr>
          <w:noProof w:val="0"/>
          <w:snapToGrid w:val="0"/>
          <w:lang w:eastAsia="zh-CN"/>
        </w:rPr>
      </w:pPr>
    </w:p>
    <w:p w14:paraId="711EEAA4" w14:textId="77777777" w:rsidR="00593EA0" w:rsidRPr="00FD0425" w:rsidRDefault="00593EA0" w:rsidP="00593EA0">
      <w:pPr>
        <w:pStyle w:val="PL"/>
        <w:rPr>
          <w:noProof w:val="0"/>
          <w:snapToGrid w:val="0"/>
          <w:lang w:eastAsia="zh-CN"/>
        </w:rPr>
      </w:pPr>
      <w:r w:rsidRPr="00FD0425">
        <w:rPr>
          <w:noProof w:val="0"/>
          <w:snapToGrid w:val="0"/>
          <w:lang w:eastAsia="zh-CN"/>
        </w:rPr>
        <w:t>E-</w:t>
      </w:r>
      <w:proofErr w:type="spellStart"/>
      <w:r w:rsidRPr="00FD0425">
        <w:rPr>
          <w:noProof w:val="0"/>
          <w:snapToGrid w:val="0"/>
          <w:lang w:eastAsia="zh-CN"/>
        </w:rPr>
        <w:t>UTRAPRACHConfiguration</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w:t>
      </w:r>
      <w:r w:rsidRPr="00FD0425">
        <w:rPr>
          <w:noProof w:val="0"/>
          <w:snapToGrid w:val="0"/>
          <w:lang w:eastAsia="zh-CN"/>
        </w:rPr>
        <w:t xml:space="preserve"> ::=</w:t>
      </w:r>
      <w:proofErr w:type="gramEnd"/>
      <w:r w:rsidRPr="00FD0425">
        <w:rPr>
          <w:noProof w:val="0"/>
          <w:snapToGrid w:val="0"/>
          <w:lang w:eastAsia="zh-CN"/>
        </w:rPr>
        <w:t xml:space="preserve"> {</w:t>
      </w:r>
    </w:p>
    <w:p w14:paraId="4A1C7F27"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noProof w:val="0"/>
          <w:snapToGrid w:val="0"/>
        </w:rPr>
        <w:t>...</w:t>
      </w:r>
    </w:p>
    <w:p w14:paraId="4246D27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204C3CC" w14:textId="77777777" w:rsidR="00593EA0" w:rsidRPr="00FD0425" w:rsidRDefault="00593EA0" w:rsidP="00593EA0">
      <w:pPr>
        <w:pStyle w:val="PL"/>
      </w:pPr>
    </w:p>
    <w:p w14:paraId="7BD83529" w14:textId="77777777" w:rsidR="00593EA0" w:rsidRPr="00FD0425" w:rsidRDefault="00593EA0" w:rsidP="00593EA0">
      <w:pPr>
        <w:pStyle w:val="PL"/>
      </w:pPr>
    </w:p>
    <w:p w14:paraId="307C4DBF" w14:textId="77777777" w:rsidR="00593EA0" w:rsidRPr="00FD0425" w:rsidRDefault="00593EA0" w:rsidP="00593EA0">
      <w:pPr>
        <w:pStyle w:val="PL"/>
      </w:pPr>
      <w:bookmarkStart w:id="1898" w:name="_Hlk515385528"/>
      <w:r w:rsidRPr="00FD0425">
        <w:t>E-UTRATransmissionBandwidth</w:t>
      </w:r>
      <w:bookmarkEnd w:id="1898"/>
      <w:r w:rsidRPr="00FD0425">
        <w:t xml:space="preserve"> ::= ENUMERATED {</w:t>
      </w:r>
      <w:r w:rsidRPr="00FD0425">
        <w:rPr>
          <w:rFonts w:eastAsia="MS Mincho"/>
          <w:lang w:eastAsia="ja-JP"/>
        </w:rPr>
        <w:t>bw6, bw15, bw25, bw50, bw75, bw100</w:t>
      </w:r>
      <w:r w:rsidRPr="00FD0425">
        <w:t>, ..., bw1}</w:t>
      </w:r>
    </w:p>
    <w:p w14:paraId="2BBF68F0" w14:textId="77777777" w:rsidR="00593EA0" w:rsidRPr="00FD0425" w:rsidRDefault="00593EA0" w:rsidP="00593EA0">
      <w:pPr>
        <w:pStyle w:val="PL"/>
      </w:pPr>
    </w:p>
    <w:p w14:paraId="69297CC7" w14:textId="77777777" w:rsidR="00593EA0" w:rsidRPr="00FD0425" w:rsidRDefault="00593EA0" w:rsidP="00593EA0">
      <w:pPr>
        <w:pStyle w:val="PL"/>
      </w:pPr>
      <w:r w:rsidRPr="00FD0425">
        <w:t>EndpointIPAddressAndPort ::=SEQUENCE {</w:t>
      </w:r>
    </w:p>
    <w:p w14:paraId="77A4C3F8" w14:textId="77777777" w:rsidR="00593EA0" w:rsidRPr="00FD0425" w:rsidRDefault="00593EA0" w:rsidP="00593EA0">
      <w:pPr>
        <w:pStyle w:val="PL"/>
      </w:pPr>
      <w:r w:rsidRPr="00FD0425">
        <w:tab/>
        <w:t xml:space="preserve">endpointIPAddress </w:t>
      </w:r>
      <w:r w:rsidRPr="00FD0425">
        <w:tab/>
      </w:r>
      <w:r w:rsidRPr="00FD0425">
        <w:tab/>
      </w:r>
      <w:r w:rsidRPr="00FD0425">
        <w:tab/>
      </w:r>
      <w:r w:rsidRPr="00FD0425">
        <w:tab/>
        <w:t>TransportLayerAddress,</w:t>
      </w:r>
    </w:p>
    <w:p w14:paraId="06FEED98" w14:textId="77777777" w:rsidR="00593EA0" w:rsidRPr="00FD0425" w:rsidRDefault="00593EA0" w:rsidP="00593EA0">
      <w:pPr>
        <w:pStyle w:val="PL"/>
      </w:pPr>
      <w:r w:rsidRPr="00FD0425">
        <w:tab/>
        <w:t>portNumber</w:t>
      </w:r>
      <w:r w:rsidRPr="00FD0425">
        <w:tab/>
      </w:r>
      <w:r w:rsidRPr="00FD0425">
        <w:tab/>
      </w:r>
      <w:r w:rsidRPr="00FD0425">
        <w:tab/>
      </w:r>
      <w:r w:rsidRPr="00FD0425">
        <w:tab/>
      </w:r>
      <w:r w:rsidRPr="00FD0425">
        <w:tab/>
      </w:r>
      <w:r w:rsidRPr="00FD0425">
        <w:tab/>
        <w:t>PortNumber,</w:t>
      </w:r>
    </w:p>
    <w:p w14:paraId="7CED944A"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t>ProtocolExtensionContainer { { EndpointIPAddressAndPort-ExtIEs} } OPTIONAL</w:t>
      </w:r>
    </w:p>
    <w:p w14:paraId="415EE44D" w14:textId="77777777" w:rsidR="00593EA0" w:rsidRPr="00FD0425" w:rsidRDefault="00593EA0" w:rsidP="00593EA0">
      <w:pPr>
        <w:pStyle w:val="PL"/>
      </w:pPr>
      <w:r w:rsidRPr="00FD0425">
        <w:t>}</w:t>
      </w:r>
    </w:p>
    <w:p w14:paraId="70693CE7" w14:textId="77777777" w:rsidR="00593EA0" w:rsidRPr="00FD0425" w:rsidRDefault="00593EA0" w:rsidP="00593EA0">
      <w:pPr>
        <w:pStyle w:val="PL"/>
      </w:pPr>
    </w:p>
    <w:p w14:paraId="10526F72" w14:textId="77777777" w:rsidR="00593EA0" w:rsidRPr="00FD0425" w:rsidRDefault="00593EA0" w:rsidP="00593EA0">
      <w:pPr>
        <w:pStyle w:val="PL"/>
      </w:pPr>
      <w:r w:rsidRPr="00FD0425">
        <w:t>EndpointIPAddressAndPort-ExtIEs XNAP-PROTOCOL-EXTENSION ::= {</w:t>
      </w:r>
    </w:p>
    <w:p w14:paraId="458A0FE7" w14:textId="77777777" w:rsidR="00593EA0" w:rsidRPr="00FD0425" w:rsidRDefault="00593EA0" w:rsidP="00593EA0">
      <w:pPr>
        <w:pStyle w:val="PL"/>
      </w:pPr>
      <w:r w:rsidRPr="00FD0425">
        <w:tab/>
        <w:t>...</w:t>
      </w:r>
    </w:p>
    <w:p w14:paraId="5C90E031" w14:textId="77777777" w:rsidR="00593EA0" w:rsidRPr="00FD0425" w:rsidRDefault="00593EA0" w:rsidP="00593EA0">
      <w:pPr>
        <w:pStyle w:val="PL"/>
      </w:pPr>
      <w:r w:rsidRPr="00FD0425">
        <w:t>}</w:t>
      </w:r>
    </w:p>
    <w:p w14:paraId="3CF59862" w14:textId="77777777" w:rsidR="00593EA0" w:rsidRPr="00FD0425" w:rsidRDefault="00593EA0" w:rsidP="00593EA0">
      <w:pPr>
        <w:pStyle w:val="PL"/>
      </w:pPr>
    </w:p>
    <w:p w14:paraId="34E3C69D" w14:textId="77777777" w:rsidR="00593EA0" w:rsidRDefault="00593EA0" w:rsidP="00593EA0">
      <w:pPr>
        <w:pStyle w:val="PL"/>
        <w:rPr>
          <w:noProof w:val="0"/>
          <w:snapToGrid w:val="0"/>
        </w:rPr>
      </w:pPr>
    </w:p>
    <w:p w14:paraId="214734CD" w14:textId="77777777" w:rsidR="00593EA0" w:rsidRPr="00F32326" w:rsidRDefault="00593EA0" w:rsidP="00593EA0">
      <w:pPr>
        <w:pStyle w:val="PL"/>
        <w:rPr>
          <w:noProof w:val="0"/>
          <w:snapToGrid w:val="0"/>
        </w:rPr>
      </w:pPr>
      <w:proofErr w:type="spellStart"/>
      <w:proofErr w:type="gramStart"/>
      <w:r>
        <w:rPr>
          <w:noProof w:val="0"/>
          <w:snapToGrid w:val="0"/>
        </w:rPr>
        <w:t>EventTriggered</w:t>
      </w:r>
      <w:proofErr w:type="spellEnd"/>
      <w:r w:rsidRPr="00F32326">
        <w:rPr>
          <w:noProof w:val="0"/>
          <w:snapToGrid w:val="0"/>
        </w:rPr>
        <w:t xml:space="preserve"> ::=</w:t>
      </w:r>
      <w:proofErr w:type="gramEnd"/>
      <w:r w:rsidRPr="00F32326">
        <w:rPr>
          <w:noProof w:val="0"/>
          <w:snapToGrid w:val="0"/>
        </w:rPr>
        <w:t xml:space="preserve"> SEQUENCE {</w:t>
      </w:r>
    </w:p>
    <w:p w14:paraId="43C1660D" w14:textId="77777777" w:rsidR="00593EA0" w:rsidRPr="00F32326" w:rsidRDefault="00593EA0" w:rsidP="00593EA0">
      <w:pPr>
        <w:pStyle w:val="PL"/>
        <w:rPr>
          <w:noProof w:val="0"/>
          <w:snapToGrid w:val="0"/>
        </w:rPr>
      </w:pPr>
      <w:r w:rsidRPr="00F32326">
        <w:rPr>
          <w:noProof w:val="0"/>
          <w:snapToGrid w:val="0"/>
        </w:rPr>
        <w:tab/>
      </w:r>
      <w:proofErr w:type="spellStart"/>
      <w:r>
        <w:rPr>
          <w:noProof w:val="0"/>
          <w:snapToGrid w:val="0"/>
        </w:rPr>
        <w:t>loggedEventTriggeredConfig</w:t>
      </w:r>
      <w:proofErr w:type="spellEnd"/>
      <w:r w:rsidRPr="00F32326">
        <w:rPr>
          <w:noProof w:val="0"/>
          <w:snapToGrid w:val="0"/>
        </w:rPr>
        <w:tab/>
      </w:r>
      <w:r w:rsidRPr="00F32326">
        <w:rPr>
          <w:noProof w:val="0"/>
          <w:snapToGrid w:val="0"/>
        </w:rPr>
        <w:tab/>
      </w:r>
      <w:r w:rsidRPr="00F32326">
        <w:rPr>
          <w:noProof w:val="0"/>
          <w:snapToGrid w:val="0"/>
        </w:rPr>
        <w:tab/>
      </w:r>
      <w:proofErr w:type="spellStart"/>
      <w:r>
        <w:rPr>
          <w:noProof w:val="0"/>
          <w:snapToGrid w:val="0"/>
        </w:rPr>
        <w:t>LoggedEventTriggeredConfig</w:t>
      </w:r>
      <w:proofErr w:type="spellEnd"/>
      <w:r w:rsidRPr="00F32326">
        <w:rPr>
          <w:noProof w:val="0"/>
          <w:snapToGrid w:val="0"/>
        </w:rPr>
        <w:t>,</w:t>
      </w:r>
    </w:p>
    <w:p w14:paraId="6D74E8CC" w14:textId="77777777" w:rsidR="00593EA0" w:rsidRPr="00F32326" w:rsidRDefault="00593EA0" w:rsidP="00593EA0">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proofErr w:type="spellStart"/>
      <w:r>
        <w:rPr>
          <w:noProof w:val="0"/>
          <w:snapToGrid w:val="0"/>
        </w:rPr>
        <w:t>EventTriggered</w:t>
      </w:r>
      <w:r w:rsidRPr="00F32326">
        <w:rPr>
          <w:noProof w:val="0"/>
          <w:snapToGrid w:val="0"/>
        </w:rPr>
        <w:t>-ExtIEs</w:t>
      </w:r>
      <w:proofErr w:type="spellEnd"/>
      <w:r w:rsidRPr="00F32326">
        <w:rPr>
          <w:noProof w:val="0"/>
          <w:snapToGrid w:val="0"/>
        </w:rPr>
        <w:t>} } OPTIONAL,</w:t>
      </w:r>
    </w:p>
    <w:p w14:paraId="3913BF6A" w14:textId="77777777" w:rsidR="00593EA0" w:rsidRPr="00F32326" w:rsidRDefault="00593EA0" w:rsidP="00593EA0">
      <w:pPr>
        <w:pStyle w:val="PL"/>
        <w:rPr>
          <w:noProof w:val="0"/>
          <w:snapToGrid w:val="0"/>
        </w:rPr>
      </w:pPr>
      <w:r w:rsidRPr="00F32326">
        <w:rPr>
          <w:noProof w:val="0"/>
          <w:snapToGrid w:val="0"/>
        </w:rPr>
        <w:tab/>
        <w:t>...</w:t>
      </w:r>
    </w:p>
    <w:p w14:paraId="45A30F2A" w14:textId="77777777" w:rsidR="00593EA0" w:rsidRPr="00F32326" w:rsidRDefault="00593EA0" w:rsidP="00593EA0">
      <w:pPr>
        <w:pStyle w:val="PL"/>
        <w:rPr>
          <w:noProof w:val="0"/>
          <w:snapToGrid w:val="0"/>
        </w:rPr>
      </w:pPr>
      <w:r w:rsidRPr="00F32326">
        <w:rPr>
          <w:noProof w:val="0"/>
          <w:snapToGrid w:val="0"/>
        </w:rPr>
        <w:t>}</w:t>
      </w:r>
    </w:p>
    <w:p w14:paraId="1B8986F1" w14:textId="77777777" w:rsidR="00593EA0" w:rsidRPr="00F32326" w:rsidRDefault="00593EA0" w:rsidP="00593EA0">
      <w:pPr>
        <w:pStyle w:val="PL"/>
        <w:rPr>
          <w:noProof w:val="0"/>
          <w:snapToGrid w:val="0"/>
        </w:rPr>
      </w:pPr>
    </w:p>
    <w:p w14:paraId="060A8660" w14:textId="77777777" w:rsidR="00593EA0" w:rsidRPr="00F32326" w:rsidRDefault="00593EA0" w:rsidP="00593EA0">
      <w:pPr>
        <w:pStyle w:val="PL"/>
        <w:rPr>
          <w:noProof w:val="0"/>
          <w:snapToGrid w:val="0"/>
        </w:rPr>
      </w:pPr>
      <w:proofErr w:type="spellStart"/>
      <w:r>
        <w:rPr>
          <w:noProof w:val="0"/>
          <w:snapToGrid w:val="0"/>
        </w:rPr>
        <w:t>EventTriggered</w:t>
      </w:r>
      <w:r w:rsidRPr="00F32326">
        <w:rPr>
          <w:noProof w:val="0"/>
          <w:snapToGrid w:val="0"/>
        </w:rPr>
        <w:t>-ExtIEs</w:t>
      </w:r>
      <w:proofErr w:type="spellEnd"/>
      <w:r w:rsidRPr="00F32326">
        <w:rPr>
          <w:noProof w:val="0"/>
          <w:snapToGrid w:val="0"/>
        </w:rPr>
        <w:t xml:space="preserve"> </w:t>
      </w:r>
      <w:r>
        <w:rPr>
          <w:noProof w:val="0"/>
          <w:snapToGrid w:val="0"/>
        </w:rPr>
        <w:t>XNAP-PROTOCOL-</w:t>
      </w:r>
      <w:proofErr w:type="gramStart"/>
      <w:r>
        <w:rPr>
          <w:noProof w:val="0"/>
          <w:snapToGrid w:val="0"/>
        </w:rPr>
        <w:t>EXTENSION</w:t>
      </w:r>
      <w:r w:rsidRPr="00F32326">
        <w:rPr>
          <w:noProof w:val="0"/>
          <w:snapToGrid w:val="0"/>
        </w:rPr>
        <w:t xml:space="preserve"> ::=</w:t>
      </w:r>
      <w:proofErr w:type="gramEnd"/>
      <w:r w:rsidRPr="00F32326">
        <w:rPr>
          <w:noProof w:val="0"/>
          <w:snapToGrid w:val="0"/>
        </w:rPr>
        <w:t xml:space="preserve"> {</w:t>
      </w:r>
    </w:p>
    <w:p w14:paraId="5CD1B48A" w14:textId="77777777" w:rsidR="00593EA0" w:rsidRPr="00F32326" w:rsidRDefault="00593EA0" w:rsidP="00593EA0">
      <w:pPr>
        <w:pStyle w:val="PL"/>
        <w:rPr>
          <w:noProof w:val="0"/>
          <w:snapToGrid w:val="0"/>
        </w:rPr>
      </w:pPr>
      <w:r w:rsidRPr="00F32326">
        <w:rPr>
          <w:noProof w:val="0"/>
          <w:snapToGrid w:val="0"/>
        </w:rPr>
        <w:lastRenderedPageBreak/>
        <w:tab/>
        <w:t>...</w:t>
      </w:r>
    </w:p>
    <w:p w14:paraId="7407FDA7" w14:textId="77777777" w:rsidR="00593EA0" w:rsidRPr="00F32326" w:rsidRDefault="00593EA0" w:rsidP="00593EA0">
      <w:pPr>
        <w:pStyle w:val="PL"/>
        <w:rPr>
          <w:noProof w:val="0"/>
          <w:snapToGrid w:val="0"/>
        </w:rPr>
      </w:pPr>
      <w:r w:rsidRPr="00F32326">
        <w:rPr>
          <w:noProof w:val="0"/>
          <w:snapToGrid w:val="0"/>
        </w:rPr>
        <w:t>}</w:t>
      </w:r>
    </w:p>
    <w:p w14:paraId="719AE29B" w14:textId="77777777" w:rsidR="00593EA0" w:rsidRPr="00F32326" w:rsidRDefault="00593EA0" w:rsidP="00593EA0">
      <w:pPr>
        <w:pStyle w:val="PL"/>
        <w:rPr>
          <w:noProof w:val="0"/>
          <w:snapToGrid w:val="0"/>
        </w:rPr>
      </w:pPr>
    </w:p>
    <w:p w14:paraId="5DF446B9" w14:textId="77777777" w:rsidR="00593EA0" w:rsidRPr="00FD0425" w:rsidRDefault="00593EA0" w:rsidP="00593EA0">
      <w:pPr>
        <w:pStyle w:val="PL"/>
        <w:rPr>
          <w:noProof w:val="0"/>
          <w:snapToGrid w:val="0"/>
        </w:rPr>
      </w:pPr>
      <w:proofErr w:type="spellStart"/>
      <w:proofErr w:type="gramStart"/>
      <w:r w:rsidRPr="00FD0425">
        <w:rPr>
          <w:noProof w:val="0"/>
          <w:snapToGrid w:val="0"/>
        </w:rPr>
        <w:t>EventType</w:t>
      </w:r>
      <w:proofErr w:type="spellEnd"/>
      <w:r w:rsidRPr="00FD0425">
        <w:rPr>
          <w:noProof w:val="0"/>
          <w:snapToGrid w:val="0"/>
        </w:rPr>
        <w:t xml:space="preserve"> ::=</w:t>
      </w:r>
      <w:proofErr w:type="gramEnd"/>
      <w:r w:rsidRPr="00FD0425">
        <w:rPr>
          <w:noProof w:val="0"/>
          <w:snapToGrid w:val="0"/>
        </w:rPr>
        <w:t xml:space="preserve"> ENUMERATED {</w:t>
      </w:r>
    </w:p>
    <w:p w14:paraId="7F4A0F21" w14:textId="77777777" w:rsidR="00593EA0" w:rsidRPr="00FD0425" w:rsidRDefault="00593EA0" w:rsidP="00593EA0">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573362B8" w14:textId="77777777" w:rsidR="00593EA0" w:rsidRPr="00FD0425" w:rsidRDefault="00593EA0" w:rsidP="00593EA0">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95EFEE3" w14:textId="77777777" w:rsidR="00593EA0" w:rsidRDefault="00593EA0" w:rsidP="00593EA0">
      <w:pPr>
        <w:pStyle w:val="PL"/>
      </w:pPr>
      <w:r w:rsidRPr="00FD0425">
        <w:tab/>
        <w:t>...</w:t>
      </w:r>
      <w:r>
        <w:t>,</w:t>
      </w:r>
    </w:p>
    <w:p w14:paraId="7C6546B1" w14:textId="77777777" w:rsidR="00593EA0" w:rsidRPr="00FD0425" w:rsidRDefault="00593EA0" w:rsidP="00593EA0">
      <w:pPr>
        <w:pStyle w:val="PL"/>
      </w:pPr>
      <w:r>
        <w:tab/>
        <w:t>report-upon-change-of-serving-cell-and-Area-of-Interest</w:t>
      </w:r>
    </w:p>
    <w:p w14:paraId="5455FAA5" w14:textId="77777777" w:rsidR="00593EA0" w:rsidRPr="00FD0425" w:rsidRDefault="00593EA0" w:rsidP="00593EA0">
      <w:pPr>
        <w:pStyle w:val="PL"/>
      </w:pPr>
      <w:r w:rsidRPr="00FD0425">
        <w:t>}</w:t>
      </w:r>
    </w:p>
    <w:p w14:paraId="017D8002" w14:textId="77777777" w:rsidR="00593EA0" w:rsidRPr="00FD0425" w:rsidRDefault="00593EA0" w:rsidP="00593EA0">
      <w:pPr>
        <w:pStyle w:val="PL"/>
      </w:pPr>
    </w:p>
    <w:p w14:paraId="46A48E10" w14:textId="77777777" w:rsidR="00593EA0" w:rsidRDefault="00593EA0" w:rsidP="00593EA0">
      <w:pPr>
        <w:pStyle w:val="PL"/>
        <w:rPr>
          <w:rFonts w:eastAsia="SimSun"/>
          <w:snapToGrid w:val="0"/>
        </w:rPr>
      </w:pPr>
    </w:p>
    <w:p w14:paraId="31EAE4A4" w14:textId="77777777" w:rsidR="00593EA0" w:rsidRPr="00BD1A27" w:rsidRDefault="00593EA0" w:rsidP="00593EA0">
      <w:pPr>
        <w:pStyle w:val="PL"/>
        <w:rPr>
          <w:rFonts w:eastAsia="SimSun"/>
          <w:snapToGrid w:val="0"/>
        </w:rPr>
      </w:pPr>
      <w:r>
        <w:rPr>
          <w:rFonts w:eastAsia="SimSun"/>
          <w:snapToGrid w:val="0"/>
        </w:rPr>
        <w:t>EventTypeTrigger</w:t>
      </w:r>
      <w:r w:rsidRPr="00BD1A27">
        <w:rPr>
          <w:rFonts w:eastAsia="SimSun"/>
          <w:snapToGrid w:val="0"/>
        </w:rPr>
        <w:t xml:space="preserve"> ::= CHOICE {</w:t>
      </w:r>
    </w:p>
    <w:p w14:paraId="1B522AF1" w14:textId="77777777" w:rsidR="00593EA0" w:rsidRPr="00BD1A27" w:rsidRDefault="00593EA0" w:rsidP="00593EA0">
      <w:pPr>
        <w:pStyle w:val="PL"/>
        <w:rPr>
          <w:rFonts w:eastAsia="SimSun"/>
          <w:snapToGrid w:val="0"/>
        </w:rPr>
      </w:pPr>
      <w:r w:rsidRPr="00BD1A27">
        <w:rPr>
          <w:rFonts w:eastAsia="SimSun"/>
          <w:snapToGrid w:val="0"/>
        </w:rPr>
        <w:tab/>
      </w:r>
      <w:r>
        <w:rPr>
          <w:rFonts w:eastAsia="SimSun"/>
          <w:snapToGrid w:val="0"/>
          <w:lang w:eastAsia="zh-CN"/>
        </w:rPr>
        <w:t>outOfCoverage</w:t>
      </w:r>
      <w:r w:rsidRPr="00E43410">
        <w:rPr>
          <w:rFonts w:eastAsia="SimSun"/>
          <w:snapToGrid w:val="0"/>
          <w:lang w:eastAsia="zh-CN"/>
        </w:rPr>
        <w:tab/>
      </w:r>
      <w:r w:rsidRPr="00E43410">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E43410">
        <w:rPr>
          <w:rFonts w:eastAsia="SimSun"/>
          <w:snapToGrid w:val="0"/>
          <w:lang w:eastAsia="zh-CN"/>
        </w:rPr>
        <w:t>ENUMERATED {true, ...},</w:t>
      </w:r>
    </w:p>
    <w:p w14:paraId="3A461E57" w14:textId="77777777" w:rsidR="00593EA0" w:rsidRDefault="00593EA0" w:rsidP="00593EA0">
      <w:pPr>
        <w:pStyle w:val="PL"/>
        <w:rPr>
          <w:rFonts w:eastAsia="SimSun"/>
          <w:snapToGrid w:val="0"/>
        </w:rPr>
      </w:pPr>
      <w:r w:rsidRPr="00BD1A27">
        <w:rPr>
          <w:rFonts w:eastAsia="SimSun"/>
          <w:snapToGrid w:val="0"/>
        </w:rPr>
        <w:tab/>
      </w:r>
      <w:r>
        <w:rPr>
          <w:rFonts w:eastAsia="SimSun"/>
          <w:snapToGrid w:val="0"/>
        </w:rPr>
        <w:t>eventL1</w:t>
      </w:r>
      <w:r w:rsidRPr="00BD1A27">
        <w:rPr>
          <w:rFonts w:eastAsia="SimSun"/>
          <w:snapToGrid w:val="0"/>
        </w:rPr>
        <w:tab/>
      </w:r>
      <w:r w:rsidRPr="00BD1A27">
        <w:rPr>
          <w:rFonts w:eastAsia="SimSun"/>
          <w:snapToGrid w:val="0"/>
        </w:rPr>
        <w:tab/>
      </w:r>
      <w:r>
        <w:rPr>
          <w:rFonts w:eastAsia="SimSun"/>
          <w:snapToGrid w:val="0"/>
        </w:rPr>
        <w:t>EventL1</w:t>
      </w:r>
      <w:r w:rsidRPr="00BD1A27">
        <w:rPr>
          <w:rFonts w:eastAsia="SimSun"/>
          <w:snapToGrid w:val="0"/>
        </w:rPr>
        <w:t>,</w:t>
      </w:r>
    </w:p>
    <w:p w14:paraId="2F06D1B0" w14:textId="77777777" w:rsidR="00593EA0" w:rsidRPr="00BD1A27" w:rsidRDefault="00593EA0" w:rsidP="00593EA0">
      <w:pPr>
        <w:pStyle w:val="PL"/>
        <w:rPr>
          <w:rFonts w:eastAsia="SimSun"/>
        </w:rPr>
      </w:pPr>
      <w:r>
        <w:rPr>
          <w:rFonts w:eastAsia="SimSun"/>
        </w:rPr>
        <w:tab/>
      </w:r>
      <w:r w:rsidRPr="00BD1A27">
        <w:rPr>
          <w:rFonts w:eastAsia="SimSun"/>
        </w:rPr>
        <w:t>choice-</w:t>
      </w:r>
      <w:r w:rsidRPr="00BD1A27" w:rsidDel="00471500">
        <w:rPr>
          <w:rFonts w:eastAsia="SimSun"/>
        </w:rPr>
        <w:t>E</w:t>
      </w:r>
      <w:r w:rsidRPr="00BD1A27">
        <w:rPr>
          <w:rFonts w:eastAsia="SimSun"/>
        </w:rPr>
        <w:t>xtension</w:t>
      </w:r>
      <w:r w:rsidRPr="00BD1A27" w:rsidDel="004F4233">
        <w:rPr>
          <w:rFonts w:eastAsia="SimSun"/>
        </w:rPr>
        <w:t>s</w:t>
      </w:r>
      <w:r w:rsidRPr="00BD1A27">
        <w:rPr>
          <w:rFonts w:eastAsia="SimSun"/>
        </w:rPr>
        <w:tab/>
      </w:r>
      <w:r w:rsidRPr="00BD1A27">
        <w:rPr>
          <w:rFonts w:eastAsia="SimSun"/>
        </w:rPr>
        <w:tab/>
        <w:t>ProtocolIE-Single</w:t>
      </w:r>
      <w:r>
        <w:rPr>
          <w:rFonts w:eastAsia="SimSun"/>
        </w:rPr>
        <w:t>-</w:t>
      </w:r>
      <w:r w:rsidRPr="00BD1A27">
        <w:rPr>
          <w:rFonts w:eastAsia="SimSun"/>
        </w:rPr>
        <w:t>Container { {</w:t>
      </w:r>
      <w:r>
        <w:rPr>
          <w:rFonts w:eastAsia="SimSun"/>
          <w:snapToGrid w:val="0"/>
        </w:rPr>
        <w:t>EventTypeTrigger</w:t>
      </w:r>
      <w:r w:rsidRPr="00BD1A27">
        <w:rPr>
          <w:rFonts w:eastAsia="SimSun"/>
        </w:rPr>
        <w:t>-ExtIEs} }</w:t>
      </w:r>
    </w:p>
    <w:p w14:paraId="33A71DDC" w14:textId="77777777" w:rsidR="00593EA0" w:rsidRDefault="00593EA0" w:rsidP="00593EA0">
      <w:pPr>
        <w:pStyle w:val="PL"/>
        <w:rPr>
          <w:rFonts w:eastAsia="SimSun"/>
          <w:snapToGrid w:val="0"/>
        </w:rPr>
      </w:pPr>
      <w:r w:rsidRPr="00BD1A27">
        <w:rPr>
          <w:rFonts w:eastAsia="SimSun"/>
          <w:snapToGrid w:val="0"/>
        </w:rPr>
        <w:t>}</w:t>
      </w:r>
    </w:p>
    <w:p w14:paraId="2D31615B" w14:textId="77777777" w:rsidR="00593EA0" w:rsidRPr="00BD1A27" w:rsidRDefault="00593EA0" w:rsidP="00593EA0">
      <w:pPr>
        <w:pStyle w:val="PL"/>
        <w:rPr>
          <w:rFonts w:eastAsia="SimSun"/>
          <w:snapToGrid w:val="0"/>
        </w:rPr>
      </w:pPr>
    </w:p>
    <w:p w14:paraId="5A70B121" w14:textId="77777777" w:rsidR="00593EA0" w:rsidRPr="00BD1A27" w:rsidRDefault="00593EA0" w:rsidP="00593EA0">
      <w:pPr>
        <w:pStyle w:val="PL"/>
        <w:rPr>
          <w:rFonts w:eastAsia="SimSun"/>
        </w:rPr>
      </w:pPr>
      <w:r>
        <w:rPr>
          <w:rFonts w:eastAsia="SimSun"/>
          <w:snapToGrid w:val="0"/>
        </w:rPr>
        <w:t>EventTypeTrigger</w:t>
      </w:r>
      <w:r w:rsidRPr="00BD1A27">
        <w:rPr>
          <w:rFonts w:eastAsia="SimSun"/>
        </w:rPr>
        <w:t xml:space="preserve">-ExtIEs </w:t>
      </w:r>
      <w:r>
        <w:rPr>
          <w:rFonts w:eastAsia="SimSun"/>
          <w:snapToGrid w:val="0"/>
        </w:rPr>
        <w:t>XN</w:t>
      </w:r>
      <w:r w:rsidRPr="00BD1A27">
        <w:rPr>
          <w:rFonts w:eastAsia="SimSun"/>
          <w:snapToGrid w:val="0"/>
        </w:rPr>
        <w:t>AP-PROTOCOL-</w:t>
      </w:r>
      <w:r>
        <w:rPr>
          <w:rFonts w:eastAsia="SimSun"/>
          <w:snapToGrid w:val="0"/>
        </w:rPr>
        <w:t>IES</w:t>
      </w:r>
      <w:r w:rsidRPr="00BD1A27">
        <w:rPr>
          <w:rFonts w:eastAsia="SimSun"/>
          <w:snapToGrid w:val="0"/>
        </w:rPr>
        <w:t xml:space="preserve"> </w:t>
      </w:r>
      <w:r w:rsidRPr="00BD1A27">
        <w:rPr>
          <w:rFonts w:eastAsia="SimSun"/>
        </w:rPr>
        <w:t>::= {</w:t>
      </w:r>
    </w:p>
    <w:p w14:paraId="30482D5C" w14:textId="77777777" w:rsidR="00593EA0" w:rsidRPr="00BD1A27" w:rsidRDefault="00593EA0" w:rsidP="00593EA0">
      <w:pPr>
        <w:pStyle w:val="PL"/>
        <w:rPr>
          <w:rFonts w:eastAsia="SimSun"/>
        </w:rPr>
      </w:pPr>
      <w:r w:rsidRPr="00BD1A27">
        <w:rPr>
          <w:rFonts w:eastAsia="SimSun"/>
        </w:rPr>
        <w:tab/>
        <w:t>...</w:t>
      </w:r>
    </w:p>
    <w:p w14:paraId="5C00EB40" w14:textId="77777777" w:rsidR="00593EA0" w:rsidRPr="00BD1A27" w:rsidRDefault="00593EA0" w:rsidP="00593EA0">
      <w:pPr>
        <w:pStyle w:val="PL"/>
        <w:rPr>
          <w:rFonts w:eastAsia="SimSun"/>
        </w:rPr>
      </w:pPr>
      <w:r w:rsidRPr="00BD1A27">
        <w:rPr>
          <w:rFonts w:eastAsia="SimSun"/>
        </w:rPr>
        <w:t>}</w:t>
      </w:r>
    </w:p>
    <w:p w14:paraId="2A4DE55F" w14:textId="77777777" w:rsidR="00593EA0" w:rsidRDefault="00593EA0" w:rsidP="00593EA0">
      <w:pPr>
        <w:pStyle w:val="PL"/>
        <w:rPr>
          <w:rFonts w:eastAsia="SimSun"/>
          <w:snapToGrid w:val="0"/>
        </w:rPr>
      </w:pPr>
    </w:p>
    <w:p w14:paraId="09652F4D" w14:textId="77777777" w:rsidR="00593EA0" w:rsidRDefault="00593EA0" w:rsidP="00593EA0">
      <w:pPr>
        <w:pStyle w:val="PL"/>
        <w:rPr>
          <w:snapToGrid w:val="0"/>
        </w:rPr>
      </w:pPr>
      <w:r>
        <w:rPr>
          <w:snapToGrid w:val="0"/>
        </w:rPr>
        <w:t>EventL1 ::= SEQUENCE {</w:t>
      </w:r>
    </w:p>
    <w:p w14:paraId="09D462E2" w14:textId="77777777" w:rsidR="00593EA0" w:rsidRDefault="00593EA0" w:rsidP="00593EA0">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33E23DA3" w14:textId="77777777" w:rsidR="00593EA0" w:rsidRDefault="00593EA0" w:rsidP="00593EA0">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09635F46" w14:textId="77777777" w:rsidR="00593EA0" w:rsidRDefault="00593EA0" w:rsidP="00593EA0">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444AB7BA" w14:textId="77777777" w:rsidR="00593EA0" w:rsidRDefault="00593EA0" w:rsidP="00593EA0">
      <w:pPr>
        <w:pStyle w:val="PL"/>
        <w:rPr>
          <w:snapToGrid w:val="0"/>
        </w:rPr>
      </w:pPr>
      <w:r>
        <w:rPr>
          <w:snapToGrid w:val="0"/>
        </w:rPr>
        <w:tab/>
        <w:t>iE-Extensions</w:t>
      </w:r>
      <w:r>
        <w:rPr>
          <w:snapToGrid w:val="0"/>
        </w:rPr>
        <w:tab/>
      </w:r>
      <w:r>
        <w:rPr>
          <w:snapToGrid w:val="0"/>
        </w:rPr>
        <w:tab/>
        <w:t>ProtocolExtensionContainer { { EventL1-ExtIEs} } OPTIONAL,</w:t>
      </w:r>
    </w:p>
    <w:p w14:paraId="0177365D" w14:textId="77777777" w:rsidR="00593EA0" w:rsidRDefault="00593EA0" w:rsidP="00593EA0">
      <w:pPr>
        <w:pStyle w:val="PL"/>
        <w:rPr>
          <w:snapToGrid w:val="0"/>
        </w:rPr>
      </w:pPr>
      <w:r>
        <w:rPr>
          <w:snapToGrid w:val="0"/>
        </w:rPr>
        <w:tab/>
        <w:t>...</w:t>
      </w:r>
    </w:p>
    <w:p w14:paraId="556D2E74" w14:textId="77777777" w:rsidR="00593EA0" w:rsidRDefault="00593EA0" w:rsidP="00593EA0">
      <w:pPr>
        <w:pStyle w:val="PL"/>
        <w:rPr>
          <w:snapToGrid w:val="0"/>
        </w:rPr>
      </w:pPr>
      <w:r>
        <w:rPr>
          <w:snapToGrid w:val="0"/>
        </w:rPr>
        <w:t>}</w:t>
      </w:r>
    </w:p>
    <w:p w14:paraId="589BF979" w14:textId="77777777" w:rsidR="00593EA0" w:rsidRDefault="00593EA0" w:rsidP="00593EA0">
      <w:pPr>
        <w:pStyle w:val="PL"/>
        <w:rPr>
          <w:snapToGrid w:val="0"/>
        </w:rPr>
      </w:pPr>
    </w:p>
    <w:p w14:paraId="72BE7A62" w14:textId="77777777" w:rsidR="00593EA0" w:rsidRDefault="00593EA0" w:rsidP="00593EA0">
      <w:pPr>
        <w:pStyle w:val="PL"/>
        <w:rPr>
          <w:snapToGrid w:val="0"/>
        </w:rPr>
      </w:pPr>
      <w:r>
        <w:rPr>
          <w:snapToGrid w:val="0"/>
        </w:rPr>
        <w:t>EventL1-ExtIEs XNAP-PROTOCOL-EXTENSION ::= {</w:t>
      </w:r>
    </w:p>
    <w:p w14:paraId="106A033B" w14:textId="77777777" w:rsidR="00593EA0" w:rsidRDefault="00593EA0" w:rsidP="00593EA0">
      <w:pPr>
        <w:pStyle w:val="PL"/>
        <w:rPr>
          <w:snapToGrid w:val="0"/>
        </w:rPr>
      </w:pPr>
      <w:r>
        <w:rPr>
          <w:snapToGrid w:val="0"/>
        </w:rPr>
        <w:tab/>
        <w:t>...</w:t>
      </w:r>
    </w:p>
    <w:p w14:paraId="4E0AAB33" w14:textId="77777777" w:rsidR="00593EA0" w:rsidRDefault="00593EA0" w:rsidP="00593EA0">
      <w:pPr>
        <w:pStyle w:val="PL"/>
        <w:rPr>
          <w:snapToGrid w:val="0"/>
        </w:rPr>
      </w:pPr>
      <w:r>
        <w:rPr>
          <w:snapToGrid w:val="0"/>
        </w:rPr>
        <w:t>}</w:t>
      </w:r>
    </w:p>
    <w:p w14:paraId="0A56A949" w14:textId="77777777" w:rsidR="00593EA0" w:rsidRDefault="00593EA0" w:rsidP="00593EA0">
      <w:pPr>
        <w:pStyle w:val="PL"/>
        <w:rPr>
          <w:rFonts w:eastAsia="SimSun"/>
          <w:snapToGrid w:val="0"/>
        </w:rPr>
      </w:pPr>
    </w:p>
    <w:p w14:paraId="39A8FC42" w14:textId="77777777" w:rsidR="00593EA0" w:rsidRDefault="00593EA0" w:rsidP="00593EA0">
      <w:pPr>
        <w:pStyle w:val="PL"/>
        <w:rPr>
          <w:rFonts w:eastAsia="MS Mincho" w:cs="Courier New"/>
          <w:snapToGrid w:val="0"/>
        </w:rPr>
      </w:pPr>
      <w:r>
        <w:rPr>
          <w:rFonts w:eastAsia="MS Mincho" w:cs="Courier New"/>
          <w:snapToGrid w:val="0"/>
        </w:rPr>
        <w:t xml:space="preserve">MeasurementThresholdL1LoggedMDT </w:t>
      </w:r>
      <w:r>
        <w:rPr>
          <w:rFonts w:eastAsia="SimSun"/>
          <w:snapToGrid w:val="0"/>
          <w:lang w:eastAsia="zh-CN"/>
        </w:rPr>
        <w:t>::= CHOICE {</w:t>
      </w:r>
    </w:p>
    <w:p w14:paraId="22E2464C" w14:textId="77777777" w:rsidR="00593EA0" w:rsidRDefault="00593EA0" w:rsidP="00593EA0">
      <w:pPr>
        <w:pStyle w:val="PL"/>
        <w:rPr>
          <w:rFonts w:eastAsia="SimSun"/>
          <w:snapToGrid w:val="0"/>
          <w:lang w:eastAsia="zh-CN"/>
        </w:rPr>
      </w:pPr>
      <w:r>
        <w:rPr>
          <w:rFonts w:eastAsia="SimSun"/>
          <w:snapToGrid w:val="0"/>
          <w:lang w:eastAsia="zh-CN"/>
        </w:rPr>
        <w:tab/>
        <w:t>threshold-RSRP</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Threshold-RSRP,</w:t>
      </w:r>
    </w:p>
    <w:p w14:paraId="5DAF8EAD" w14:textId="77777777" w:rsidR="00593EA0" w:rsidRDefault="00593EA0" w:rsidP="00593EA0">
      <w:pPr>
        <w:pStyle w:val="PL"/>
        <w:rPr>
          <w:rFonts w:eastAsia="SimSun"/>
          <w:snapToGrid w:val="0"/>
          <w:lang w:eastAsia="zh-CN"/>
        </w:rPr>
      </w:pPr>
      <w:r>
        <w:rPr>
          <w:rFonts w:eastAsia="SimSun"/>
          <w:snapToGrid w:val="0"/>
          <w:lang w:eastAsia="zh-CN"/>
        </w:rPr>
        <w:tab/>
        <w:t>threshold-RSRQ</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Threshold-RSRQ,</w:t>
      </w:r>
    </w:p>
    <w:p w14:paraId="33015E1D" w14:textId="77777777" w:rsidR="00593EA0" w:rsidRDefault="00593EA0" w:rsidP="00593EA0">
      <w:pPr>
        <w:pStyle w:val="PL"/>
        <w:rPr>
          <w:rFonts w:eastAsia="SimSun"/>
          <w:snapToGrid w:val="0"/>
          <w:lang w:eastAsia="zh-CN"/>
        </w:rPr>
      </w:pPr>
      <w:r>
        <w:rPr>
          <w:rFonts w:eastAsia="SimSun"/>
          <w:snapToGrid w:val="0"/>
          <w:lang w:eastAsia="zh-CN"/>
        </w:rPr>
        <w:tab/>
        <w:t>...</w:t>
      </w:r>
    </w:p>
    <w:p w14:paraId="56843B27" w14:textId="77777777" w:rsidR="00593EA0" w:rsidRDefault="00593EA0" w:rsidP="00593EA0">
      <w:pPr>
        <w:pStyle w:val="PL"/>
        <w:rPr>
          <w:rFonts w:eastAsia="SimSun"/>
          <w:snapToGrid w:val="0"/>
          <w:lang w:eastAsia="zh-CN"/>
        </w:rPr>
      </w:pPr>
      <w:r>
        <w:rPr>
          <w:rFonts w:eastAsia="SimSun"/>
          <w:snapToGrid w:val="0"/>
          <w:lang w:eastAsia="zh-CN"/>
        </w:rPr>
        <w:t>}</w:t>
      </w:r>
    </w:p>
    <w:p w14:paraId="29DE1EFC" w14:textId="77777777" w:rsidR="00593EA0" w:rsidRDefault="00593EA0" w:rsidP="00593EA0">
      <w:pPr>
        <w:pStyle w:val="PL"/>
        <w:rPr>
          <w:rFonts w:eastAsia="SimSun"/>
          <w:snapToGrid w:val="0"/>
          <w:lang w:eastAsia="zh-CN"/>
        </w:rPr>
      </w:pPr>
    </w:p>
    <w:p w14:paraId="49577EE4" w14:textId="77777777" w:rsidR="00593EA0" w:rsidRPr="00FD0425" w:rsidRDefault="00593EA0" w:rsidP="00593EA0">
      <w:pPr>
        <w:pStyle w:val="PL"/>
        <w:rPr>
          <w:noProof w:val="0"/>
          <w:snapToGrid w:val="0"/>
        </w:rPr>
      </w:pPr>
      <w:proofErr w:type="spellStart"/>
      <w:proofErr w:type="gramStart"/>
      <w:r w:rsidRPr="00FD0425">
        <w:rPr>
          <w:noProof w:val="0"/>
          <w:snapToGrid w:val="0"/>
        </w:rPr>
        <w:t>ExpectedActivityPeriod</w:t>
      </w:r>
      <w:proofErr w:type="spellEnd"/>
      <w:r w:rsidRPr="00FD0425">
        <w:rPr>
          <w:noProof w:val="0"/>
          <w:snapToGrid w:val="0"/>
        </w:rPr>
        <w:t xml:space="preserve"> ::=</w:t>
      </w:r>
      <w:proofErr w:type="gramEnd"/>
      <w:r w:rsidRPr="00FD0425">
        <w:rPr>
          <w:noProof w:val="0"/>
          <w:snapToGrid w:val="0"/>
        </w:rPr>
        <w:t xml:space="preserve"> INTEGER (1..30|40|50|60|80|100|120|150|180|181, ...)</w:t>
      </w:r>
    </w:p>
    <w:p w14:paraId="3CABC666" w14:textId="77777777" w:rsidR="00593EA0" w:rsidRPr="00FD0425" w:rsidRDefault="00593EA0" w:rsidP="00593EA0">
      <w:pPr>
        <w:pStyle w:val="PL"/>
        <w:rPr>
          <w:noProof w:val="0"/>
          <w:snapToGrid w:val="0"/>
        </w:rPr>
      </w:pPr>
    </w:p>
    <w:p w14:paraId="24E6FB2B" w14:textId="77777777" w:rsidR="00593EA0" w:rsidRPr="00FD0425" w:rsidRDefault="00593EA0" w:rsidP="00593EA0">
      <w:pPr>
        <w:pStyle w:val="PL"/>
        <w:rPr>
          <w:noProof w:val="0"/>
          <w:snapToGrid w:val="0"/>
        </w:rPr>
      </w:pPr>
      <w:proofErr w:type="spellStart"/>
      <w:proofErr w:type="gramStart"/>
      <w:r w:rsidRPr="00FD0425">
        <w:rPr>
          <w:noProof w:val="0"/>
          <w:snapToGrid w:val="0"/>
        </w:rPr>
        <w:t>ExpectedHOInterval</w:t>
      </w:r>
      <w:proofErr w:type="spellEnd"/>
      <w:r w:rsidRPr="00FD0425">
        <w:rPr>
          <w:noProof w:val="0"/>
          <w:snapToGrid w:val="0"/>
        </w:rPr>
        <w:t xml:space="preserve"> ::=</w:t>
      </w:r>
      <w:proofErr w:type="gramEnd"/>
      <w:r w:rsidRPr="00FD0425">
        <w:rPr>
          <w:noProof w:val="0"/>
          <w:snapToGrid w:val="0"/>
        </w:rPr>
        <w:t xml:space="preserve"> ENUMERATED {</w:t>
      </w:r>
    </w:p>
    <w:p w14:paraId="4C3E585E" w14:textId="77777777" w:rsidR="00593EA0" w:rsidRPr="00FD0425" w:rsidRDefault="00593EA0" w:rsidP="00593EA0">
      <w:pPr>
        <w:pStyle w:val="PL"/>
        <w:rPr>
          <w:noProof w:val="0"/>
          <w:snapToGrid w:val="0"/>
        </w:rPr>
      </w:pPr>
      <w:r w:rsidRPr="00FD0425">
        <w:rPr>
          <w:noProof w:val="0"/>
          <w:snapToGrid w:val="0"/>
        </w:rPr>
        <w:tab/>
        <w:t>sec15, sec30, sec60, sec90, sec120, sec180, long-time,</w:t>
      </w:r>
    </w:p>
    <w:p w14:paraId="0ED0ED63" w14:textId="77777777" w:rsidR="00593EA0" w:rsidRPr="00FD0425" w:rsidRDefault="00593EA0" w:rsidP="00593EA0">
      <w:pPr>
        <w:pStyle w:val="PL"/>
        <w:rPr>
          <w:noProof w:val="0"/>
          <w:snapToGrid w:val="0"/>
        </w:rPr>
      </w:pPr>
      <w:r w:rsidRPr="00FD0425">
        <w:rPr>
          <w:noProof w:val="0"/>
          <w:snapToGrid w:val="0"/>
        </w:rPr>
        <w:tab/>
        <w:t>...</w:t>
      </w:r>
    </w:p>
    <w:p w14:paraId="002F9D46" w14:textId="77777777" w:rsidR="00593EA0" w:rsidRPr="00FD0425" w:rsidRDefault="00593EA0" w:rsidP="00593EA0">
      <w:pPr>
        <w:pStyle w:val="PL"/>
        <w:rPr>
          <w:noProof w:val="0"/>
          <w:snapToGrid w:val="0"/>
        </w:rPr>
      </w:pPr>
      <w:r w:rsidRPr="00FD0425">
        <w:rPr>
          <w:noProof w:val="0"/>
          <w:snapToGrid w:val="0"/>
        </w:rPr>
        <w:t>}</w:t>
      </w:r>
    </w:p>
    <w:p w14:paraId="3DB143A6" w14:textId="77777777" w:rsidR="00593EA0" w:rsidRPr="00FD0425" w:rsidRDefault="00593EA0" w:rsidP="00593EA0">
      <w:pPr>
        <w:pStyle w:val="PL"/>
        <w:rPr>
          <w:noProof w:val="0"/>
          <w:snapToGrid w:val="0"/>
        </w:rPr>
      </w:pPr>
    </w:p>
    <w:p w14:paraId="547CFA24" w14:textId="77777777" w:rsidR="00593EA0" w:rsidRPr="00FD0425" w:rsidRDefault="00593EA0" w:rsidP="00593EA0">
      <w:pPr>
        <w:pStyle w:val="PL"/>
        <w:rPr>
          <w:noProof w:val="0"/>
          <w:snapToGrid w:val="0"/>
        </w:rPr>
      </w:pPr>
      <w:proofErr w:type="spellStart"/>
      <w:proofErr w:type="gramStart"/>
      <w:r w:rsidRPr="00FD0425">
        <w:rPr>
          <w:noProof w:val="0"/>
          <w:snapToGrid w:val="0"/>
        </w:rPr>
        <w:t>ExpectedIdlePeriod</w:t>
      </w:r>
      <w:proofErr w:type="spellEnd"/>
      <w:r w:rsidRPr="00FD0425">
        <w:rPr>
          <w:noProof w:val="0"/>
          <w:snapToGrid w:val="0"/>
        </w:rPr>
        <w:t xml:space="preserve"> ::=</w:t>
      </w:r>
      <w:proofErr w:type="gramEnd"/>
      <w:r w:rsidRPr="00FD0425">
        <w:rPr>
          <w:noProof w:val="0"/>
          <w:snapToGrid w:val="0"/>
        </w:rPr>
        <w:t xml:space="preserve"> INTEGER (1..30|40|50|60|80|100|120|150|180|181, ...)</w:t>
      </w:r>
    </w:p>
    <w:p w14:paraId="59952034" w14:textId="77777777" w:rsidR="00593EA0" w:rsidRPr="00FD0425" w:rsidRDefault="00593EA0" w:rsidP="00593EA0">
      <w:pPr>
        <w:pStyle w:val="PL"/>
        <w:rPr>
          <w:noProof w:val="0"/>
          <w:snapToGrid w:val="0"/>
        </w:rPr>
      </w:pPr>
    </w:p>
    <w:p w14:paraId="49013EA9" w14:textId="77777777" w:rsidR="00593EA0" w:rsidRPr="00FD0425" w:rsidRDefault="00593EA0" w:rsidP="00593EA0">
      <w:pPr>
        <w:pStyle w:val="PL"/>
        <w:rPr>
          <w:noProof w:val="0"/>
          <w:snapToGrid w:val="0"/>
        </w:rPr>
      </w:pPr>
      <w:proofErr w:type="spellStart"/>
      <w:proofErr w:type="gramStart"/>
      <w:r w:rsidRPr="00FD0425">
        <w:rPr>
          <w:noProof w:val="0"/>
          <w:snapToGrid w:val="0"/>
        </w:rPr>
        <w:t>ExpectedUEActivityBehaviour</w:t>
      </w:r>
      <w:proofErr w:type="spellEnd"/>
      <w:r w:rsidRPr="00FD0425">
        <w:rPr>
          <w:noProof w:val="0"/>
          <w:snapToGrid w:val="0"/>
        </w:rPr>
        <w:t xml:space="preserve"> ::=</w:t>
      </w:r>
      <w:proofErr w:type="gramEnd"/>
      <w:r w:rsidRPr="00FD0425">
        <w:rPr>
          <w:noProof w:val="0"/>
          <w:snapToGrid w:val="0"/>
        </w:rPr>
        <w:t xml:space="preserve"> SEQUENCE {</w:t>
      </w:r>
    </w:p>
    <w:p w14:paraId="4FCDB61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expectedActivityPeriod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ExpectedActivityPeriod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CF118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expectedIdlePeriod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ExpectedIdlePeriod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E14AD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sourceOfUEActivityBehaviourInformation</w:t>
      </w:r>
      <w:proofErr w:type="spellEnd"/>
      <w:r w:rsidRPr="00FD0425">
        <w:rPr>
          <w:noProof w:val="0"/>
          <w:snapToGrid w:val="0"/>
        </w:rPr>
        <w:tab/>
      </w:r>
      <w:r w:rsidRPr="00FD0425">
        <w:rPr>
          <w:noProof w:val="0"/>
          <w:snapToGrid w:val="0"/>
        </w:rPr>
        <w:tab/>
      </w:r>
      <w:proofErr w:type="spellStart"/>
      <w:r w:rsidRPr="00FD0425">
        <w:rPr>
          <w:noProof w:val="0"/>
          <w:snapToGrid w:val="0"/>
        </w:rPr>
        <w:t>SourceOfUEActivityBehaviourInformation</w:t>
      </w:r>
      <w:proofErr w:type="spellEnd"/>
      <w:r w:rsidRPr="00FD0425">
        <w:rPr>
          <w:noProof w:val="0"/>
          <w:snapToGrid w:val="0"/>
        </w:rPr>
        <w:tab/>
      </w:r>
      <w:r w:rsidRPr="00FD0425">
        <w:rPr>
          <w:noProof w:val="0"/>
          <w:snapToGrid w:val="0"/>
        </w:rPr>
        <w:tab/>
        <w:t>OPTIONAL,</w:t>
      </w:r>
    </w:p>
    <w:p w14:paraId="2100837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noProof w:val="0"/>
          <w:snapToGrid w:val="0"/>
        </w:rPr>
        <w:t>ExpectedUEActivityBehaviour-ExtIEs</w:t>
      </w:r>
      <w:proofErr w:type="spellEnd"/>
      <w:r w:rsidRPr="00FD0425">
        <w:rPr>
          <w:noProof w:val="0"/>
          <w:snapToGrid w:val="0"/>
        </w:rPr>
        <w:t>} }</w:t>
      </w:r>
      <w:r w:rsidRPr="00FD0425">
        <w:rPr>
          <w:noProof w:val="0"/>
          <w:snapToGrid w:val="0"/>
        </w:rPr>
        <w:tab/>
        <w:t>OPTIONAL,</w:t>
      </w:r>
    </w:p>
    <w:p w14:paraId="2BC0BEB5" w14:textId="77777777" w:rsidR="00593EA0" w:rsidRPr="00FD0425" w:rsidRDefault="00593EA0" w:rsidP="00593EA0">
      <w:pPr>
        <w:pStyle w:val="PL"/>
        <w:rPr>
          <w:noProof w:val="0"/>
          <w:snapToGrid w:val="0"/>
        </w:rPr>
      </w:pPr>
      <w:r w:rsidRPr="00FD0425">
        <w:rPr>
          <w:noProof w:val="0"/>
          <w:snapToGrid w:val="0"/>
        </w:rPr>
        <w:lastRenderedPageBreak/>
        <w:tab/>
        <w:t>...</w:t>
      </w:r>
    </w:p>
    <w:p w14:paraId="1C60E200" w14:textId="77777777" w:rsidR="00593EA0" w:rsidRPr="00FD0425" w:rsidRDefault="00593EA0" w:rsidP="00593EA0">
      <w:pPr>
        <w:pStyle w:val="PL"/>
        <w:rPr>
          <w:noProof w:val="0"/>
          <w:snapToGrid w:val="0"/>
        </w:rPr>
      </w:pPr>
      <w:r w:rsidRPr="00FD0425">
        <w:rPr>
          <w:noProof w:val="0"/>
          <w:snapToGrid w:val="0"/>
        </w:rPr>
        <w:t>}</w:t>
      </w:r>
    </w:p>
    <w:p w14:paraId="4BCACEF9" w14:textId="77777777" w:rsidR="00593EA0" w:rsidRPr="00FD0425" w:rsidRDefault="00593EA0" w:rsidP="00593EA0">
      <w:pPr>
        <w:pStyle w:val="PL"/>
        <w:rPr>
          <w:noProof w:val="0"/>
          <w:snapToGrid w:val="0"/>
        </w:rPr>
      </w:pPr>
    </w:p>
    <w:p w14:paraId="3E731068" w14:textId="77777777" w:rsidR="00593EA0" w:rsidRPr="00FD0425" w:rsidRDefault="00593EA0" w:rsidP="00593EA0">
      <w:pPr>
        <w:pStyle w:val="PL"/>
        <w:rPr>
          <w:noProof w:val="0"/>
          <w:snapToGrid w:val="0"/>
        </w:rPr>
      </w:pPr>
      <w:proofErr w:type="spellStart"/>
      <w:r w:rsidRPr="00FD0425">
        <w:rPr>
          <w:noProof w:val="0"/>
          <w:snapToGrid w:val="0"/>
        </w:rPr>
        <w:t>ExpectedUEActivityBehaviour-ExtIEs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5F493979" w14:textId="77777777" w:rsidR="00593EA0" w:rsidRPr="00FD0425" w:rsidRDefault="00593EA0" w:rsidP="00593EA0">
      <w:pPr>
        <w:pStyle w:val="PL"/>
        <w:rPr>
          <w:noProof w:val="0"/>
          <w:snapToGrid w:val="0"/>
        </w:rPr>
      </w:pPr>
      <w:r w:rsidRPr="00FD0425">
        <w:rPr>
          <w:noProof w:val="0"/>
          <w:snapToGrid w:val="0"/>
        </w:rPr>
        <w:tab/>
        <w:t>...</w:t>
      </w:r>
    </w:p>
    <w:p w14:paraId="172ED30B" w14:textId="77777777" w:rsidR="00593EA0" w:rsidRPr="00FD0425" w:rsidRDefault="00593EA0" w:rsidP="00593EA0">
      <w:pPr>
        <w:pStyle w:val="PL"/>
        <w:rPr>
          <w:noProof w:val="0"/>
          <w:snapToGrid w:val="0"/>
        </w:rPr>
      </w:pPr>
      <w:r w:rsidRPr="00FD0425">
        <w:rPr>
          <w:noProof w:val="0"/>
          <w:snapToGrid w:val="0"/>
        </w:rPr>
        <w:t>}</w:t>
      </w:r>
    </w:p>
    <w:p w14:paraId="7A62F8AD" w14:textId="77777777" w:rsidR="00593EA0" w:rsidRPr="00FD0425" w:rsidRDefault="00593EA0" w:rsidP="00593EA0">
      <w:pPr>
        <w:pStyle w:val="PL"/>
      </w:pPr>
    </w:p>
    <w:p w14:paraId="41EB0114" w14:textId="77777777" w:rsidR="00593EA0" w:rsidRPr="00FD0425" w:rsidRDefault="00593EA0" w:rsidP="00593EA0">
      <w:pPr>
        <w:pStyle w:val="PL"/>
      </w:pPr>
      <w:r w:rsidRPr="00FD0425">
        <w:t>ExpectedUEBehaviour</w:t>
      </w:r>
      <w:r w:rsidRPr="00FD0425">
        <w:tab/>
        <w:t>::= SEQUENCE {</w:t>
      </w:r>
    </w:p>
    <w:p w14:paraId="6F953C6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expectedUEActivityBehaviour</w:t>
      </w:r>
      <w:proofErr w:type="spellEnd"/>
      <w:r w:rsidRPr="00FD0425">
        <w:rPr>
          <w:noProof w:val="0"/>
          <w:snapToGrid w:val="0"/>
        </w:rPr>
        <w:tab/>
      </w:r>
      <w:r w:rsidRPr="00FD0425">
        <w:rPr>
          <w:noProof w:val="0"/>
          <w:snapToGrid w:val="0"/>
        </w:rPr>
        <w:tab/>
      </w:r>
      <w:proofErr w:type="spellStart"/>
      <w:r w:rsidRPr="00FD0425">
        <w:rPr>
          <w:noProof w:val="0"/>
          <w:snapToGrid w:val="0"/>
        </w:rPr>
        <w:t>ExpectedUEActivityBehaviour</w:t>
      </w:r>
      <w:proofErr w:type="spellEnd"/>
      <w:r w:rsidRPr="00FD0425">
        <w:rPr>
          <w:noProof w:val="0"/>
          <w:snapToGrid w:val="0"/>
        </w:rPr>
        <w:t xml:space="preserve">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B3AF09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expectedHOInterval</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ExpectedHOInterval</w:t>
      </w:r>
      <w:proofErr w:type="spellEnd"/>
      <w:r w:rsidRPr="00FD0425">
        <w:rPr>
          <w:noProof w:val="0"/>
          <w:snapToGrid w:val="0"/>
        </w:rPr>
        <w:tab/>
      </w:r>
      <w:r w:rsidRPr="00FD0425">
        <w:rPr>
          <w:noProof w:val="0"/>
          <w:snapToGrid w:val="0"/>
        </w:rPr>
        <w:tab/>
        <w:t xml:space="preserve">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F2DB60A" w14:textId="77777777" w:rsidR="00593EA0" w:rsidRPr="00FD0425" w:rsidRDefault="00593EA0" w:rsidP="00593EA0">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07AD72E8" w14:textId="77777777" w:rsidR="00593EA0" w:rsidRPr="00FD0425" w:rsidRDefault="00593EA0" w:rsidP="00593EA0">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241DD68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noProof w:val="0"/>
          <w:snapToGrid w:val="0"/>
        </w:rPr>
        <w:t>ExpectedUEBehaviour-ExtIEs</w:t>
      </w:r>
      <w:proofErr w:type="spellEnd"/>
      <w:r w:rsidRPr="00FD0425">
        <w:rPr>
          <w:noProof w:val="0"/>
          <w:snapToGrid w:val="0"/>
        </w:rPr>
        <w:t>} }</w:t>
      </w:r>
      <w:r w:rsidRPr="00FD0425">
        <w:rPr>
          <w:noProof w:val="0"/>
          <w:snapToGrid w:val="0"/>
        </w:rPr>
        <w:tab/>
        <w:t>OPTIONAL,</w:t>
      </w:r>
    </w:p>
    <w:p w14:paraId="27BB748D" w14:textId="77777777" w:rsidR="00593EA0" w:rsidRPr="00FD0425" w:rsidRDefault="00593EA0" w:rsidP="00593EA0">
      <w:pPr>
        <w:pStyle w:val="PL"/>
        <w:rPr>
          <w:noProof w:val="0"/>
          <w:snapToGrid w:val="0"/>
        </w:rPr>
      </w:pPr>
      <w:r w:rsidRPr="00FD0425">
        <w:rPr>
          <w:noProof w:val="0"/>
          <w:snapToGrid w:val="0"/>
        </w:rPr>
        <w:tab/>
        <w:t>...</w:t>
      </w:r>
    </w:p>
    <w:p w14:paraId="5D72FC98" w14:textId="77777777" w:rsidR="00593EA0" w:rsidRPr="00FD0425" w:rsidRDefault="00593EA0" w:rsidP="00593EA0">
      <w:pPr>
        <w:pStyle w:val="PL"/>
        <w:rPr>
          <w:noProof w:val="0"/>
          <w:snapToGrid w:val="0"/>
        </w:rPr>
      </w:pPr>
      <w:r w:rsidRPr="00FD0425">
        <w:rPr>
          <w:noProof w:val="0"/>
          <w:snapToGrid w:val="0"/>
        </w:rPr>
        <w:t>}</w:t>
      </w:r>
    </w:p>
    <w:p w14:paraId="1F5135FA" w14:textId="77777777" w:rsidR="00593EA0" w:rsidRPr="00FD0425" w:rsidRDefault="00593EA0" w:rsidP="00593EA0">
      <w:pPr>
        <w:pStyle w:val="PL"/>
        <w:rPr>
          <w:noProof w:val="0"/>
          <w:snapToGrid w:val="0"/>
        </w:rPr>
      </w:pPr>
    </w:p>
    <w:p w14:paraId="09907ABC" w14:textId="77777777" w:rsidR="00593EA0" w:rsidRPr="00FD0425" w:rsidRDefault="00593EA0" w:rsidP="00593EA0">
      <w:pPr>
        <w:pStyle w:val="PL"/>
        <w:rPr>
          <w:noProof w:val="0"/>
          <w:snapToGrid w:val="0"/>
        </w:rPr>
      </w:pPr>
      <w:proofErr w:type="spellStart"/>
      <w:r w:rsidRPr="00FD0425">
        <w:rPr>
          <w:noProof w:val="0"/>
          <w:snapToGrid w:val="0"/>
        </w:rPr>
        <w:t>ExpectedUEBehaviour-ExtIEs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06C139A5" w14:textId="77777777" w:rsidR="00593EA0" w:rsidRPr="00FD0425" w:rsidRDefault="00593EA0" w:rsidP="00593EA0">
      <w:pPr>
        <w:pStyle w:val="PL"/>
        <w:rPr>
          <w:noProof w:val="0"/>
          <w:snapToGrid w:val="0"/>
        </w:rPr>
      </w:pPr>
      <w:r w:rsidRPr="00FD0425">
        <w:rPr>
          <w:noProof w:val="0"/>
          <w:snapToGrid w:val="0"/>
        </w:rPr>
        <w:tab/>
        <w:t>...</w:t>
      </w:r>
    </w:p>
    <w:p w14:paraId="3DCD1D06" w14:textId="77777777" w:rsidR="00593EA0" w:rsidRPr="00FD0425" w:rsidRDefault="00593EA0" w:rsidP="00593EA0">
      <w:pPr>
        <w:pStyle w:val="PL"/>
        <w:rPr>
          <w:noProof w:val="0"/>
          <w:snapToGrid w:val="0"/>
        </w:rPr>
      </w:pPr>
      <w:r w:rsidRPr="00FD0425">
        <w:rPr>
          <w:noProof w:val="0"/>
          <w:snapToGrid w:val="0"/>
        </w:rPr>
        <w:t>}</w:t>
      </w:r>
    </w:p>
    <w:p w14:paraId="00DF3DDC" w14:textId="77777777" w:rsidR="00593EA0" w:rsidRPr="00FD0425" w:rsidRDefault="00593EA0" w:rsidP="00593EA0">
      <w:pPr>
        <w:pStyle w:val="PL"/>
        <w:ind w:left="800" w:hanging="400"/>
        <w:rPr>
          <w:noProof w:val="0"/>
          <w:snapToGrid w:val="0"/>
        </w:rPr>
      </w:pPr>
    </w:p>
    <w:p w14:paraId="0F54C9C3" w14:textId="77777777" w:rsidR="00593EA0" w:rsidRPr="00FD0425" w:rsidRDefault="00593EA0" w:rsidP="00593EA0">
      <w:pPr>
        <w:pStyle w:val="PL"/>
        <w:rPr>
          <w:noProof w:val="0"/>
          <w:snapToGrid w:val="0"/>
        </w:rPr>
      </w:pPr>
      <w:proofErr w:type="spellStart"/>
      <w:proofErr w:type="gramStart"/>
      <w:r w:rsidRPr="00FD0425">
        <w:rPr>
          <w:noProof w:val="0"/>
          <w:snapToGrid w:val="0"/>
        </w:rPr>
        <w:t>ExpectedUEMobility</w:t>
      </w:r>
      <w:proofErr w:type="spellEnd"/>
      <w:r w:rsidRPr="00FD0425">
        <w:rPr>
          <w:noProof w:val="0"/>
          <w:snapToGrid w:val="0"/>
        </w:rPr>
        <w:t xml:space="preserve"> ::=</w:t>
      </w:r>
      <w:proofErr w:type="gramEnd"/>
      <w:r w:rsidRPr="00FD0425">
        <w:rPr>
          <w:noProof w:val="0"/>
          <w:snapToGrid w:val="0"/>
        </w:rPr>
        <w:t xml:space="preserve"> ENUMERATED {</w:t>
      </w:r>
    </w:p>
    <w:p w14:paraId="42CCF118" w14:textId="77777777" w:rsidR="00593EA0" w:rsidRPr="00FD0425" w:rsidRDefault="00593EA0" w:rsidP="00593EA0">
      <w:pPr>
        <w:pStyle w:val="PL"/>
        <w:rPr>
          <w:noProof w:val="0"/>
          <w:snapToGrid w:val="0"/>
        </w:rPr>
      </w:pPr>
      <w:r w:rsidRPr="00FD0425">
        <w:rPr>
          <w:noProof w:val="0"/>
          <w:snapToGrid w:val="0"/>
        </w:rPr>
        <w:tab/>
        <w:t>stationary,</w:t>
      </w:r>
    </w:p>
    <w:p w14:paraId="4B49EDFD" w14:textId="77777777" w:rsidR="00593EA0" w:rsidRPr="00FD0425" w:rsidRDefault="00593EA0" w:rsidP="00593EA0">
      <w:pPr>
        <w:pStyle w:val="PL"/>
        <w:rPr>
          <w:noProof w:val="0"/>
          <w:snapToGrid w:val="0"/>
        </w:rPr>
      </w:pPr>
      <w:r w:rsidRPr="00FD0425">
        <w:rPr>
          <w:noProof w:val="0"/>
          <w:snapToGrid w:val="0"/>
        </w:rPr>
        <w:tab/>
        <w:t>mobile,</w:t>
      </w:r>
    </w:p>
    <w:p w14:paraId="6E3BD0FC" w14:textId="77777777" w:rsidR="00593EA0" w:rsidRPr="00FD0425" w:rsidRDefault="00593EA0" w:rsidP="00593EA0">
      <w:pPr>
        <w:pStyle w:val="PL"/>
        <w:rPr>
          <w:noProof w:val="0"/>
          <w:snapToGrid w:val="0"/>
        </w:rPr>
      </w:pPr>
      <w:r w:rsidRPr="00FD0425">
        <w:rPr>
          <w:noProof w:val="0"/>
          <w:snapToGrid w:val="0"/>
        </w:rPr>
        <w:tab/>
        <w:t>...</w:t>
      </w:r>
    </w:p>
    <w:p w14:paraId="07CD37BB" w14:textId="77777777" w:rsidR="00593EA0" w:rsidRPr="00FD0425" w:rsidRDefault="00593EA0" w:rsidP="00593EA0">
      <w:pPr>
        <w:pStyle w:val="PL"/>
        <w:rPr>
          <w:noProof w:val="0"/>
          <w:snapToGrid w:val="0"/>
        </w:rPr>
      </w:pPr>
      <w:r w:rsidRPr="00FD0425">
        <w:rPr>
          <w:noProof w:val="0"/>
          <w:snapToGrid w:val="0"/>
        </w:rPr>
        <w:t>}</w:t>
      </w:r>
    </w:p>
    <w:p w14:paraId="66DFAEDD" w14:textId="77777777" w:rsidR="00593EA0" w:rsidRPr="00FD0425" w:rsidRDefault="00593EA0" w:rsidP="00593EA0">
      <w:pPr>
        <w:pStyle w:val="PL"/>
        <w:rPr>
          <w:noProof w:val="0"/>
          <w:snapToGrid w:val="0"/>
        </w:rPr>
      </w:pPr>
    </w:p>
    <w:p w14:paraId="2E443B63" w14:textId="77777777" w:rsidR="00593EA0" w:rsidRPr="00FD0425" w:rsidRDefault="00593EA0" w:rsidP="00593EA0">
      <w:pPr>
        <w:pStyle w:val="PL"/>
        <w:rPr>
          <w:noProof w:val="0"/>
          <w:snapToGrid w:val="0"/>
        </w:rPr>
      </w:pPr>
      <w:proofErr w:type="gramStart"/>
      <w:r w:rsidRPr="00FD0425">
        <w:rPr>
          <w:rFonts w:cs="Arial"/>
        </w:rPr>
        <w:t>ExpectedUEMovingTrajectory</w:t>
      </w:r>
      <w:r w:rsidRPr="00FD0425">
        <w:rPr>
          <w:noProof w:val="0"/>
          <w:snapToGrid w:val="0"/>
        </w:rPr>
        <w:t xml:space="preserve"> ::=</w:t>
      </w:r>
      <w:proofErr w:type="gramEnd"/>
      <w:r w:rsidRPr="00FD0425">
        <w:rPr>
          <w:noProof w:val="0"/>
          <w:snapToGrid w:val="0"/>
        </w:rPr>
        <w:t xml:space="preserve"> SEQUENCE (SIZE(1..maxnoofCellsUEMovingTrajectory)) OF </w:t>
      </w:r>
      <w:proofErr w:type="spellStart"/>
      <w:r w:rsidRPr="00FD0425">
        <w:rPr>
          <w:noProof w:val="0"/>
          <w:snapToGrid w:val="0"/>
        </w:rPr>
        <w:t>ExpectedUEMovingTrajectoryItem</w:t>
      </w:r>
      <w:proofErr w:type="spellEnd"/>
    </w:p>
    <w:p w14:paraId="0AA71C69" w14:textId="77777777" w:rsidR="00593EA0" w:rsidRPr="00FD0425" w:rsidRDefault="00593EA0" w:rsidP="00593EA0">
      <w:pPr>
        <w:pStyle w:val="PL"/>
        <w:rPr>
          <w:noProof w:val="0"/>
          <w:snapToGrid w:val="0"/>
        </w:rPr>
      </w:pPr>
    </w:p>
    <w:p w14:paraId="47F99AA5" w14:textId="77777777" w:rsidR="00593EA0" w:rsidRPr="00FD0425" w:rsidRDefault="00593EA0" w:rsidP="00593EA0">
      <w:pPr>
        <w:pStyle w:val="PL"/>
        <w:rPr>
          <w:noProof w:val="0"/>
          <w:snapToGrid w:val="0"/>
        </w:rPr>
      </w:pPr>
      <w:proofErr w:type="spellStart"/>
      <w:proofErr w:type="gramStart"/>
      <w:r w:rsidRPr="00FD0425">
        <w:rPr>
          <w:noProof w:val="0"/>
          <w:snapToGrid w:val="0"/>
        </w:rPr>
        <w:t>ExpectedUEMovingTrajectoryItem</w:t>
      </w:r>
      <w:proofErr w:type="spellEnd"/>
      <w:r w:rsidRPr="00FD0425">
        <w:rPr>
          <w:noProof w:val="0"/>
          <w:snapToGrid w:val="0"/>
        </w:rPr>
        <w:t xml:space="preserve"> ::=</w:t>
      </w:r>
      <w:proofErr w:type="gramEnd"/>
      <w:r w:rsidRPr="00FD0425">
        <w:rPr>
          <w:noProof w:val="0"/>
          <w:snapToGrid w:val="0"/>
        </w:rPr>
        <w:t xml:space="preserve"> SEQUENCE {</w:t>
      </w:r>
    </w:p>
    <w:p w14:paraId="4DAE961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nGRAN</w:t>
      </w:r>
      <w:proofErr w:type="spellEnd"/>
      <w:r w:rsidRPr="00FD0425">
        <w:rPr>
          <w:noProof w:val="0"/>
          <w:snapToGrid w:val="0"/>
        </w:rPr>
        <w:t>-CGI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3DC1BF2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timeStayedInCell</w:t>
      </w:r>
      <w:proofErr w:type="spellEnd"/>
      <w:r w:rsidRPr="00FD0425">
        <w:rPr>
          <w:noProof w:val="0"/>
          <w:snapToGrid w:val="0"/>
        </w:rPr>
        <w:tab/>
      </w:r>
      <w:r w:rsidRPr="00FD0425">
        <w:rPr>
          <w:noProof w:val="0"/>
          <w:snapToGrid w:val="0"/>
        </w:rPr>
        <w:tab/>
        <w:t>INTEGER (</w:t>
      </w:r>
      <w:proofErr w:type="gramStart"/>
      <w:r w:rsidRPr="00FD0425">
        <w:rPr>
          <w:noProof w:val="0"/>
          <w:snapToGrid w:val="0"/>
        </w:rPr>
        <w:t>0..</w:t>
      </w:r>
      <w:proofErr w:type="gramEnd"/>
      <w:r w:rsidRPr="00FD0425">
        <w:rPr>
          <w:noProof w:val="0"/>
          <w:snapToGrid w:val="0"/>
        </w:rPr>
        <w:t>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CCE6B1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noProof w:val="0"/>
          <w:snapToGrid w:val="0"/>
        </w:rPr>
        <w:t>ExpectedUEMovingTrajectoryItem-ExtIEs</w:t>
      </w:r>
      <w:proofErr w:type="spellEnd"/>
      <w:r w:rsidRPr="00FD0425">
        <w:rPr>
          <w:noProof w:val="0"/>
          <w:snapToGrid w:val="0"/>
        </w:rPr>
        <w:t>} }</w:t>
      </w:r>
      <w:r w:rsidRPr="00FD0425">
        <w:rPr>
          <w:noProof w:val="0"/>
          <w:snapToGrid w:val="0"/>
        </w:rPr>
        <w:tab/>
        <w:t>OPTIONAL,</w:t>
      </w:r>
    </w:p>
    <w:p w14:paraId="25EE64B6" w14:textId="77777777" w:rsidR="00593EA0" w:rsidRPr="00FD0425" w:rsidRDefault="00593EA0" w:rsidP="00593EA0">
      <w:pPr>
        <w:pStyle w:val="PL"/>
        <w:rPr>
          <w:noProof w:val="0"/>
          <w:snapToGrid w:val="0"/>
        </w:rPr>
      </w:pPr>
      <w:r w:rsidRPr="00FD0425">
        <w:rPr>
          <w:noProof w:val="0"/>
          <w:snapToGrid w:val="0"/>
        </w:rPr>
        <w:tab/>
        <w:t>...</w:t>
      </w:r>
    </w:p>
    <w:p w14:paraId="459A656C" w14:textId="77777777" w:rsidR="00593EA0" w:rsidRPr="00FD0425" w:rsidRDefault="00593EA0" w:rsidP="00593EA0">
      <w:pPr>
        <w:pStyle w:val="PL"/>
        <w:rPr>
          <w:noProof w:val="0"/>
          <w:snapToGrid w:val="0"/>
        </w:rPr>
      </w:pPr>
      <w:r w:rsidRPr="00FD0425">
        <w:rPr>
          <w:noProof w:val="0"/>
          <w:snapToGrid w:val="0"/>
        </w:rPr>
        <w:t>}</w:t>
      </w:r>
    </w:p>
    <w:p w14:paraId="4F31A8C4" w14:textId="77777777" w:rsidR="00593EA0" w:rsidRPr="00FD0425" w:rsidRDefault="00593EA0" w:rsidP="00593EA0">
      <w:pPr>
        <w:pStyle w:val="PL"/>
        <w:rPr>
          <w:noProof w:val="0"/>
          <w:snapToGrid w:val="0"/>
        </w:rPr>
      </w:pPr>
    </w:p>
    <w:p w14:paraId="3F243A73" w14:textId="77777777" w:rsidR="00593EA0" w:rsidRPr="00FD0425" w:rsidRDefault="00593EA0" w:rsidP="00593EA0">
      <w:pPr>
        <w:pStyle w:val="PL"/>
        <w:rPr>
          <w:noProof w:val="0"/>
          <w:snapToGrid w:val="0"/>
        </w:rPr>
      </w:pPr>
      <w:proofErr w:type="spellStart"/>
      <w:r w:rsidRPr="00FD0425">
        <w:rPr>
          <w:noProof w:val="0"/>
          <w:snapToGrid w:val="0"/>
        </w:rPr>
        <w:t>ExpectedUEMovingTrajectoryItem-ExtIEs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6BE3200C" w14:textId="77777777" w:rsidR="00593EA0" w:rsidRPr="00FD0425" w:rsidRDefault="00593EA0" w:rsidP="00593EA0">
      <w:pPr>
        <w:pStyle w:val="PL"/>
        <w:rPr>
          <w:noProof w:val="0"/>
          <w:snapToGrid w:val="0"/>
        </w:rPr>
      </w:pPr>
      <w:r w:rsidRPr="00FD0425">
        <w:rPr>
          <w:noProof w:val="0"/>
          <w:snapToGrid w:val="0"/>
        </w:rPr>
        <w:tab/>
        <w:t>...</w:t>
      </w:r>
    </w:p>
    <w:p w14:paraId="03515723" w14:textId="77777777" w:rsidR="00593EA0" w:rsidRPr="00FD0425" w:rsidRDefault="00593EA0" w:rsidP="00593EA0">
      <w:pPr>
        <w:pStyle w:val="PL"/>
        <w:rPr>
          <w:noProof w:val="0"/>
          <w:snapToGrid w:val="0"/>
        </w:rPr>
      </w:pPr>
      <w:r w:rsidRPr="00FD0425">
        <w:rPr>
          <w:noProof w:val="0"/>
          <w:snapToGrid w:val="0"/>
        </w:rPr>
        <w:t>}</w:t>
      </w:r>
    </w:p>
    <w:p w14:paraId="6288870B" w14:textId="77777777" w:rsidR="00593EA0" w:rsidRPr="00FD0425" w:rsidRDefault="00593EA0" w:rsidP="00593EA0">
      <w:pPr>
        <w:pStyle w:val="PL"/>
        <w:rPr>
          <w:noProof w:val="0"/>
          <w:snapToGrid w:val="0"/>
        </w:rPr>
      </w:pPr>
    </w:p>
    <w:p w14:paraId="2AB1AD15" w14:textId="77777777" w:rsidR="00593EA0" w:rsidRPr="00FD0425" w:rsidRDefault="00593EA0" w:rsidP="00593EA0">
      <w:pPr>
        <w:pStyle w:val="PL"/>
        <w:rPr>
          <w:noProof w:val="0"/>
          <w:snapToGrid w:val="0"/>
        </w:rPr>
      </w:pPr>
      <w:proofErr w:type="spellStart"/>
      <w:proofErr w:type="gramStart"/>
      <w:r w:rsidRPr="00FD0425">
        <w:rPr>
          <w:noProof w:val="0"/>
          <w:snapToGrid w:val="0"/>
        </w:rPr>
        <w:t>SourceOfUEActivityBehaviourInformation</w:t>
      </w:r>
      <w:proofErr w:type="spellEnd"/>
      <w:r w:rsidRPr="00FD0425">
        <w:rPr>
          <w:noProof w:val="0"/>
          <w:snapToGrid w:val="0"/>
        </w:rPr>
        <w:t xml:space="preserve"> ::=</w:t>
      </w:r>
      <w:proofErr w:type="gramEnd"/>
      <w:r w:rsidRPr="00FD0425">
        <w:rPr>
          <w:noProof w:val="0"/>
          <w:snapToGrid w:val="0"/>
        </w:rPr>
        <w:t xml:space="preserve"> ENUMERATED {</w:t>
      </w:r>
    </w:p>
    <w:p w14:paraId="7D49C150" w14:textId="77777777" w:rsidR="00593EA0" w:rsidRPr="00FD0425" w:rsidRDefault="00593EA0" w:rsidP="00593EA0">
      <w:pPr>
        <w:pStyle w:val="PL"/>
        <w:rPr>
          <w:noProof w:val="0"/>
          <w:snapToGrid w:val="0"/>
        </w:rPr>
      </w:pPr>
      <w:r w:rsidRPr="00FD0425">
        <w:rPr>
          <w:noProof w:val="0"/>
          <w:snapToGrid w:val="0"/>
        </w:rPr>
        <w:tab/>
        <w:t>subscription-information,</w:t>
      </w:r>
    </w:p>
    <w:p w14:paraId="118A0D3B" w14:textId="77777777" w:rsidR="00593EA0" w:rsidRPr="00FD0425" w:rsidRDefault="00593EA0" w:rsidP="00593EA0">
      <w:pPr>
        <w:pStyle w:val="PL"/>
        <w:rPr>
          <w:noProof w:val="0"/>
          <w:snapToGrid w:val="0"/>
        </w:rPr>
      </w:pPr>
      <w:r w:rsidRPr="00FD0425">
        <w:rPr>
          <w:noProof w:val="0"/>
          <w:snapToGrid w:val="0"/>
        </w:rPr>
        <w:tab/>
        <w:t>statistics,</w:t>
      </w:r>
    </w:p>
    <w:p w14:paraId="782A4AF3" w14:textId="77777777" w:rsidR="00593EA0" w:rsidRPr="00FD0425" w:rsidRDefault="00593EA0" w:rsidP="00593EA0">
      <w:pPr>
        <w:pStyle w:val="PL"/>
        <w:rPr>
          <w:noProof w:val="0"/>
          <w:snapToGrid w:val="0"/>
        </w:rPr>
      </w:pPr>
      <w:r w:rsidRPr="00FD0425">
        <w:rPr>
          <w:noProof w:val="0"/>
          <w:snapToGrid w:val="0"/>
        </w:rPr>
        <w:tab/>
        <w:t>...</w:t>
      </w:r>
    </w:p>
    <w:p w14:paraId="098A472A" w14:textId="77777777" w:rsidR="00593EA0" w:rsidRPr="00FD0425" w:rsidRDefault="00593EA0" w:rsidP="00593EA0">
      <w:pPr>
        <w:pStyle w:val="PL"/>
        <w:rPr>
          <w:noProof w:val="0"/>
          <w:snapToGrid w:val="0"/>
        </w:rPr>
      </w:pPr>
      <w:r w:rsidRPr="00FD0425">
        <w:rPr>
          <w:noProof w:val="0"/>
          <w:snapToGrid w:val="0"/>
        </w:rPr>
        <w:t>}</w:t>
      </w:r>
    </w:p>
    <w:p w14:paraId="18D8C58A" w14:textId="77777777" w:rsidR="00593EA0" w:rsidRDefault="00593EA0" w:rsidP="00593EA0">
      <w:pPr>
        <w:pStyle w:val="PL"/>
      </w:pPr>
    </w:p>
    <w:p w14:paraId="4F1F0A36" w14:textId="77777777" w:rsidR="00593EA0" w:rsidRDefault="00593EA0" w:rsidP="00593EA0">
      <w:pPr>
        <w:pStyle w:val="PL"/>
      </w:pPr>
      <w:r>
        <w:t>ExtendedRATRestrictionInformation ::= SEQUENCE {</w:t>
      </w:r>
    </w:p>
    <w:p w14:paraId="74D7939A" w14:textId="77777777" w:rsidR="00593EA0" w:rsidRDefault="00593EA0" w:rsidP="00593EA0">
      <w:pPr>
        <w:pStyle w:val="PL"/>
      </w:pPr>
      <w:r>
        <w:tab/>
        <w:t>primaryRATRestriction</w:t>
      </w:r>
      <w:r>
        <w:tab/>
      </w:r>
      <w:r>
        <w:tab/>
        <w:t>BIT STRING (SIZE(8, ...)),</w:t>
      </w:r>
    </w:p>
    <w:p w14:paraId="0D4680EC" w14:textId="77777777" w:rsidR="00593EA0" w:rsidRDefault="00593EA0" w:rsidP="00593EA0">
      <w:pPr>
        <w:pStyle w:val="PL"/>
      </w:pPr>
      <w:r>
        <w:tab/>
        <w:t>secondaryRATRestriction</w:t>
      </w:r>
      <w:r>
        <w:tab/>
      </w:r>
      <w:r>
        <w:tab/>
        <w:t>BIT STRING (SIZE(8, ...)),</w:t>
      </w:r>
    </w:p>
    <w:p w14:paraId="64CC8884" w14:textId="77777777" w:rsidR="00593EA0" w:rsidRDefault="00593EA0" w:rsidP="00593EA0">
      <w:pPr>
        <w:pStyle w:val="PL"/>
      </w:pPr>
      <w:r>
        <w:tab/>
        <w:t>iE-Extensions</w:t>
      </w:r>
      <w:r>
        <w:tab/>
      </w:r>
      <w:r>
        <w:tab/>
        <w:t>ProtocolExtensionContainer { {ExtendedRATRestrictionInformation-ExtIEs} }</w:t>
      </w:r>
      <w:r>
        <w:tab/>
        <w:t>OPTIONAL,</w:t>
      </w:r>
    </w:p>
    <w:p w14:paraId="159E254B" w14:textId="77777777" w:rsidR="00593EA0" w:rsidRDefault="00593EA0" w:rsidP="00593EA0">
      <w:pPr>
        <w:pStyle w:val="PL"/>
      </w:pPr>
      <w:r>
        <w:tab/>
        <w:t>...</w:t>
      </w:r>
    </w:p>
    <w:p w14:paraId="6F0972F4" w14:textId="77777777" w:rsidR="00593EA0" w:rsidRDefault="00593EA0" w:rsidP="00593EA0">
      <w:pPr>
        <w:pStyle w:val="PL"/>
      </w:pPr>
      <w:r>
        <w:t>}</w:t>
      </w:r>
    </w:p>
    <w:p w14:paraId="588BEA22" w14:textId="77777777" w:rsidR="00593EA0" w:rsidRDefault="00593EA0" w:rsidP="00593EA0">
      <w:pPr>
        <w:pStyle w:val="PL"/>
      </w:pPr>
    </w:p>
    <w:p w14:paraId="0AA1FEFC" w14:textId="77777777" w:rsidR="00593EA0" w:rsidRDefault="00593EA0" w:rsidP="00593EA0">
      <w:pPr>
        <w:pStyle w:val="PL"/>
      </w:pPr>
      <w:r>
        <w:t>ExtendedRATRestrictionInformation-ExtIEs XNAP-PROTOCOL-EXTENSION ::= {</w:t>
      </w:r>
    </w:p>
    <w:p w14:paraId="03BFBADB" w14:textId="77777777" w:rsidR="00593EA0" w:rsidRDefault="00593EA0" w:rsidP="00593EA0">
      <w:pPr>
        <w:pStyle w:val="PL"/>
      </w:pPr>
      <w:r>
        <w:lastRenderedPageBreak/>
        <w:tab/>
        <w:t>...</w:t>
      </w:r>
    </w:p>
    <w:p w14:paraId="6D700499" w14:textId="77777777" w:rsidR="00593EA0" w:rsidRDefault="00593EA0" w:rsidP="00593EA0">
      <w:pPr>
        <w:pStyle w:val="PL"/>
      </w:pPr>
      <w:r>
        <w:t>}</w:t>
      </w:r>
    </w:p>
    <w:p w14:paraId="7D6D65C1" w14:textId="77777777" w:rsidR="00593EA0" w:rsidRPr="00FD0425" w:rsidRDefault="00593EA0" w:rsidP="00593EA0">
      <w:pPr>
        <w:pStyle w:val="PL"/>
      </w:pPr>
    </w:p>
    <w:p w14:paraId="68E586D6" w14:textId="77777777" w:rsidR="00593EA0" w:rsidRDefault="00593EA0" w:rsidP="00593EA0">
      <w:pPr>
        <w:pStyle w:val="PL"/>
        <w:rPr>
          <w:noProof w:val="0"/>
          <w:snapToGrid w:val="0"/>
        </w:rPr>
      </w:pPr>
    </w:p>
    <w:p w14:paraId="4872A4F8" w14:textId="77777777" w:rsidR="00593EA0" w:rsidRDefault="00593EA0" w:rsidP="00593EA0">
      <w:pPr>
        <w:pStyle w:val="PL"/>
        <w:rPr>
          <w:noProof w:val="0"/>
          <w:snapToGrid w:val="0"/>
        </w:rPr>
      </w:pPr>
      <w:proofErr w:type="spellStart"/>
      <w:proofErr w:type="gramStart"/>
      <w:r>
        <w:rPr>
          <w:noProof w:val="0"/>
          <w:snapToGrid w:val="0"/>
        </w:rPr>
        <w:t>ExtendedPacketDelayBudget</w:t>
      </w:r>
      <w:proofErr w:type="spellEnd"/>
      <w:r w:rsidRPr="001D2E49">
        <w:rPr>
          <w:noProof w:val="0"/>
          <w:snapToGrid w:val="0"/>
        </w:rPr>
        <w:t xml:space="preserve"> ::=</w:t>
      </w:r>
      <w:proofErr w:type="gramEnd"/>
      <w:r w:rsidRPr="001D2E49">
        <w:rPr>
          <w:noProof w:val="0"/>
          <w:snapToGrid w:val="0"/>
        </w:rPr>
        <w:t xml:space="preserve"> INTEGER (</w:t>
      </w:r>
      <w:r>
        <w:rPr>
          <w:noProof w:val="0"/>
          <w:snapToGrid w:val="0"/>
        </w:rPr>
        <w:t>0</w:t>
      </w:r>
      <w:r w:rsidRPr="001D2E49">
        <w:rPr>
          <w:noProof w:val="0"/>
          <w:snapToGrid w:val="0"/>
        </w:rPr>
        <w:t>..</w:t>
      </w:r>
      <w:r>
        <w:rPr>
          <w:noProof w:val="0"/>
          <w:snapToGrid w:val="0"/>
        </w:rPr>
        <w:t>65535</w:t>
      </w:r>
      <w:r w:rsidRPr="001D2E49">
        <w:rPr>
          <w:noProof w:val="0"/>
          <w:snapToGrid w:val="0"/>
        </w:rPr>
        <w:t>, ...)</w:t>
      </w:r>
    </w:p>
    <w:p w14:paraId="712FA724" w14:textId="77777777" w:rsidR="00593EA0" w:rsidRPr="001D2E49" w:rsidRDefault="00593EA0" w:rsidP="00593EA0">
      <w:pPr>
        <w:pStyle w:val="PL"/>
        <w:rPr>
          <w:noProof w:val="0"/>
          <w:snapToGrid w:val="0"/>
        </w:rPr>
      </w:pPr>
    </w:p>
    <w:p w14:paraId="4C2C033E" w14:textId="77777777" w:rsidR="00593EA0" w:rsidRDefault="00593EA0" w:rsidP="00593EA0">
      <w:pPr>
        <w:pStyle w:val="PL"/>
      </w:pPr>
      <w:r>
        <w:t>Extended</w:t>
      </w:r>
      <w:r w:rsidRPr="00CA6457">
        <w:t>SliceSupportList</w:t>
      </w:r>
      <w:r w:rsidRPr="00CA6457">
        <w:tab/>
        <w:t>::= SEQUENCE (SIZE(1..maxnoof</w:t>
      </w:r>
      <w:r>
        <w:t>Ext</w:t>
      </w:r>
      <w:r w:rsidRPr="00CA6457">
        <w:t>SliceItems)) OF S-NSSAI</w:t>
      </w:r>
    </w:p>
    <w:p w14:paraId="4F854268" w14:textId="77777777" w:rsidR="00593EA0" w:rsidRDefault="00593EA0" w:rsidP="00593EA0">
      <w:pPr>
        <w:pStyle w:val="PL"/>
      </w:pPr>
    </w:p>
    <w:p w14:paraId="4651644D" w14:textId="77777777" w:rsidR="00593EA0" w:rsidRDefault="00593EA0" w:rsidP="00593EA0">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3B81B39E" w14:textId="77777777" w:rsidR="00593EA0" w:rsidRDefault="00593EA0" w:rsidP="00593EA0">
      <w:pPr>
        <w:pStyle w:val="PL"/>
      </w:pPr>
    </w:p>
    <w:p w14:paraId="79D47F79" w14:textId="77777777" w:rsidR="00593EA0" w:rsidRPr="00FD0425" w:rsidRDefault="00593EA0" w:rsidP="00593EA0">
      <w:pPr>
        <w:pStyle w:val="PL"/>
      </w:pPr>
      <w:r w:rsidRPr="00FD0425">
        <w:t>ExtTLAs ::= SEQUENCE (SIZE(1..maxnoofExtTLAs)) OF ExtTLA-Item</w:t>
      </w:r>
    </w:p>
    <w:p w14:paraId="682B454F" w14:textId="77777777" w:rsidR="00593EA0" w:rsidRPr="00FD0425" w:rsidRDefault="00593EA0" w:rsidP="00593EA0">
      <w:pPr>
        <w:pStyle w:val="PL"/>
      </w:pPr>
    </w:p>
    <w:p w14:paraId="5F0EC762" w14:textId="77777777" w:rsidR="00593EA0" w:rsidRPr="00FD0425" w:rsidRDefault="00593EA0" w:rsidP="00593EA0">
      <w:pPr>
        <w:pStyle w:val="PL"/>
      </w:pPr>
      <w:r w:rsidRPr="00FD0425">
        <w:t>ExtTLA-Item ::= SEQUENCE {</w:t>
      </w:r>
    </w:p>
    <w:p w14:paraId="5503D2B7" w14:textId="77777777" w:rsidR="00593EA0" w:rsidRPr="00FD0425" w:rsidRDefault="00593EA0" w:rsidP="00593EA0">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t>OPTIONAL,</w:t>
      </w:r>
    </w:p>
    <w:p w14:paraId="0EB7A7B3" w14:textId="77777777" w:rsidR="00593EA0" w:rsidRPr="00FD0425" w:rsidRDefault="00593EA0" w:rsidP="00593EA0">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t>OPTIONAL,</w:t>
      </w:r>
    </w:p>
    <w:p w14:paraId="36A9431D" w14:textId="77777777" w:rsidR="00593EA0" w:rsidRPr="00FD0425" w:rsidRDefault="00593EA0" w:rsidP="00593EA0">
      <w:pPr>
        <w:pStyle w:val="PL"/>
      </w:pPr>
      <w:r w:rsidRPr="00FD0425">
        <w:tab/>
        <w:t>iE-Extensions</w:t>
      </w:r>
      <w:r w:rsidRPr="00FD0425">
        <w:tab/>
      </w:r>
      <w:r w:rsidRPr="00FD0425">
        <w:tab/>
        <w:t>ProtocolExtensionContainer { {ExtTLA-Item-ExtIEs} } OPTIONAL,</w:t>
      </w:r>
    </w:p>
    <w:p w14:paraId="16807525" w14:textId="77777777" w:rsidR="00593EA0" w:rsidRPr="00FD0425" w:rsidRDefault="00593EA0" w:rsidP="00593EA0">
      <w:pPr>
        <w:pStyle w:val="PL"/>
      </w:pPr>
      <w:r w:rsidRPr="00FD0425">
        <w:tab/>
        <w:t>...</w:t>
      </w:r>
    </w:p>
    <w:p w14:paraId="591ADC77" w14:textId="77777777" w:rsidR="00593EA0" w:rsidRPr="00FD0425" w:rsidRDefault="00593EA0" w:rsidP="00593EA0">
      <w:pPr>
        <w:pStyle w:val="PL"/>
      </w:pPr>
      <w:r w:rsidRPr="00FD0425">
        <w:t>}</w:t>
      </w:r>
    </w:p>
    <w:p w14:paraId="76889AC4" w14:textId="77777777" w:rsidR="00593EA0" w:rsidRPr="00FD0425" w:rsidRDefault="00593EA0" w:rsidP="00593EA0">
      <w:pPr>
        <w:pStyle w:val="PL"/>
      </w:pPr>
    </w:p>
    <w:p w14:paraId="71A653BA" w14:textId="77777777" w:rsidR="00593EA0" w:rsidRPr="00FD0425" w:rsidRDefault="00593EA0" w:rsidP="00593EA0">
      <w:pPr>
        <w:pStyle w:val="PL"/>
      </w:pPr>
      <w:r w:rsidRPr="00FD0425">
        <w:t>ExtTLA-Item-ExtIEs XNAP-PROTOCOL-EXTENSION ::= {</w:t>
      </w:r>
    </w:p>
    <w:p w14:paraId="14E6F099" w14:textId="77777777" w:rsidR="00593EA0" w:rsidRPr="00FD0425" w:rsidRDefault="00593EA0" w:rsidP="00593EA0">
      <w:pPr>
        <w:pStyle w:val="PL"/>
      </w:pPr>
      <w:r w:rsidRPr="00FD0425">
        <w:tab/>
        <w:t>...</w:t>
      </w:r>
    </w:p>
    <w:p w14:paraId="7AA8D1F4" w14:textId="77777777" w:rsidR="00593EA0" w:rsidRPr="00FD0425" w:rsidRDefault="00593EA0" w:rsidP="00593EA0">
      <w:pPr>
        <w:pStyle w:val="PL"/>
      </w:pPr>
      <w:r w:rsidRPr="00FD0425">
        <w:t>}</w:t>
      </w:r>
    </w:p>
    <w:p w14:paraId="398B7C92" w14:textId="77777777" w:rsidR="00593EA0" w:rsidRPr="00FD0425" w:rsidRDefault="00593EA0" w:rsidP="00593EA0">
      <w:pPr>
        <w:pStyle w:val="PL"/>
      </w:pPr>
    </w:p>
    <w:p w14:paraId="3736BB7D" w14:textId="77777777" w:rsidR="00593EA0" w:rsidRPr="00FD0425" w:rsidRDefault="00593EA0" w:rsidP="00593EA0">
      <w:pPr>
        <w:pStyle w:val="PL"/>
      </w:pPr>
    </w:p>
    <w:p w14:paraId="49C38B11" w14:textId="77777777" w:rsidR="00593EA0" w:rsidRPr="00FD0425" w:rsidRDefault="00593EA0" w:rsidP="00593EA0">
      <w:pPr>
        <w:pStyle w:val="PL"/>
      </w:pPr>
      <w:r w:rsidRPr="00FD0425">
        <w:t>GTPTLAs</w:t>
      </w:r>
      <w:r w:rsidRPr="00FD0425">
        <w:tab/>
        <w:t>::= SEQUENCE (SIZE(1.. maxnoofGTPTLAs)) OF</w:t>
      </w:r>
      <w:r w:rsidRPr="00FD0425">
        <w:tab/>
        <w:t>GTPTLA-Item</w:t>
      </w:r>
    </w:p>
    <w:p w14:paraId="6DBAF127" w14:textId="77777777" w:rsidR="00593EA0" w:rsidRPr="00FD0425" w:rsidRDefault="00593EA0" w:rsidP="00593EA0">
      <w:pPr>
        <w:pStyle w:val="PL"/>
      </w:pPr>
    </w:p>
    <w:p w14:paraId="37C2472D" w14:textId="77777777" w:rsidR="00593EA0" w:rsidRPr="00FD0425" w:rsidRDefault="00593EA0" w:rsidP="00593EA0">
      <w:pPr>
        <w:pStyle w:val="PL"/>
      </w:pPr>
    </w:p>
    <w:p w14:paraId="3331534E" w14:textId="77777777" w:rsidR="00593EA0" w:rsidRPr="00FD0425" w:rsidRDefault="00593EA0" w:rsidP="00593EA0">
      <w:pPr>
        <w:pStyle w:val="PL"/>
      </w:pPr>
      <w:r w:rsidRPr="00FD0425">
        <w:t>GTPTLA-Item</w:t>
      </w:r>
      <w:r w:rsidRPr="00FD0425">
        <w:tab/>
        <w:t>::= SEQUENCE {</w:t>
      </w:r>
    </w:p>
    <w:p w14:paraId="06559588" w14:textId="77777777" w:rsidR="00593EA0" w:rsidRPr="00FD0425" w:rsidRDefault="00593EA0" w:rsidP="00593EA0">
      <w:pPr>
        <w:pStyle w:val="PL"/>
      </w:pPr>
      <w:r w:rsidRPr="00FD0425">
        <w:tab/>
        <w:t>gTPTransportLayerAddresses</w:t>
      </w:r>
      <w:r w:rsidRPr="00FD0425">
        <w:tab/>
      </w:r>
      <w:r w:rsidRPr="00FD0425">
        <w:tab/>
      </w:r>
      <w:r w:rsidRPr="00FD0425">
        <w:tab/>
      </w:r>
      <w:r w:rsidRPr="00FD0425">
        <w:tab/>
        <w:t>TransportLayerAddress,</w:t>
      </w:r>
    </w:p>
    <w:p w14:paraId="1C562CBE" w14:textId="77777777" w:rsidR="00593EA0" w:rsidRPr="00FD0425" w:rsidRDefault="00593EA0" w:rsidP="00593EA0">
      <w:pPr>
        <w:pStyle w:val="PL"/>
      </w:pPr>
      <w:r w:rsidRPr="00FD0425">
        <w:tab/>
        <w:t>iE-Extensions</w:t>
      </w:r>
      <w:r w:rsidRPr="00FD0425">
        <w:tab/>
        <w:t>ProtocolExtensionContainer { { GTPTLA-Item-ExtIEs } }         OPTIONAL,</w:t>
      </w:r>
    </w:p>
    <w:p w14:paraId="30FF408D" w14:textId="77777777" w:rsidR="00593EA0" w:rsidRPr="00FD0425" w:rsidRDefault="00593EA0" w:rsidP="00593EA0">
      <w:pPr>
        <w:pStyle w:val="PL"/>
      </w:pPr>
      <w:r w:rsidRPr="00FD0425">
        <w:tab/>
        <w:t>...</w:t>
      </w:r>
    </w:p>
    <w:p w14:paraId="4B5C3EA8" w14:textId="77777777" w:rsidR="00593EA0" w:rsidRPr="00FD0425" w:rsidRDefault="00593EA0" w:rsidP="00593EA0">
      <w:pPr>
        <w:pStyle w:val="PL"/>
      </w:pPr>
      <w:r w:rsidRPr="00FD0425">
        <w:t>}</w:t>
      </w:r>
    </w:p>
    <w:p w14:paraId="2CDCA047" w14:textId="77777777" w:rsidR="00593EA0" w:rsidRPr="00FD0425" w:rsidRDefault="00593EA0" w:rsidP="00593EA0">
      <w:pPr>
        <w:pStyle w:val="PL"/>
      </w:pPr>
    </w:p>
    <w:p w14:paraId="26FD9731" w14:textId="77777777" w:rsidR="00593EA0" w:rsidRPr="00FD0425" w:rsidRDefault="00593EA0" w:rsidP="00593EA0">
      <w:pPr>
        <w:pStyle w:val="PL"/>
      </w:pPr>
      <w:r w:rsidRPr="00FD0425">
        <w:t>GTPTLA-Item-ExtIEs XNAP-PROTOCOL-EXTENSION ::= {</w:t>
      </w:r>
    </w:p>
    <w:p w14:paraId="699DECA5" w14:textId="77777777" w:rsidR="00593EA0" w:rsidRPr="00FD0425" w:rsidRDefault="00593EA0" w:rsidP="00593EA0">
      <w:pPr>
        <w:pStyle w:val="PL"/>
      </w:pPr>
      <w:r w:rsidRPr="00FD0425">
        <w:tab/>
        <w:t>...</w:t>
      </w:r>
    </w:p>
    <w:p w14:paraId="6A8C5878" w14:textId="77777777" w:rsidR="00593EA0" w:rsidRPr="00FD0425" w:rsidRDefault="00593EA0" w:rsidP="00593EA0">
      <w:pPr>
        <w:pStyle w:val="PL"/>
      </w:pPr>
      <w:r w:rsidRPr="00FD0425">
        <w:t>}</w:t>
      </w:r>
    </w:p>
    <w:p w14:paraId="252AEE54" w14:textId="77777777" w:rsidR="00593EA0" w:rsidRPr="00FD0425" w:rsidRDefault="00593EA0" w:rsidP="00593EA0">
      <w:pPr>
        <w:pStyle w:val="PL"/>
      </w:pPr>
    </w:p>
    <w:p w14:paraId="7B05D438" w14:textId="77777777" w:rsidR="00593EA0" w:rsidRPr="00FD0425" w:rsidRDefault="00593EA0" w:rsidP="00593EA0">
      <w:pPr>
        <w:pStyle w:val="PL"/>
        <w:outlineLvl w:val="3"/>
      </w:pPr>
      <w:r w:rsidRPr="00FD0425">
        <w:t>-- F</w:t>
      </w:r>
    </w:p>
    <w:p w14:paraId="29AB6207" w14:textId="77777777" w:rsidR="00593EA0" w:rsidRDefault="00593EA0" w:rsidP="00593EA0">
      <w:pPr>
        <w:pStyle w:val="PL"/>
      </w:pPr>
    </w:p>
    <w:p w14:paraId="2EDC7FC9" w14:textId="77777777" w:rsidR="00593EA0" w:rsidRDefault="00593EA0" w:rsidP="00593EA0">
      <w:pPr>
        <w:pStyle w:val="PL"/>
      </w:pPr>
      <w:r>
        <w:t>FiveGCMobilityRestrictionListContainer ::= OCTET STRING</w:t>
      </w:r>
    </w:p>
    <w:p w14:paraId="5C1F024E" w14:textId="77777777" w:rsidR="00593EA0" w:rsidRDefault="00593EA0" w:rsidP="00593EA0">
      <w:pPr>
        <w:pStyle w:val="PL"/>
      </w:pPr>
      <w:r>
        <w:t>-- This octets of the OCTET STRING contain the Mobility Restriction List IE as specified in TS 38.413 [5]. --</w:t>
      </w:r>
    </w:p>
    <w:p w14:paraId="2CA864B2" w14:textId="77777777" w:rsidR="00593EA0" w:rsidRPr="00FD0425" w:rsidRDefault="00593EA0" w:rsidP="00593EA0">
      <w:pPr>
        <w:pStyle w:val="PL"/>
      </w:pPr>
    </w:p>
    <w:p w14:paraId="532BCBE4" w14:textId="77777777" w:rsidR="00593EA0" w:rsidRPr="00FD0425" w:rsidRDefault="00593EA0" w:rsidP="00593EA0">
      <w:pPr>
        <w:pStyle w:val="PL"/>
      </w:pPr>
      <w:r w:rsidRPr="00FD0425">
        <w:t>FiveQI ::= INTEGER (0..255, ...)</w:t>
      </w:r>
    </w:p>
    <w:p w14:paraId="5239D1C1" w14:textId="77777777" w:rsidR="00593EA0" w:rsidRPr="00FD0425" w:rsidRDefault="00593EA0" w:rsidP="00593EA0">
      <w:pPr>
        <w:pStyle w:val="PL"/>
      </w:pPr>
    </w:p>
    <w:p w14:paraId="0F30B07C" w14:textId="77777777" w:rsidR="00593EA0" w:rsidRPr="00FD0425" w:rsidRDefault="00593EA0" w:rsidP="00593EA0">
      <w:pPr>
        <w:pStyle w:val="PL"/>
        <w:rPr>
          <w:noProof w:val="0"/>
          <w:snapToGrid w:val="0"/>
          <w:lang w:eastAsia="zh-CN"/>
        </w:rPr>
      </w:pPr>
      <w:r w:rsidRPr="003D1BBA">
        <w:rPr>
          <w:noProof w:val="0"/>
          <w:snapToGrid w:val="0"/>
          <w:lang w:eastAsia="zh-CN"/>
        </w:rPr>
        <w:t>FrequencyShift7p5</w:t>
      </w:r>
      <w:proofErr w:type="gramStart"/>
      <w:r w:rsidRPr="003D1BBA">
        <w:rPr>
          <w:noProof w:val="0"/>
          <w:snapToGrid w:val="0"/>
          <w:lang w:eastAsia="zh-CN"/>
        </w:rPr>
        <w:t>khz</w:t>
      </w:r>
      <w:r w:rsidRPr="00FD0425">
        <w:rPr>
          <w:noProof w:val="0"/>
          <w:snapToGrid w:val="0"/>
          <w:lang w:eastAsia="zh-CN"/>
        </w:rPr>
        <w:t xml:space="preserve"> ::=</w:t>
      </w:r>
      <w:proofErr w:type="gramEnd"/>
      <w:r w:rsidRPr="00FD0425">
        <w:rPr>
          <w:noProof w:val="0"/>
          <w:snapToGrid w:val="0"/>
          <w:lang w:eastAsia="zh-CN"/>
        </w:rPr>
        <w:t xml:space="preserve"> ENUMERATED {</w:t>
      </w:r>
      <w:r>
        <w:rPr>
          <w:noProof w:val="0"/>
          <w:snapToGrid w:val="0"/>
          <w:lang w:eastAsia="zh-CN"/>
        </w:rPr>
        <w:t>false, true, ...</w:t>
      </w:r>
      <w:r w:rsidRPr="00FD0425">
        <w:rPr>
          <w:noProof w:val="0"/>
          <w:snapToGrid w:val="0"/>
          <w:lang w:eastAsia="zh-CN"/>
        </w:rPr>
        <w:t>}</w:t>
      </w:r>
    </w:p>
    <w:p w14:paraId="59EF3094" w14:textId="77777777" w:rsidR="00593EA0" w:rsidRPr="00FD0425" w:rsidRDefault="00593EA0" w:rsidP="00593EA0">
      <w:pPr>
        <w:pStyle w:val="PL"/>
      </w:pPr>
    </w:p>
    <w:p w14:paraId="48278C0F" w14:textId="77777777" w:rsidR="00593EA0" w:rsidRPr="00FD0425" w:rsidRDefault="00593EA0" w:rsidP="00593EA0">
      <w:pPr>
        <w:pStyle w:val="PL"/>
        <w:outlineLvl w:val="3"/>
      </w:pPr>
      <w:r w:rsidRPr="00FD0425">
        <w:t>-- G</w:t>
      </w:r>
    </w:p>
    <w:p w14:paraId="303503AD" w14:textId="77777777" w:rsidR="00593EA0" w:rsidRPr="00FD0425" w:rsidRDefault="00593EA0" w:rsidP="00593EA0">
      <w:pPr>
        <w:pStyle w:val="PL"/>
      </w:pPr>
    </w:p>
    <w:p w14:paraId="7CDAD0B8" w14:textId="77777777" w:rsidR="00593EA0" w:rsidRPr="00FD0425" w:rsidRDefault="00593EA0" w:rsidP="00593EA0">
      <w:pPr>
        <w:pStyle w:val="PL"/>
      </w:pPr>
    </w:p>
    <w:p w14:paraId="718630FB" w14:textId="77777777" w:rsidR="00593EA0" w:rsidRPr="00FD0425" w:rsidRDefault="00593EA0" w:rsidP="00593EA0">
      <w:pPr>
        <w:pStyle w:val="PL"/>
      </w:pPr>
      <w:bookmarkStart w:id="1899" w:name="_Hlk513547189"/>
      <w:r w:rsidRPr="00FD0425">
        <w:t>GBRQoSFlowInfo</w:t>
      </w:r>
      <w:bookmarkEnd w:id="1899"/>
      <w:r w:rsidRPr="00FD0425">
        <w:t xml:space="preserve"> ::= SEQUENCE {</w:t>
      </w:r>
    </w:p>
    <w:p w14:paraId="4411FD0D" w14:textId="77777777" w:rsidR="00593EA0" w:rsidRPr="00FD0425" w:rsidRDefault="00593EA0" w:rsidP="00593EA0">
      <w:pPr>
        <w:pStyle w:val="PL"/>
      </w:pPr>
      <w:r w:rsidRPr="00FD0425">
        <w:tab/>
        <w:t>maxFlowBitRateDL</w:t>
      </w:r>
      <w:r w:rsidRPr="00FD0425">
        <w:tab/>
      </w:r>
      <w:r w:rsidRPr="00FD0425">
        <w:tab/>
      </w:r>
      <w:r w:rsidRPr="00FD0425">
        <w:tab/>
        <w:t>BitRate,</w:t>
      </w:r>
    </w:p>
    <w:p w14:paraId="0125BCE9" w14:textId="77777777" w:rsidR="00593EA0" w:rsidRPr="00FD0425" w:rsidRDefault="00593EA0" w:rsidP="00593EA0">
      <w:pPr>
        <w:pStyle w:val="PL"/>
      </w:pPr>
      <w:r w:rsidRPr="00FD0425">
        <w:tab/>
        <w:t>maxFlowBitRateUL</w:t>
      </w:r>
      <w:r w:rsidRPr="00FD0425">
        <w:tab/>
      </w:r>
      <w:r w:rsidRPr="00FD0425">
        <w:tab/>
      </w:r>
      <w:r w:rsidRPr="00FD0425">
        <w:tab/>
        <w:t>BitRate,</w:t>
      </w:r>
    </w:p>
    <w:p w14:paraId="1FCCDA50" w14:textId="77777777" w:rsidR="00593EA0" w:rsidRPr="00FD0425" w:rsidRDefault="00593EA0" w:rsidP="00593EA0">
      <w:pPr>
        <w:pStyle w:val="PL"/>
      </w:pPr>
      <w:r w:rsidRPr="00FD0425">
        <w:tab/>
        <w:t>guaranteedFlowBitRateDL</w:t>
      </w:r>
      <w:r w:rsidRPr="00FD0425">
        <w:tab/>
      </w:r>
      <w:r w:rsidRPr="00FD0425">
        <w:tab/>
        <w:t>BitRate,</w:t>
      </w:r>
    </w:p>
    <w:p w14:paraId="10DFF43A" w14:textId="77777777" w:rsidR="00593EA0" w:rsidRPr="00FD0425" w:rsidRDefault="00593EA0" w:rsidP="00593EA0">
      <w:pPr>
        <w:pStyle w:val="PL"/>
      </w:pPr>
      <w:r w:rsidRPr="00FD0425">
        <w:lastRenderedPageBreak/>
        <w:tab/>
        <w:t>guaranteedFlowBitRateUL</w:t>
      </w:r>
      <w:r w:rsidRPr="00FD0425">
        <w:tab/>
      </w:r>
      <w:r w:rsidRPr="00FD0425">
        <w:tab/>
        <w:t>BitRate,</w:t>
      </w:r>
    </w:p>
    <w:p w14:paraId="7AA906C8" w14:textId="77777777" w:rsidR="00593EA0" w:rsidRPr="00FD0425" w:rsidRDefault="00593EA0" w:rsidP="00593EA0">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41762792" w14:textId="77777777" w:rsidR="00593EA0" w:rsidRPr="00FD0425" w:rsidRDefault="00593EA0" w:rsidP="00593EA0">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CD8E67A" w14:textId="77777777" w:rsidR="00593EA0" w:rsidRPr="00FD0425" w:rsidRDefault="00593EA0" w:rsidP="00593EA0">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0EB96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GBRQoSFlowInfo</w:t>
      </w:r>
      <w:r w:rsidRPr="00FD0425">
        <w:rPr>
          <w:noProof w:val="0"/>
          <w:snapToGrid w:val="0"/>
        </w:rPr>
        <w:t>-ExtIEs</w:t>
      </w:r>
      <w:proofErr w:type="spellEnd"/>
      <w:r w:rsidRPr="00FD0425">
        <w:rPr>
          <w:noProof w:val="0"/>
          <w:snapToGrid w:val="0"/>
        </w:rPr>
        <w:t>} }</w:t>
      </w:r>
      <w:r w:rsidRPr="00FD0425">
        <w:rPr>
          <w:noProof w:val="0"/>
          <w:snapToGrid w:val="0"/>
        </w:rPr>
        <w:tab/>
        <w:t>OPTIONAL,</w:t>
      </w:r>
    </w:p>
    <w:p w14:paraId="47EA76CF" w14:textId="77777777" w:rsidR="00593EA0" w:rsidRPr="00FD0425" w:rsidRDefault="00593EA0" w:rsidP="00593EA0">
      <w:pPr>
        <w:pStyle w:val="PL"/>
        <w:rPr>
          <w:noProof w:val="0"/>
          <w:snapToGrid w:val="0"/>
        </w:rPr>
      </w:pPr>
      <w:r w:rsidRPr="00FD0425">
        <w:rPr>
          <w:noProof w:val="0"/>
          <w:snapToGrid w:val="0"/>
        </w:rPr>
        <w:tab/>
        <w:t>...</w:t>
      </w:r>
    </w:p>
    <w:p w14:paraId="08DCC25D" w14:textId="77777777" w:rsidR="00593EA0" w:rsidRPr="00FD0425" w:rsidRDefault="00593EA0" w:rsidP="00593EA0">
      <w:pPr>
        <w:pStyle w:val="PL"/>
        <w:rPr>
          <w:noProof w:val="0"/>
          <w:snapToGrid w:val="0"/>
        </w:rPr>
      </w:pPr>
      <w:r w:rsidRPr="00FD0425">
        <w:rPr>
          <w:noProof w:val="0"/>
          <w:snapToGrid w:val="0"/>
        </w:rPr>
        <w:t>}</w:t>
      </w:r>
    </w:p>
    <w:p w14:paraId="18191120" w14:textId="77777777" w:rsidR="00593EA0" w:rsidRPr="00FD0425" w:rsidRDefault="00593EA0" w:rsidP="00593EA0">
      <w:pPr>
        <w:pStyle w:val="PL"/>
        <w:rPr>
          <w:noProof w:val="0"/>
          <w:snapToGrid w:val="0"/>
        </w:rPr>
      </w:pPr>
    </w:p>
    <w:p w14:paraId="14B2B9F7" w14:textId="77777777" w:rsidR="00593EA0" w:rsidRPr="00FD0425" w:rsidRDefault="00593EA0" w:rsidP="00593EA0">
      <w:pPr>
        <w:pStyle w:val="PL"/>
        <w:rPr>
          <w:noProof w:val="0"/>
          <w:snapToGrid w:val="0"/>
        </w:rPr>
      </w:pPr>
      <w:r w:rsidRPr="00FD0425">
        <w:t>GBRQoSFlowInfo</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2794FB32" w14:textId="77777777" w:rsidR="00593EA0" w:rsidRPr="009354E2" w:rsidRDefault="00593EA0" w:rsidP="00593EA0">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19756510" w14:textId="77777777" w:rsidR="00593EA0" w:rsidRPr="00FD0425" w:rsidRDefault="00593EA0" w:rsidP="00593EA0">
      <w:pPr>
        <w:pStyle w:val="PL"/>
        <w:rPr>
          <w:noProof w:val="0"/>
          <w:snapToGrid w:val="0"/>
        </w:rPr>
      </w:pPr>
      <w:r w:rsidRPr="00FD0425">
        <w:rPr>
          <w:noProof w:val="0"/>
          <w:snapToGrid w:val="0"/>
        </w:rPr>
        <w:tab/>
        <w:t>...</w:t>
      </w:r>
    </w:p>
    <w:p w14:paraId="47B2DD9F" w14:textId="77777777" w:rsidR="00593EA0" w:rsidRPr="00FD0425" w:rsidRDefault="00593EA0" w:rsidP="00593EA0">
      <w:pPr>
        <w:pStyle w:val="PL"/>
        <w:rPr>
          <w:noProof w:val="0"/>
          <w:snapToGrid w:val="0"/>
        </w:rPr>
      </w:pPr>
      <w:r w:rsidRPr="00FD0425">
        <w:rPr>
          <w:noProof w:val="0"/>
          <w:snapToGrid w:val="0"/>
        </w:rPr>
        <w:t>}</w:t>
      </w:r>
    </w:p>
    <w:p w14:paraId="33ECE931" w14:textId="77777777" w:rsidR="00593EA0" w:rsidRPr="00FD0425" w:rsidRDefault="00593EA0" w:rsidP="00593EA0">
      <w:pPr>
        <w:pStyle w:val="PL"/>
      </w:pPr>
    </w:p>
    <w:p w14:paraId="22BABAC5" w14:textId="77777777" w:rsidR="00593EA0" w:rsidRPr="00FD0425" w:rsidRDefault="00593EA0" w:rsidP="00593EA0">
      <w:pPr>
        <w:pStyle w:val="PL"/>
      </w:pPr>
      <w:bookmarkStart w:id="1900" w:name="_Hlk513550868"/>
      <w:r w:rsidRPr="00FD0425">
        <w:t>GlobalgNB-ID</w:t>
      </w:r>
      <w:bookmarkEnd w:id="1900"/>
      <w:r w:rsidRPr="00FD0425">
        <w:tab/>
        <w:t>::= SEQUENCE {</w:t>
      </w:r>
    </w:p>
    <w:p w14:paraId="709BD35B" w14:textId="77777777" w:rsidR="00593EA0" w:rsidRPr="00FD0425" w:rsidRDefault="00593EA0" w:rsidP="00593EA0">
      <w:pPr>
        <w:pStyle w:val="PL"/>
      </w:pPr>
      <w:r w:rsidRPr="00FD0425">
        <w:tab/>
        <w:t>plmn-id</w:t>
      </w:r>
      <w:r w:rsidRPr="00FD0425">
        <w:tab/>
      </w:r>
      <w:r w:rsidRPr="00FD0425">
        <w:tab/>
      </w:r>
      <w:r w:rsidRPr="00FD0425">
        <w:tab/>
        <w:t>PLMN-Identity,</w:t>
      </w:r>
    </w:p>
    <w:p w14:paraId="25084851" w14:textId="77777777" w:rsidR="00593EA0" w:rsidRPr="00FD0425" w:rsidRDefault="00593EA0" w:rsidP="00593EA0">
      <w:pPr>
        <w:pStyle w:val="PL"/>
      </w:pPr>
      <w:r w:rsidRPr="00FD0425">
        <w:tab/>
        <w:t>gnb-id</w:t>
      </w:r>
      <w:r w:rsidRPr="00FD0425">
        <w:tab/>
      </w:r>
      <w:r w:rsidRPr="00FD0425">
        <w:tab/>
      </w:r>
      <w:r w:rsidRPr="00FD0425">
        <w:tab/>
        <w:t>GNB-ID-Choice,</w:t>
      </w:r>
    </w:p>
    <w:p w14:paraId="49CB017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GlobalgNB</w:t>
      </w:r>
      <w:proofErr w:type="spellEnd"/>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0C037132" w14:textId="77777777" w:rsidR="00593EA0" w:rsidRPr="00FD0425" w:rsidRDefault="00593EA0" w:rsidP="00593EA0">
      <w:pPr>
        <w:pStyle w:val="PL"/>
        <w:rPr>
          <w:noProof w:val="0"/>
          <w:snapToGrid w:val="0"/>
        </w:rPr>
      </w:pPr>
      <w:r w:rsidRPr="00FD0425">
        <w:rPr>
          <w:noProof w:val="0"/>
          <w:snapToGrid w:val="0"/>
        </w:rPr>
        <w:tab/>
        <w:t>...</w:t>
      </w:r>
    </w:p>
    <w:p w14:paraId="7B1A4B86" w14:textId="77777777" w:rsidR="00593EA0" w:rsidRPr="00FD0425" w:rsidRDefault="00593EA0" w:rsidP="00593EA0">
      <w:pPr>
        <w:pStyle w:val="PL"/>
        <w:rPr>
          <w:noProof w:val="0"/>
          <w:snapToGrid w:val="0"/>
        </w:rPr>
      </w:pPr>
      <w:r w:rsidRPr="00FD0425">
        <w:rPr>
          <w:noProof w:val="0"/>
          <w:snapToGrid w:val="0"/>
        </w:rPr>
        <w:t>}</w:t>
      </w:r>
    </w:p>
    <w:p w14:paraId="3AD05502" w14:textId="77777777" w:rsidR="00593EA0" w:rsidRPr="00FD0425" w:rsidRDefault="00593EA0" w:rsidP="00593EA0">
      <w:pPr>
        <w:pStyle w:val="PL"/>
        <w:rPr>
          <w:noProof w:val="0"/>
          <w:snapToGrid w:val="0"/>
        </w:rPr>
      </w:pPr>
    </w:p>
    <w:p w14:paraId="6559F4FB" w14:textId="77777777" w:rsidR="00593EA0" w:rsidRPr="00FD0425" w:rsidRDefault="00593EA0" w:rsidP="00593EA0">
      <w:pPr>
        <w:pStyle w:val="PL"/>
        <w:rPr>
          <w:noProof w:val="0"/>
          <w:snapToGrid w:val="0"/>
        </w:rPr>
      </w:pPr>
      <w:r w:rsidRPr="00FD0425">
        <w:t>GlobalgNB-ID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4718376C" w14:textId="77777777" w:rsidR="00593EA0" w:rsidRPr="00FD0425" w:rsidRDefault="00593EA0" w:rsidP="00593EA0">
      <w:pPr>
        <w:pStyle w:val="PL"/>
        <w:rPr>
          <w:noProof w:val="0"/>
          <w:snapToGrid w:val="0"/>
        </w:rPr>
      </w:pPr>
      <w:r w:rsidRPr="00FD0425">
        <w:rPr>
          <w:noProof w:val="0"/>
          <w:snapToGrid w:val="0"/>
        </w:rPr>
        <w:tab/>
        <w:t>...</w:t>
      </w:r>
    </w:p>
    <w:p w14:paraId="0712F5D7" w14:textId="77777777" w:rsidR="00593EA0" w:rsidRPr="00FD0425" w:rsidRDefault="00593EA0" w:rsidP="00593EA0">
      <w:pPr>
        <w:pStyle w:val="PL"/>
        <w:rPr>
          <w:noProof w:val="0"/>
          <w:snapToGrid w:val="0"/>
        </w:rPr>
      </w:pPr>
      <w:r w:rsidRPr="00FD0425">
        <w:rPr>
          <w:noProof w:val="0"/>
          <w:snapToGrid w:val="0"/>
        </w:rPr>
        <w:t>}</w:t>
      </w:r>
    </w:p>
    <w:p w14:paraId="7D6DF725" w14:textId="77777777" w:rsidR="00593EA0" w:rsidRPr="00FD0425" w:rsidRDefault="00593EA0" w:rsidP="00593EA0">
      <w:pPr>
        <w:pStyle w:val="PL"/>
      </w:pPr>
    </w:p>
    <w:p w14:paraId="7EAF2F90" w14:textId="77777777" w:rsidR="00593EA0" w:rsidRPr="00FD0425" w:rsidRDefault="00593EA0" w:rsidP="00593EA0">
      <w:pPr>
        <w:pStyle w:val="PL"/>
      </w:pPr>
    </w:p>
    <w:p w14:paraId="21C0A186" w14:textId="77777777" w:rsidR="00593EA0" w:rsidRPr="00FD0425" w:rsidRDefault="00593EA0" w:rsidP="00593EA0">
      <w:pPr>
        <w:pStyle w:val="PL"/>
      </w:pPr>
      <w:r w:rsidRPr="00FD0425">
        <w:t>GNB-ID-Choice ::= CHOICE {</w:t>
      </w:r>
    </w:p>
    <w:p w14:paraId="76014F0B" w14:textId="77777777" w:rsidR="00593EA0" w:rsidRPr="00FD0425" w:rsidRDefault="00593EA0" w:rsidP="00593EA0">
      <w:pPr>
        <w:pStyle w:val="PL"/>
      </w:pPr>
      <w:r w:rsidRPr="00FD0425">
        <w:tab/>
        <w:t>gnb-ID</w:t>
      </w:r>
      <w:r w:rsidRPr="00FD0425">
        <w:tab/>
      </w:r>
      <w:r w:rsidRPr="00FD0425">
        <w:tab/>
      </w:r>
      <w:r w:rsidRPr="00FD0425">
        <w:tab/>
      </w:r>
      <w:r w:rsidRPr="00FD0425">
        <w:tab/>
      </w:r>
      <w:r w:rsidRPr="00FD0425">
        <w:tab/>
        <w:t>BIT STRING (SIZE(22..32)),</w:t>
      </w:r>
    </w:p>
    <w:p w14:paraId="2B425022" w14:textId="77777777" w:rsidR="00593EA0" w:rsidRPr="00FD0425" w:rsidRDefault="00593EA0" w:rsidP="00593EA0">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w:t>
      </w:r>
      <w:proofErr w:type="gramStart"/>
      <w:r w:rsidRPr="00FD0425">
        <w:rPr>
          <w:noProof w:val="0"/>
          <w:snapToGrid w:val="0"/>
        </w:rPr>
        <w:t>{ {</w:t>
      </w:r>
      <w:proofErr w:type="gramEnd"/>
      <w:r w:rsidRPr="00FD0425">
        <w:t>GNB-ID-Choice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2A08FB00" w14:textId="77777777" w:rsidR="00593EA0" w:rsidRPr="00FD0425" w:rsidRDefault="00593EA0" w:rsidP="00593EA0">
      <w:pPr>
        <w:pStyle w:val="PL"/>
        <w:rPr>
          <w:noProof w:val="0"/>
          <w:snapToGrid w:val="0"/>
        </w:rPr>
      </w:pPr>
      <w:r w:rsidRPr="00FD0425">
        <w:rPr>
          <w:noProof w:val="0"/>
          <w:snapToGrid w:val="0"/>
        </w:rPr>
        <w:t>}</w:t>
      </w:r>
    </w:p>
    <w:p w14:paraId="3591EFE4" w14:textId="77777777" w:rsidR="00593EA0" w:rsidRPr="00FD0425" w:rsidRDefault="00593EA0" w:rsidP="00593EA0">
      <w:pPr>
        <w:pStyle w:val="PL"/>
        <w:rPr>
          <w:noProof w:val="0"/>
          <w:snapToGrid w:val="0"/>
        </w:rPr>
      </w:pPr>
    </w:p>
    <w:p w14:paraId="3AACBCD8" w14:textId="77777777" w:rsidR="00593EA0" w:rsidRPr="00FD0425" w:rsidRDefault="00593EA0" w:rsidP="00593EA0">
      <w:pPr>
        <w:pStyle w:val="PL"/>
        <w:rPr>
          <w:noProof w:val="0"/>
          <w:snapToGrid w:val="0"/>
        </w:rPr>
      </w:pPr>
      <w:r w:rsidRPr="00FD0425">
        <w:t>GNB-ID-Choice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IES ::=</w:t>
      </w:r>
      <w:proofErr w:type="gramEnd"/>
      <w:r w:rsidRPr="00FD0425">
        <w:rPr>
          <w:noProof w:val="0"/>
          <w:snapToGrid w:val="0"/>
        </w:rPr>
        <w:t xml:space="preserve"> {</w:t>
      </w:r>
    </w:p>
    <w:p w14:paraId="0FD57B18" w14:textId="77777777" w:rsidR="00593EA0" w:rsidRPr="00FD0425" w:rsidRDefault="00593EA0" w:rsidP="00593EA0">
      <w:pPr>
        <w:pStyle w:val="PL"/>
        <w:rPr>
          <w:noProof w:val="0"/>
          <w:snapToGrid w:val="0"/>
        </w:rPr>
      </w:pPr>
      <w:r w:rsidRPr="00FD0425">
        <w:rPr>
          <w:noProof w:val="0"/>
          <w:snapToGrid w:val="0"/>
        </w:rPr>
        <w:tab/>
        <w:t>...</w:t>
      </w:r>
    </w:p>
    <w:p w14:paraId="0BE00C48" w14:textId="77777777" w:rsidR="00593EA0" w:rsidRPr="00FD0425" w:rsidRDefault="00593EA0" w:rsidP="00593EA0">
      <w:pPr>
        <w:pStyle w:val="PL"/>
        <w:rPr>
          <w:noProof w:val="0"/>
          <w:snapToGrid w:val="0"/>
        </w:rPr>
      </w:pPr>
      <w:r w:rsidRPr="00FD0425">
        <w:rPr>
          <w:noProof w:val="0"/>
          <w:snapToGrid w:val="0"/>
        </w:rPr>
        <w:t>}</w:t>
      </w:r>
    </w:p>
    <w:p w14:paraId="2D43E15A" w14:textId="77777777" w:rsidR="00593EA0" w:rsidRPr="00FD0425" w:rsidRDefault="00593EA0" w:rsidP="00593EA0">
      <w:pPr>
        <w:pStyle w:val="PL"/>
      </w:pPr>
    </w:p>
    <w:p w14:paraId="20290035" w14:textId="77777777" w:rsidR="00593EA0" w:rsidRPr="00FD0425" w:rsidRDefault="00593EA0" w:rsidP="00593EA0">
      <w:pPr>
        <w:pStyle w:val="PL"/>
      </w:pPr>
    </w:p>
    <w:p w14:paraId="5FF9A1CE" w14:textId="77777777" w:rsidR="00593EA0" w:rsidRPr="00300B5A" w:rsidRDefault="00593EA0" w:rsidP="00593EA0">
      <w:pPr>
        <w:pStyle w:val="PL"/>
        <w:rPr>
          <w:noProof w:val="0"/>
          <w:snapToGrid w:val="0"/>
        </w:rPr>
      </w:pPr>
      <w:bookmarkStart w:id="1901" w:name="_Hlk513553924"/>
      <w:r w:rsidRPr="00300B5A">
        <w:t>GNB-</w:t>
      </w:r>
      <w:proofErr w:type="spellStart"/>
      <w:r w:rsidRPr="00300B5A">
        <w:rPr>
          <w:noProof w:val="0"/>
          <w:snapToGrid w:val="0"/>
        </w:rPr>
        <w:t>RadioResourceStatus</w:t>
      </w:r>
      <w:proofErr w:type="spellEnd"/>
      <w:proofErr w:type="gramStart"/>
      <w:r w:rsidRPr="00300B5A">
        <w:rPr>
          <w:noProof w:val="0"/>
          <w:snapToGrid w:val="0"/>
        </w:rPr>
        <w:tab/>
        <w:t>::</w:t>
      </w:r>
      <w:proofErr w:type="gramEnd"/>
      <w:r w:rsidRPr="00300B5A">
        <w:rPr>
          <w:noProof w:val="0"/>
          <w:snapToGrid w:val="0"/>
        </w:rPr>
        <w:t>= SEQUENCE {</w:t>
      </w:r>
    </w:p>
    <w:p w14:paraId="06C150A7" w14:textId="77777777" w:rsidR="00593EA0" w:rsidRPr="00300B5A" w:rsidRDefault="00593EA0" w:rsidP="00593EA0">
      <w:pPr>
        <w:pStyle w:val="PL"/>
        <w:tabs>
          <w:tab w:val="left" w:pos="4436"/>
        </w:tabs>
        <w:rPr>
          <w:noProof w:val="0"/>
          <w:lang w:eastAsia="zh-CN"/>
        </w:rPr>
      </w:pPr>
      <w:r w:rsidRPr="00300B5A">
        <w:rPr>
          <w:noProof w:val="0"/>
          <w:snapToGrid w:val="0"/>
        </w:rPr>
        <w:tab/>
      </w:r>
      <w:proofErr w:type="spellStart"/>
      <w:r w:rsidRPr="00300B5A">
        <w:rPr>
          <w:noProof w:val="0"/>
        </w:rPr>
        <w:t>ssbAreaRadioResourceStatus</w:t>
      </w:r>
      <w:proofErr w:type="spellEnd"/>
      <w:r w:rsidRPr="00300B5A">
        <w:rPr>
          <w:noProof w:val="0"/>
        </w:rPr>
        <w:t>-List</w:t>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SSBAreaRadioResourceStatus</w:t>
      </w:r>
      <w:proofErr w:type="spellEnd"/>
      <w:r w:rsidRPr="00300B5A">
        <w:rPr>
          <w:noProof w:val="0"/>
        </w:rPr>
        <w:t>-List,</w:t>
      </w:r>
    </w:p>
    <w:p w14:paraId="413FD0F6" w14:textId="77777777" w:rsidR="00593EA0" w:rsidRPr="00300B5A" w:rsidRDefault="00593EA0" w:rsidP="00593EA0">
      <w:pPr>
        <w:pStyle w:val="PL"/>
        <w:tabs>
          <w:tab w:val="left" w:pos="4472"/>
          <w:tab w:val="left" w:pos="5828"/>
        </w:tabs>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w:t>
      </w:r>
      <w:proofErr w:type="gramStart"/>
      <w:r w:rsidRPr="00300B5A">
        <w:rPr>
          <w:noProof w:val="0"/>
          <w:snapToGrid w:val="0"/>
        </w:rPr>
        <w:t>{ {</w:t>
      </w:r>
      <w:proofErr w:type="gramEnd"/>
      <w:r w:rsidRPr="00300B5A">
        <w:t xml:space="preserve"> GNB-</w:t>
      </w:r>
      <w:proofErr w:type="spellStart"/>
      <w:r w:rsidRPr="00300B5A">
        <w:rPr>
          <w:noProof w:val="0"/>
          <w:snapToGrid w:val="0"/>
        </w:rPr>
        <w:t>RadioResourceStatus</w:t>
      </w:r>
      <w:proofErr w:type="spellEnd"/>
      <w:r w:rsidRPr="00300B5A">
        <w:rPr>
          <w:noProof w:val="0"/>
          <w:snapToGrid w:val="0"/>
        </w:rPr>
        <w:t>-</w:t>
      </w:r>
      <w:proofErr w:type="spellStart"/>
      <w:r w:rsidRPr="00300B5A">
        <w:rPr>
          <w:noProof w:val="0"/>
          <w:snapToGrid w:val="0"/>
        </w:rPr>
        <w:t>ExtIEs</w:t>
      </w:r>
      <w:proofErr w:type="spellEnd"/>
      <w:r w:rsidRPr="00300B5A">
        <w:rPr>
          <w:noProof w:val="0"/>
          <w:snapToGrid w:val="0"/>
        </w:rPr>
        <w:t>} }</w:t>
      </w:r>
      <w:r>
        <w:rPr>
          <w:noProof w:val="0"/>
          <w:snapToGrid w:val="0"/>
        </w:rPr>
        <w:tab/>
        <w:t>OPTIONAL</w:t>
      </w:r>
      <w:r w:rsidRPr="00300B5A">
        <w:rPr>
          <w:noProof w:val="0"/>
          <w:snapToGrid w:val="0"/>
        </w:rPr>
        <w:t>,</w:t>
      </w:r>
    </w:p>
    <w:p w14:paraId="48405358" w14:textId="77777777" w:rsidR="00593EA0" w:rsidRPr="00300B5A" w:rsidRDefault="00593EA0" w:rsidP="00593EA0">
      <w:pPr>
        <w:pStyle w:val="PL"/>
        <w:rPr>
          <w:noProof w:val="0"/>
          <w:snapToGrid w:val="0"/>
        </w:rPr>
      </w:pPr>
      <w:r w:rsidRPr="00300B5A">
        <w:rPr>
          <w:noProof w:val="0"/>
          <w:snapToGrid w:val="0"/>
        </w:rPr>
        <w:tab/>
        <w:t>...</w:t>
      </w:r>
    </w:p>
    <w:p w14:paraId="66CA38F9" w14:textId="77777777" w:rsidR="00593EA0" w:rsidRPr="00300B5A" w:rsidRDefault="00593EA0" w:rsidP="00593EA0">
      <w:pPr>
        <w:pStyle w:val="PL"/>
        <w:rPr>
          <w:noProof w:val="0"/>
          <w:snapToGrid w:val="0"/>
        </w:rPr>
      </w:pPr>
      <w:r w:rsidRPr="00300B5A">
        <w:rPr>
          <w:noProof w:val="0"/>
          <w:snapToGrid w:val="0"/>
        </w:rPr>
        <w:t>}</w:t>
      </w:r>
    </w:p>
    <w:p w14:paraId="76F898C6" w14:textId="77777777" w:rsidR="00593EA0" w:rsidRPr="00300B5A" w:rsidRDefault="00593EA0" w:rsidP="00593EA0">
      <w:pPr>
        <w:pStyle w:val="PL"/>
        <w:rPr>
          <w:noProof w:val="0"/>
          <w:snapToGrid w:val="0"/>
        </w:rPr>
      </w:pPr>
    </w:p>
    <w:p w14:paraId="3A09C87C" w14:textId="77777777" w:rsidR="00593EA0" w:rsidRPr="00300B5A" w:rsidRDefault="00593EA0" w:rsidP="00593EA0">
      <w:pPr>
        <w:pStyle w:val="PL"/>
        <w:rPr>
          <w:noProof w:val="0"/>
          <w:snapToGrid w:val="0"/>
        </w:rPr>
      </w:pPr>
      <w:r w:rsidRPr="00300B5A">
        <w:t>GNB-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xml:space="preserve"> XNAP-PROTOCOL-</w:t>
      </w:r>
      <w:proofErr w:type="gramStart"/>
      <w:r w:rsidRPr="00300B5A">
        <w:rPr>
          <w:noProof w:val="0"/>
          <w:snapToGrid w:val="0"/>
        </w:rPr>
        <w:t>EXTENSION ::=</w:t>
      </w:r>
      <w:proofErr w:type="gramEnd"/>
      <w:r w:rsidRPr="00300B5A">
        <w:rPr>
          <w:noProof w:val="0"/>
          <w:snapToGrid w:val="0"/>
        </w:rPr>
        <w:t xml:space="preserve"> {</w:t>
      </w:r>
    </w:p>
    <w:p w14:paraId="245D0DE6" w14:textId="77777777" w:rsidR="00593EA0" w:rsidRPr="00300B5A" w:rsidRDefault="00593EA0" w:rsidP="00593EA0">
      <w:pPr>
        <w:pStyle w:val="PL"/>
        <w:rPr>
          <w:noProof w:val="0"/>
          <w:snapToGrid w:val="0"/>
        </w:rPr>
      </w:pPr>
      <w:r w:rsidRPr="00300B5A">
        <w:rPr>
          <w:noProof w:val="0"/>
          <w:snapToGrid w:val="0"/>
        </w:rPr>
        <w:tab/>
        <w:t>...</w:t>
      </w:r>
    </w:p>
    <w:p w14:paraId="20EAE3A8" w14:textId="77777777" w:rsidR="00593EA0" w:rsidRDefault="00593EA0" w:rsidP="00593EA0">
      <w:pPr>
        <w:pStyle w:val="PL"/>
        <w:rPr>
          <w:noProof w:val="0"/>
          <w:snapToGrid w:val="0"/>
        </w:rPr>
      </w:pPr>
      <w:r w:rsidRPr="00300B5A">
        <w:rPr>
          <w:noProof w:val="0"/>
          <w:snapToGrid w:val="0"/>
        </w:rPr>
        <w:t>}</w:t>
      </w:r>
    </w:p>
    <w:p w14:paraId="6E2C7939" w14:textId="77777777" w:rsidR="00593EA0" w:rsidRPr="00FD0425" w:rsidRDefault="00593EA0" w:rsidP="00593EA0">
      <w:pPr>
        <w:pStyle w:val="PL"/>
      </w:pPr>
    </w:p>
    <w:p w14:paraId="3B336DB4" w14:textId="77777777" w:rsidR="00593EA0" w:rsidRPr="00FD0425" w:rsidRDefault="00593EA0" w:rsidP="00593EA0">
      <w:pPr>
        <w:pStyle w:val="PL"/>
      </w:pPr>
      <w:r w:rsidRPr="00FD0425">
        <w:t>Glo</w:t>
      </w:r>
      <w:r>
        <w:t>balCell-ID</w:t>
      </w:r>
      <w:r w:rsidRPr="00FD0425">
        <w:tab/>
        <w:t>::= SEQUENCE {</w:t>
      </w:r>
    </w:p>
    <w:p w14:paraId="3F045EBE" w14:textId="77777777" w:rsidR="00593EA0" w:rsidRPr="00FD0425" w:rsidRDefault="00593EA0" w:rsidP="00593EA0">
      <w:pPr>
        <w:pStyle w:val="PL"/>
      </w:pPr>
      <w:r w:rsidRPr="00FD0425">
        <w:tab/>
        <w:t>plmn-id</w:t>
      </w:r>
      <w:r w:rsidRPr="00FD0425">
        <w:tab/>
      </w:r>
      <w:r w:rsidRPr="00FD0425">
        <w:tab/>
      </w:r>
      <w:r w:rsidRPr="00FD0425">
        <w:tab/>
      </w:r>
      <w:r>
        <w:tab/>
      </w:r>
      <w:r w:rsidRPr="00FD0425">
        <w:t>PLMN-Identity,</w:t>
      </w:r>
    </w:p>
    <w:p w14:paraId="25B37C63" w14:textId="77777777" w:rsidR="00593EA0" w:rsidRPr="00FD0425" w:rsidRDefault="00593EA0" w:rsidP="00593EA0">
      <w:pPr>
        <w:pStyle w:val="PL"/>
      </w:pPr>
      <w:r w:rsidRPr="00FD0425">
        <w:tab/>
      </w:r>
      <w:r>
        <w:t>cell-type</w:t>
      </w:r>
      <w:r w:rsidRPr="00FD0425">
        <w:tab/>
      </w:r>
      <w:r w:rsidRPr="00FD0425">
        <w:tab/>
      </w:r>
      <w:r w:rsidRPr="00FD0425">
        <w:tab/>
      </w:r>
      <w:r>
        <w:t>Cell-Type-Choice</w:t>
      </w:r>
      <w:r w:rsidRPr="00FD0425">
        <w:t>,</w:t>
      </w:r>
    </w:p>
    <w:p w14:paraId="71B7A1E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gramEnd"/>
      <w:r w:rsidRPr="00A92099">
        <w:t xml:space="preserve"> </w:t>
      </w:r>
      <w:r w:rsidRPr="00FD0425">
        <w:t>Glo</w:t>
      </w:r>
      <w:r>
        <w:t>balCell</w:t>
      </w:r>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2CCA0C42" w14:textId="77777777" w:rsidR="00593EA0" w:rsidRPr="00FD0425" w:rsidRDefault="00593EA0" w:rsidP="00593EA0">
      <w:pPr>
        <w:pStyle w:val="PL"/>
        <w:rPr>
          <w:noProof w:val="0"/>
          <w:snapToGrid w:val="0"/>
        </w:rPr>
      </w:pPr>
      <w:r w:rsidRPr="00FD0425">
        <w:rPr>
          <w:noProof w:val="0"/>
          <w:snapToGrid w:val="0"/>
        </w:rPr>
        <w:tab/>
        <w:t>...</w:t>
      </w:r>
    </w:p>
    <w:p w14:paraId="5E44F972" w14:textId="77777777" w:rsidR="00593EA0" w:rsidRPr="00FD0425" w:rsidRDefault="00593EA0" w:rsidP="00593EA0">
      <w:pPr>
        <w:pStyle w:val="PL"/>
        <w:rPr>
          <w:noProof w:val="0"/>
          <w:snapToGrid w:val="0"/>
        </w:rPr>
      </w:pPr>
      <w:r w:rsidRPr="00FD0425">
        <w:rPr>
          <w:noProof w:val="0"/>
          <w:snapToGrid w:val="0"/>
        </w:rPr>
        <w:t>}</w:t>
      </w:r>
    </w:p>
    <w:p w14:paraId="17227078" w14:textId="77777777" w:rsidR="00593EA0" w:rsidRPr="00FD0425" w:rsidRDefault="00593EA0" w:rsidP="00593EA0">
      <w:pPr>
        <w:pStyle w:val="PL"/>
        <w:rPr>
          <w:noProof w:val="0"/>
          <w:snapToGrid w:val="0"/>
        </w:rPr>
      </w:pPr>
    </w:p>
    <w:p w14:paraId="1F416E35" w14:textId="77777777" w:rsidR="00593EA0" w:rsidRPr="00FD0425" w:rsidRDefault="00593EA0" w:rsidP="00593EA0">
      <w:pPr>
        <w:pStyle w:val="PL"/>
        <w:rPr>
          <w:noProof w:val="0"/>
          <w:snapToGrid w:val="0"/>
        </w:rPr>
      </w:pPr>
      <w:r w:rsidRPr="00FD0425">
        <w:t>Glo</w:t>
      </w:r>
      <w:r>
        <w:t>balCell</w:t>
      </w:r>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2C2DAD17" w14:textId="77777777" w:rsidR="00593EA0" w:rsidRPr="00FD0425" w:rsidRDefault="00593EA0" w:rsidP="00593EA0">
      <w:pPr>
        <w:pStyle w:val="PL"/>
        <w:rPr>
          <w:noProof w:val="0"/>
          <w:snapToGrid w:val="0"/>
        </w:rPr>
      </w:pPr>
      <w:r w:rsidRPr="00FD0425">
        <w:rPr>
          <w:noProof w:val="0"/>
          <w:snapToGrid w:val="0"/>
        </w:rPr>
        <w:lastRenderedPageBreak/>
        <w:tab/>
        <w:t>...</w:t>
      </w:r>
    </w:p>
    <w:p w14:paraId="6F5609EB" w14:textId="77777777" w:rsidR="00593EA0" w:rsidRPr="00FD0425" w:rsidRDefault="00593EA0" w:rsidP="00593EA0">
      <w:pPr>
        <w:pStyle w:val="PL"/>
        <w:rPr>
          <w:noProof w:val="0"/>
          <w:snapToGrid w:val="0"/>
        </w:rPr>
      </w:pPr>
      <w:r w:rsidRPr="00FD0425">
        <w:rPr>
          <w:noProof w:val="0"/>
          <w:snapToGrid w:val="0"/>
        </w:rPr>
        <w:t>}</w:t>
      </w:r>
    </w:p>
    <w:p w14:paraId="52C76FE9" w14:textId="77777777" w:rsidR="00593EA0" w:rsidRPr="00FD0425" w:rsidRDefault="00593EA0" w:rsidP="00593EA0">
      <w:pPr>
        <w:pStyle w:val="PL"/>
      </w:pPr>
    </w:p>
    <w:p w14:paraId="481D1B14" w14:textId="77777777" w:rsidR="00593EA0" w:rsidRPr="00FD0425" w:rsidRDefault="00593EA0" w:rsidP="00593EA0">
      <w:pPr>
        <w:pStyle w:val="PL"/>
      </w:pPr>
    </w:p>
    <w:p w14:paraId="1FA4BB83" w14:textId="77777777" w:rsidR="00593EA0" w:rsidRPr="00FD0425" w:rsidRDefault="00593EA0" w:rsidP="00593EA0">
      <w:pPr>
        <w:pStyle w:val="PL"/>
      </w:pPr>
      <w:r w:rsidRPr="00FD0425">
        <w:t>GlobalngeNB-ID</w:t>
      </w:r>
      <w:bookmarkEnd w:id="1901"/>
      <w:r w:rsidRPr="00FD0425">
        <w:tab/>
        <w:t>::= SEQUENCE {</w:t>
      </w:r>
    </w:p>
    <w:p w14:paraId="0DBA63FD" w14:textId="77777777" w:rsidR="00593EA0" w:rsidRPr="00FD0425" w:rsidRDefault="00593EA0" w:rsidP="00593EA0">
      <w:pPr>
        <w:pStyle w:val="PL"/>
      </w:pPr>
      <w:r w:rsidRPr="00FD0425">
        <w:tab/>
        <w:t>plmn-id</w:t>
      </w:r>
      <w:r w:rsidRPr="00FD0425">
        <w:tab/>
      </w:r>
      <w:r w:rsidRPr="00FD0425">
        <w:tab/>
      </w:r>
      <w:r w:rsidRPr="00FD0425">
        <w:tab/>
        <w:t>PLMN-Identity,</w:t>
      </w:r>
    </w:p>
    <w:p w14:paraId="429A9AC1" w14:textId="77777777" w:rsidR="00593EA0" w:rsidRPr="00FD0425" w:rsidRDefault="00593EA0" w:rsidP="00593EA0">
      <w:pPr>
        <w:pStyle w:val="PL"/>
      </w:pPr>
      <w:r w:rsidRPr="00FD0425">
        <w:tab/>
        <w:t>enb-id</w:t>
      </w:r>
      <w:r w:rsidRPr="00FD0425">
        <w:tab/>
      </w:r>
      <w:r w:rsidRPr="00FD0425">
        <w:tab/>
      </w:r>
      <w:r w:rsidRPr="00FD0425">
        <w:tab/>
        <w:t>ENB-ID-Choice,</w:t>
      </w:r>
    </w:p>
    <w:p w14:paraId="402FC0A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GlobaleNB</w:t>
      </w:r>
      <w:proofErr w:type="spellEnd"/>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02FE4E51" w14:textId="77777777" w:rsidR="00593EA0" w:rsidRPr="00FD0425" w:rsidRDefault="00593EA0" w:rsidP="00593EA0">
      <w:pPr>
        <w:pStyle w:val="PL"/>
        <w:rPr>
          <w:noProof w:val="0"/>
          <w:snapToGrid w:val="0"/>
        </w:rPr>
      </w:pPr>
      <w:r w:rsidRPr="00FD0425">
        <w:rPr>
          <w:noProof w:val="0"/>
          <w:snapToGrid w:val="0"/>
        </w:rPr>
        <w:tab/>
        <w:t>...</w:t>
      </w:r>
    </w:p>
    <w:p w14:paraId="710F1AC4" w14:textId="77777777" w:rsidR="00593EA0" w:rsidRPr="00FD0425" w:rsidRDefault="00593EA0" w:rsidP="00593EA0">
      <w:pPr>
        <w:pStyle w:val="PL"/>
        <w:rPr>
          <w:noProof w:val="0"/>
          <w:snapToGrid w:val="0"/>
        </w:rPr>
      </w:pPr>
      <w:r w:rsidRPr="00FD0425">
        <w:rPr>
          <w:noProof w:val="0"/>
          <w:snapToGrid w:val="0"/>
        </w:rPr>
        <w:t>}</w:t>
      </w:r>
    </w:p>
    <w:p w14:paraId="6B82CAE3" w14:textId="77777777" w:rsidR="00593EA0" w:rsidRPr="00FD0425" w:rsidRDefault="00593EA0" w:rsidP="00593EA0">
      <w:pPr>
        <w:pStyle w:val="PL"/>
        <w:rPr>
          <w:noProof w:val="0"/>
          <w:snapToGrid w:val="0"/>
        </w:rPr>
      </w:pPr>
    </w:p>
    <w:p w14:paraId="13AE56C9" w14:textId="77777777" w:rsidR="00593EA0" w:rsidRPr="00FD0425" w:rsidRDefault="00593EA0" w:rsidP="00593EA0">
      <w:pPr>
        <w:pStyle w:val="PL"/>
        <w:rPr>
          <w:noProof w:val="0"/>
          <w:snapToGrid w:val="0"/>
        </w:rPr>
      </w:pPr>
      <w:r w:rsidRPr="00FD0425">
        <w:t>GlobaleNB-ID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22441B49" w14:textId="77777777" w:rsidR="00593EA0" w:rsidRPr="00FD0425" w:rsidRDefault="00593EA0" w:rsidP="00593EA0">
      <w:pPr>
        <w:pStyle w:val="PL"/>
        <w:rPr>
          <w:noProof w:val="0"/>
          <w:snapToGrid w:val="0"/>
        </w:rPr>
      </w:pPr>
      <w:r w:rsidRPr="00FD0425">
        <w:rPr>
          <w:noProof w:val="0"/>
          <w:snapToGrid w:val="0"/>
        </w:rPr>
        <w:tab/>
        <w:t>...</w:t>
      </w:r>
    </w:p>
    <w:p w14:paraId="29D79730" w14:textId="77777777" w:rsidR="00593EA0" w:rsidRPr="00FD0425" w:rsidRDefault="00593EA0" w:rsidP="00593EA0">
      <w:pPr>
        <w:pStyle w:val="PL"/>
        <w:rPr>
          <w:noProof w:val="0"/>
          <w:snapToGrid w:val="0"/>
        </w:rPr>
      </w:pPr>
      <w:r w:rsidRPr="00FD0425">
        <w:rPr>
          <w:noProof w:val="0"/>
          <w:snapToGrid w:val="0"/>
        </w:rPr>
        <w:t>}</w:t>
      </w:r>
    </w:p>
    <w:p w14:paraId="4ECFD3D8" w14:textId="77777777" w:rsidR="00593EA0" w:rsidRPr="00FD0425" w:rsidRDefault="00593EA0" w:rsidP="00593EA0">
      <w:pPr>
        <w:pStyle w:val="PL"/>
      </w:pPr>
    </w:p>
    <w:p w14:paraId="15FEE348" w14:textId="77777777" w:rsidR="00593EA0" w:rsidRPr="00FD0425" w:rsidRDefault="00593EA0" w:rsidP="00593EA0">
      <w:pPr>
        <w:pStyle w:val="PL"/>
      </w:pPr>
    </w:p>
    <w:p w14:paraId="6E620484" w14:textId="77777777" w:rsidR="00593EA0" w:rsidRPr="00FD0425" w:rsidRDefault="00593EA0" w:rsidP="00593EA0">
      <w:pPr>
        <w:pStyle w:val="PL"/>
      </w:pPr>
      <w:r w:rsidRPr="00FD0425">
        <w:t>ENB-ID-Choice ::= CHOICE {</w:t>
      </w:r>
    </w:p>
    <w:p w14:paraId="4154211B" w14:textId="77777777" w:rsidR="00593EA0" w:rsidRPr="00FD0425" w:rsidRDefault="00593EA0" w:rsidP="00593EA0">
      <w:pPr>
        <w:pStyle w:val="PL"/>
      </w:pPr>
      <w:r w:rsidRPr="00FD0425">
        <w:tab/>
        <w:t>enb-ID-macro</w:t>
      </w:r>
      <w:r w:rsidRPr="00FD0425">
        <w:tab/>
      </w:r>
      <w:r w:rsidRPr="00FD0425">
        <w:tab/>
      </w:r>
      <w:r w:rsidRPr="00FD0425">
        <w:tab/>
        <w:t>BIT STRING (SIZE(20)),</w:t>
      </w:r>
    </w:p>
    <w:p w14:paraId="5386EB0A" w14:textId="77777777" w:rsidR="00593EA0" w:rsidRPr="00FD0425" w:rsidRDefault="00593EA0" w:rsidP="00593EA0">
      <w:pPr>
        <w:pStyle w:val="PL"/>
      </w:pPr>
      <w:r w:rsidRPr="00FD0425">
        <w:tab/>
        <w:t>enb-ID-shortmacro</w:t>
      </w:r>
      <w:r w:rsidRPr="00FD0425">
        <w:tab/>
      </w:r>
      <w:r w:rsidRPr="00FD0425">
        <w:tab/>
        <w:t>BIT STRING (SIZE(18)),</w:t>
      </w:r>
    </w:p>
    <w:p w14:paraId="79F3BD7D" w14:textId="77777777" w:rsidR="00593EA0" w:rsidRPr="00FD0425" w:rsidRDefault="00593EA0" w:rsidP="00593EA0">
      <w:pPr>
        <w:pStyle w:val="PL"/>
      </w:pPr>
      <w:r w:rsidRPr="00FD0425">
        <w:tab/>
        <w:t>enb-ID-longmacro</w:t>
      </w:r>
      <w:r w:rsidRPr="00FD0425">
        <w:tab/>
      </w:r>
      <w:r w:rsidRPr="00FD0425">
        <w:tab/>
        <w:t>BIT STRING (SIZE(21)),</w:t>
      </w:r>
    </w:p>
    <w:p w14:paraId="16B962F8" w14:textId="77777777" w:rsidR="00593EA0" w:rsidRPr="00FD0425" w:rsidRDefault="00593EA0" w:rsidP="00593EA0">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w:t>
      </w:r>
      <w:proofErr w:type="gramStart"/>
      <w:r w:rsidRPr="00FD0425">
        <w:rPr>
          <w:noProof w:val="0"/>
          <w:snapToGrid w:val="0"/>
        </w:rPr>
        <w:t>{ {</w:t>
      </w:r>
      <w:proofErr w:type="gramEnd"/>
      <w:r w:rsidRPr="00FD0425">
        <w:t>ENB-ID-Choice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61166FA0" w14:textId="77777777" w:rsidR="00593EA0" w:rsidRPr="00FD0425" w:rsidRDefault="00593EA0" w:rsidP="00593EA0">
      <w:pPr>
        <w:pStyle w:val="PL"/>
        <w:rPr>
          <w:noProof w:val="0"/>
          <w:snapToGrid w:val="0"/>
        </w:rPr>
      </w:pPr>
      <w:r w:rsidRPr="00FD0425">
        <w:rPr>
          <w:noProof w:val="0"/>
          <w:snapToGrid w:val="0"/>
        </w:rPr>
        <w:t>}</w:t>
      </w:r>
    </w:p>
    <w:p w14:paraId="34C53B6C" w14:textId="77777777" w:rsidR="00593EA0" w:rsidRPr="00FD0425" w:rsidRDefault="00593EA0" w:rsidP="00593EA0">
      <w:pPr>
        <w:pStyle w:val="PL"/>
        <w:rPr>
          <w:noProof w:val="0"/>
          <w:snapToGrid w:val="0"/>
        </w:rPr>
      </w:pPr>
    </w:p>
    <w:p w14:paraId="0D85601A" w14:textId="77777777" w:rsidR="00593EA0" w:rsidRPr="00FD0425" w:rsidRDefault="00593EA0" w:rsidP="00593EA0">
      <w:pPr>
        <w:pStyle w:val="PL"/>
        <w:rPr>
          <w:noProof w:val="0"/>
          <w:snapToGrid w:val="0"/>
        </w:rPr>
      </w:pPr>
      <w:r w:rsidRPr="00FD0425">
        <w:t>ENB-ID-Choice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IES ::=</w:t>
      </w:r>
      <w:proofErr w:type="gramEnd"/>
      <w:r w:rsidRPr="00FD0425">
        <w:rPr>
          <w:noProof w:val="0"/>
          <w:snapToGrid w:val="0"/>
        </w:rPr>
        <w:t xml:space="preserve"> {</w:t>
      </w:r>
    </w:p>
    <w:p w14:paraId="50C46BF5" w14:textId="77777777" w:rsidR="00593EA0" w:rsidRPr="00FD0425" w:rsidRDefault="00593EA0" w:rsidP="00593EA0">
      <w:pPr>
        <w:pStyle w:val="PL"/>
        <w:rPr>
          <w:noProof w:val="0"/>
          <w:snapToGrid w:val="0"/>
        </w:rPr>
      </w:pPr>
      <w:r w:rsidRPr="00FD0425">
        <w:rPr>
          <w:noProof w:val="0"/>
          <w:snapToGrid w:val="0"/>
        </w:rPr>
        <w:tab/>
        <w:t>...</w:t>
      </w:r>
    </w:p>
    <w:p w14:paraId="1A6E7DC8" w14:textId="77777777" w:rsidR="00593EA0" w:rsidRPr="00FD0425" w:rsidRDefault="00593EA0" w:rsidP="00593EA0">
      <w:pPr>
        <w:pStyle w:val="PL"/>
        <w:rPr>
          <w:noProof w:val="0"/>
          <w:snapToGrid w:val="0"/>
        </w:rPr>
      </w:pPr>
      <w:r w:rsidRPr="00FD0425">
        <w:rPr>
          <w:noProof w:val="0"/>
          <w:snapToGrid w:val="0"/>
        </w:rPr>
        <w:t>}</w:t>
      </w:r>
    </w:p>
    <w:p w14:paraId="1BDC2B17" w14:textId="77777777" w:rsidR="00593EA0" w:rsidRPr="00FD0425" w:rsidRDefault="00593EA0" w:rsidP="00593EA0">
      <w:pPr>
        <w:pStyle w:val="PL"/>
      </w:pPr>
    </w:p>
    <w:p w14:paraId="686DC521" w14:textId="77777777" w:rsidR="00593EA0" w:rsidRPr="00FD0425" w:rsidRDefault="00593EA0" w:rsidP="00593EA0">
      <w:pPr>
        <w:pStyle w:val="PL"/>
      </w:pPr>
    </w:p>
    <w:p w14:paraId="56307088" w14:textId="77777777" w:rsidR="00593EA0" w:rsidRPr="00FD0425" w:rsidRDefault="00593EA0" w:rsidP="00593EA0">
      <w:pPr>
        <w:pStyle w:val="PL"/>
      </w:pPr>
      <w:bookmarkStart w:id="1902" w:name="_Hlk513554437"/>
      <w:r w:rsidRPr="00FD0425">
        <w:t>GlobalNG-RANCell-ID</w:t>
      </w:r>
      <w:r w:rsidRPr="00FD0425">
        <w:tab/>
        <w:t>::= SEQUENCE {</w:t>
      </w:r>
    </w:p>
    <w:p w14:paraId="1B5A00AD" w14:textId="77777777" w:rsidR="00593EA0" w:rsidRPr="00FD0425" w:rsidRDefault="00593EA0" w:rsidP="00593EA0">
      <w:pPr>
        <w:pStyle w:val="PL"/>
      </w:pPr>
      <w:r w:rsidRPr="00FD0425">
        <w:tab/>
        <w:t>plmn-id</w:t>
      </w:r>
      <w:r w:rsidRPr="00FD0425">
        <w:tab/>
      </w:r>
      <w:r w:rsidRPr="00FD0425">
        <w:tab/>
      </w:r>
      <w:r w:rsidRPr="00FD0425">
        <w:tab/>
      </w:r>
      <w:r w:rsidRPr="00FD0425">
        <w:tab/>
      </w:r>
      <w:r w:rsidRPr="00FD0425">
        <w:tab/>
        <w:t>PLMN-Identity,</w:t>
      </w:r>
    </w:p>
    <w:p w14:paraId="66D8BC92" w14:textId="77777777" w:rsidR="00593EA0" w:rsidRPr="00FD0425" w:rsidRDefault="00593EA0" w:rsidP="00593EA0">
      <w:pPr>
        <w:pStyle w:val="PL"/>
      </w:pPr>
      <w:r w:rsidRPr="00FD0425">
        <w:tab/>
        <w:t>ng-RAN-Cell-id</w:t>
      </w:r>
      <w:r w:rsidRPr="00FD0425">
        <w:tab/>
      </w:r>
      <w:r w:rsidRPr="00FD0425">
        <w:tab/>
      </w:r>
      <w:r w:rsidRPr="00FD0425">
        <w:tab/>
        <w:t>NG-RAN-Cell-Identity,</w:t>
      </w:r>
    </w:p>
    <w:p w14:paraId="23C7111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GlobalNG</w:t>
      </w:r>
      <w:proofErr w:type="spellEnd"/>
      <w:r w:rsidRPr="00FD0425">
        <w:t>-RANCell-ID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26E6A5D3" w14:textId="77777777" w:rsidR="00593EA0" w:rsidRPr="00FD0425" w:rsidRDefault="00593EA0" w:rsidP="00593EA0">
      <w:pPr>
        <w:pStyle w:val="PL"/>
        <w:rPr>
          <w:noProof w:val="0"/>
          <w:snapToGrid w:val="0"/>
        </w:rPr>
      </w:pPr>
      <w:r w:rsidRPr="00FD0425">
        <w:rPr>
          <w:noProof w:val="0"/>
          <w:snapToGrid w:val="0"/>
        </w:rPr>
        <w:tab/>
        <w:t>...</w:t>
      </w:r>
    </w:p>
    <w:p w14:paraId="797451A9" w14:textId="77777777" w:rsidR="00593EA0" w:rsidRPr="00FD0425" w:rsidRDefault="00593EA0" w:rsidP="00593EA0">
      <w:pPr>
        <w:pStyle w:val="PL"/>
        <w:rPr>
          <w:noProof w:val="0"/>
          <w:snapToGrid w:val="0"/>
        </w:rPr>
      </w:pPr>
      <w:r w:rsidRPr="00FD0425">
        <w:rPr>
          <w:noProof w:val="0"/>
          <w:snapToGrid w:val="0"/>
        </w:rPr>
        <w:t>}</w:t>
      </w:r>
    </w:p>
    <w:p w14:paraId="7E6DC191" w14:textId="77777777" w:rsidR="00593EA0" w:rsidRPr="00FD0425" w:rsidRDefault="00593EA0" w:rsidP="00593EA0">
      <w:pPr>
        <w:pStyle w:val="PL"/>
        <w:rPr>
          <w:noProof w:val="0"/>
          <w:snapToGrid w:val="0"/>
        </w:rPr>
      </w:pPr>
    </w:p>
    <w:p w14:paraId="53A7DD92" w14:textId="77777777" w:rsidR="00593EA0" w:rsidRPr="00FD0425" w:rsidRDefault="00593EA0" w:rsidP="00593EA0">
      <w:pPr>
        <w:pStyle w:val="PL"/>
        <w:rPr>
          <w:noProof w:val="0"/>
          <w:snapToGrid w:val="0"/>
        </w:rPr>
      </w:pPr>
      <w:r w:rsidRPr="00FD0425">
        <w:t>GlobalNG-RANCell-ID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69EC1AA7" w14:textId="77777777" w:rsidR="00593EA0" w:rsidRPr="00FD0425" w:rsidRDefault="00593EA0" w:rsidP="00593EA0">
      <w:pPr>
        <w:pStyle w:val="PL"/>
        <w:rPr>
          <w:noProof w:val="0"/>
          <w:snapToGrid w:val="0"/>
        </w:rPr>
      </w:pPr>
      <w:r w:rsidRPr="00FD0425">
        <w:rPr>
          <w:noProof w:val="0"/>
          <w:snapToGrid w:val="0"/>
        </w:rPr>
        <w:tab/>
        <w:t>...</w:t>
      </w:r>
    </w:p>
    <w:p w14:paraId="21C77919" w14:textId="77777777" w:rsidR="00593EA0" w:rsidRPr="00FD0425" w:rsidRDefault="00593EA0" w:rsidP="00593EA0">
      <w:pPr>
        <w:pStyle w:val="PL"/>
        <w:rPr>
          <w:noProof w:val="0"/>
          <w:snapToGrid w:val="0"/>
        </w:rPr>
      </w:pPr>
      <w:r w:rsidRPr="00FD0425">
        <w:rPr>
          <w:noProof w:val="0"/>
          <w:snapToGrid w:val="0"/>
        </w:rPr>
        <w:t>}</w:t>
      </w:r>
    </w:p>
    <w:p w14:paraId="7C7D744B" w14:textId="77777777" w:rsidR="00593EA0" w:rsidRPr="00FD0425" w:rsidRDefault="00593EA0" w:rsidP="00593EA0">
      <w:pPr>
        <w:pStyle w:val="PL"/>
      </w:pPr>
    </w:p>
    <w:p w14:paraId="73E354A2" w14:textId="77777777" w:rsidR="00593EA0" w:rsidRPr="00FD0425" w:rsidRDefault="00593EA0" w:rsidP="00593EA0">
      <w:pPr>
        <w:pStyle w:val="PL"/>
      </w:pPr>
    </w:p>
    <w:p w14:paraId="7332C090" w14:textId="77777777" w:rsidR="00593EA0" w:rsidRPr="00FD0425" w:rsidRDefault="00593EA0" w:rsidP="00593EA0">
      <w:pPr>
        <w:pStyle w:val="PL"/>
      </w:pPr>
      <w:r w:rsidRPr="00FD0425">
        <w:t>GlobalNG-RANNode-ID</w:t>
      </w:r>
      <w:bookmarkEnd w:id="1902"/>
      <w:r w:rsidRPr="00FD0425">
        <w:t xml:space="preserve"> ::= CHOICE {</w:t>
      </w:r>
    </w:p>
    <w:p w14:paraId="7D123BEF" w14:textId="77777777" w:rsidR="00593EA0" w:rsidRPr="00FD0425" w:rsidRDefault="00593EA0" w:rsidP="00593EA0">
      <w:pPr>
        <w:pStyle w:val="PL"/>
      </w:pPr>
      <w:r w:rsidRPr="00FD0425">
        <w:tab/>
        <w:t>gNB</w:t>
      </w:r>
      <w:r w:rsidRPr="00FD0425">
        <w:tab/>
      </w:r>
      <w:r w:rsidRPr="00FD0425">
        <w:tab/>
      </w:r>
      <w:r w:rsidRPr="00FD0425">
        <w:tab/>
      </w:r>
      <w:r w:rsidRPr="00FD0425">
        <w:tab/>
      </w:r>
      <w:r w:rsidRPr="00FD0425">
        <w:tab/>
      </w:r>
      <w:r w:rsidRPr="00FD0425">
        <w:tab/>
        <w:t>GlobalgNB-ID,</w:t>
      </w:r>
    </w:p>
    <w:p w14:paraId="3F92481E" w14:textId="77777777" w:rsidR="00593EA0" w:rsidRPr="00FD0425" w:rsidRDefault="00593EA0" w:rsidP="00593EA0">
      <w:pPr>
        <w:pStyle w:val="PL"/>
      </w:pPr>
      <w:r w:rsidRPr="00FD0425">
        <w:tab/>
        <w:t>ng-eNB</w:t>
      </w:r>
      <w:r w:rsidRPr="00FD0425">
        <w:tab/>
      </w:r>
      <w:r w:rsidRPr="00FD0425">
        <w:tab/>
      </w:r>
      <w:r w:rsidRPr="00FD0425">
        <w:tab/>
      </w:r>
      <w:r w:rsidRPr="00FD0425">
        <w:tab/>
      </w:r>
      <w:r w:rsidRPr="00FD0425">
        <w:tab/>
      </w:r>
      <w:bookmarkStart w:id="1903" w:name="_Hlk515433696"/>
      <w:r w:rsidRPr="00FD0425">
        <w:t>GlobalngeNB-ID</w:t>
      </w:r>
      <w:bookmarkEnd w:id="1903"/>
      <w:r w:rsidRPr="00FD0425">
        <w:t>,</w:t>
      </w:r>
    </w:p>
    <w:p w14:paraId="69E59052" w14:textId="77777777" w:rsidR="00593EA0" w:rsidRPr="00FD0425" w:rsidRDefault="00593EA0" w:rsidP="00593EA0">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w:t>
      </w:r>
      <w:proofErr w:type="gramStart"/>
      <w:r w:rsidRPr="00FD0425">
        <w:rPr>
          <w:noProof w:val="0"/>
          <w:snapToGrid w:val="0"/>
        </w:rPr>
        <w:t>{ {</w:t>
      </w:r>
      <w:proofErr w:type="spellStart"/>
      <w:proofErr w:type="gramEnd"/>
      <w:r w:rsidRPr="00FD0425">
        <w:t>GlobalNG</w:t>
      </w:r>
      <w:proofErr w:type="spellEnd"/>
      <w:r w:rsidRPr="00FD0425">
        <w:t>-RANNode-ID</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26DE896F" w14:textId="77777777" w:rsidR="00593EA0" w:rsidRPr="00FD0425" w:rsidRDefault="00593EA0" w:rsidP="00593EA0">
      <w:pPr>
        <w:pStyle w:val="PL"/>
        <w:rPr>
          <w:noProof w:val="0"/>
          <w:snapToGrid w:val="0"/>
        </w:rPr>
      </w:pPr>
      <w:r w:rsidRPr="00FD0425">
        <w:rPr>
          <w:noProof w:val="0"/>
          <w:snapToGrid w:val="0"/>
        </w:rPr>
        <w:t>}</w:t>
      </w:r>
    </w:p>
    <w:p w14:paraId="424B3387" w14:textId="77777777" w:rsidR="00593EA0" w:rsidRPr="00FD0425" w:rsidRDefault="00593EA0" w:rsidP="00593EA0">
      <w:pPr>
        <w:pStyle w:val="PL"/>
        <w:rPr>
          <w:noProof w:val="0"/>
          <w:snapToGrid w:val="0"/>
        </w:rPr>
      </w:pPr>
    </w:p>
    <w:p w14:paraId="5A049177" w14:textId="77777777" w:rsidR="00593EA0" w:rsidRPr="00FD0425" w:rsidRDefault="00593EA0" w:rsidP="00593EA0">
      <w:pPr>
        <w:pStyle w:val="PL"/>
        <w:rPr>
          <w:noProof w:val="0"/>
          <w:snapToGrid w:val="0"/>
        </w:rPr>
      </w:pPr>
      <w:r w:rsidRPr="00FD0425">
        <w:t>GlobalNG-RANNode-ID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IES ::=</w:t>
      </w:r>
      <w:proofErr w:type="gramEnd"/>
      <w:r w:rsidRPr="00FD0425">
        <w:rPr>
          <w:noProof w:val="0"/>
          <w:snapToGrid w:val="0"/>
        </w:rPr>
        <w:t xml:space="preserve"> {</w:t>
      </w:r>
    </w:p>
    <w:p w14:paraId="7C4D70BF" w14:textId="77777777" w:rsidR="00593EA0" w:rsidRPr="00FD0425" w:rsidRDefault="00593EA0" w:rsidP="00593EA0">
      <w:pPr>
        <w:pStyle w:val="PL"/>
        <w:rPr>
          <w:noProof w:val="0"/>
          <w:snapToGrid w:val="0"/>
        </w:rPr>
      </w:pPr>
      <w:r w:rsidRPr="00FD0425">
        <w:rPr>
          <w:noProof w:val="0"/>
          <w:snapToGrid w:val="0"/>
        </w:rPr>
        <w:tab/>
        <w:t>...</w:t>
      </w:r>
    </w:p>
    <w:p w14:paraId="41EB4C84" w14:textId="77777777" w:rsidR="00593EA0" w:rsidRPr="00FD0425" w:rsidRDefault="00593EA0" w:rsidP="00593EA0">
      <w:pPr>
        <w:pStyle w:val="PL"/>
        <w:rPr>
          <w:noProof w:val="0"/>
          <w:snapToGrid w:val="0"/>
        </w:rPr>
      </w:pPr>
      <w:r w:rsidRPr="00FD0425">
        <w:rPr>
          <w:noProof w:val="0"/>
          <w:snapToGrid w:val="0"/>
        </w:rPr>
        <w:t>}</w:t>
      </w:r>
    </w:p>
    <w:p w14:paraId="7AE34AFA" w14:textId="77777777" w:rsidR="00593EA0" w:rsidRPr="00FD0425" w:rsidRDefault="00593EA0" w:rsidP="00593EA0">
      <w:pPr>
        <w:pStyle w:val="PL"/>
      </w:pPr>
    </w:p>
    <w:p w14:paraId="7CC04FA7" w14:textId="77777777" w:rsidR="00593EA0" w:rsidRPr="00FD0425" w:rsidRDefault="00593EA0" w:rsidP="00593EA0">
      <w:pPr>
        <w:pStyle w:val="PL"/>
      </w:pPr>
    </w:p>
    <w:p w14:paraId="78BCBD2A" w14:textId="77777777" w:rsidR="00593EA0" w:rsidRPr="00FD0425" w:rsidRDefault="00593EA0" w:rsidP="00593EA0">
      <w:pPr>
        <w:pStyle w:val="PL"/>
      </w:pPr>
      <w:r w:rsidRPr="00FD0425">
        <w:t>GTP-TEID</w:t>
      </w:r>
      <w:r w:rsidRPr="00FD0425">
        <w:tab/>
        <w:t>::= OCTET STRING (SIZE(4))</w:t>
      </w:r>
    </w:p>
    <w:p w14:paraId="7BB1EC11" w14:textId="77777777" w:rsidR="00593EA0" w:rsidRPr="00FD0425" w:rsidRDefault="00593EA0" w:rsidP="00593EA0">
      <w:pPr>
        <w:pStyle w:val="PL"/>
      </w:pPr>
    </w:p>
    <w:p w14:paraId="73BA3318" w14:textId="77777777" w:rsidR="00593EA0" w:rsidRPr="00FD0425" w:rsidRDefault="00593EA0" w:rsidP="00593EA0">
      <w:pPr>
        <w:pStyle w:val="PL"/>
      </w:pPr>
    </w:p>
    <w:p w14:paraId="494727B7" w14:textId="77777777" w:rsidR="00593EA0" w:rsidRPr="00FD0425" w:rsidRDefault="00593EA0" w:rsidP="00593EA0">
      <w:pPr>
        <w:pStyle w:val="PL"/>
      </w:pPr>
      <w:r w:rsidRPr="00FD0425">
        <w:t>GTPtunnelTransportLayerInformation ::= SEQUENCE {</w:t>
      </w:r>
    </w:p>
    <w:p w14:paraId="49CB6508" w14:textId="77777777" w:rsidR="00593EA0" w:rsidRPr="00FD0425" w:rsidRDefault="00593EA0" w:rsidP="00593EA0">
      <w:pPr>
        <w:pStyle w:val="PL"/>
      </w:pPr>
      <w:r w:rsidRPr="00FD0425">
        <w:tab/>
        <w:t>tnl-address</w:t>
      </w:r>
      <w:r w:rsidRPr="00FD0425">
        <w:tab/>
      </w:r>
      <w:r w:rsidRPr="00FD0425">
        <w:tab/>
      </w:r>
      <w:r w:rsidRPr="00FD0425">
        <w:tab/>
        <w:t>TransportLayerAddress,</w:t>
      </w:r>
    </w:p>
    <w:p w14:paraId="1AEFBDAC" w14:textId="77777777" w:rsidR="00593EA0" w:rsidRPr="00FD0425" w:rsidRDefault="00593EA0" w:rsidP="00593EA0">
      <w:pPr>
        <w:pStyle w:val="PL"/>
      </w:pPr>
      <w:r w:rsidRPr="00FD0425">
        <w:tab/>
        <w:t>gtp-teid</w:t>
      </w:r>
      <w:r w:rsidRPr="00FD0425">
        <w:tab/>
      </w:r>
      <w:r w:rsidRPr="00FD0425">
        <w:tab/>
      </w:r>
      <w:r w:rsidRPr="00FD0425">
        <w:tab/>
        <w:t>GTP-TEID,</w:t>
      </w:r>
    </w:p>
    <w:p w14:paraId="7A4C3A2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GTPtunnelTransportLayerInformation</w:t>
      </w:r>
      <w:r w:rsidRPr="00FD0425">
        <w:rPr>
          <w:noProof w:val="0"/>
          <w:snapToGrid w:val="0"/>
        </w:rPr>
        <w:t>-ExtIEs</w:t>
      </w:r>
      <w:proofErr w:type="spellEnd"/>
      <w:r w:rsidRPr="00FD0425">
        <w:rPr>
          <w:noProof w:val="0"/>
          <w:snapToGrid w:val="0"/>
        </w:rPr>
        <w:t>} } OPTIONAL,</w:t>
      </w:r>
    </w:p>
    <w:p w14:paraId="596120F2" w14:textId="77777777" w:rsidR="00593EA0" w:rsidRPr="00FD0425" w:rsidRDefault="00593EA0" w:rsidP="00593EA0">
      <w:pPr>
        <w:pStyle w:val="PL"/>
        <w:rPr>
          <w:noProof w:val="0"/>
          <w:snapToGrid w:val="0"/>
        </w:rPr>
      </w:pPr>
      <w:r w:rsidRPr="00FD0425">
        <w:rPr>
          <w:noProof w:val="0"/>
          <w:snapToGrid w:val="0"/>
        </w:rPr>
        <w:tab/>
        <w:t>...</w:t>
      </w:r>
    </w:p>
    <w:p w14:paraId="7E39D820" w14:textId="77777777" w:rsidR="00593EA0" w:rsidRPr="00FD0425" w:rsidRDefault="00593EA0" w:rsidP="00593EA0">
      <w:pPr>
        <w:pStyle w:val="PL"/>
        <w:rPr>
          <w:noProof w:val="0"/>
          <w:snapToGrid w:val="0"/>
        </w:rPr>
      </w:pPr>
      <w:r w:rsidRPr="00FD0425">
        <w:rPr>
          <w:noProof w:val="0"/>
          <w:snapToGrid w:val="0"/>
        </w:rPr>
        <w:t>}</w:t>
      </w:r>
    </w:p>
    <w:p w14:paraId="0C253944" w14:textId="77777777" w:rsidR="00593EA0" w:rsidRPr="00FD0425" w:rsidRDefault="00593EA0" w:rsidP="00593EA0">
      <w:pPr>
        <w:pStyle w:val="PL"/>
        <w:rPr>
          <w:noProof w:val="0"/>
          <w:snapToGrid w:val="0"/>
        </w:rPr>
      </w:pPr>
    </w:p>
    <w:p w14:paraId="0B12A013" w14:textId="77777777" w:rsidR="00593EA0" w:rsidRPr="00FD0425" w:rsidRDefault="00593EA0" w:rsidP="00593EA0">
      <w:pPr>
        <w:pStyle w:val="PL"/>
        <w:rPr>
          <w:noProof w:val="0"/>
          <w:snapToGrid w:val="0"/>
        </w:rPr>
      </w:pPr>
      <w:r w:rsidRPr="00FD0425">
        <w:t>GTPtunnelTransportLayerInformation</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6493BF7C" w14:textId="77777777" w:rsidR="00593EA0" w:rsidRPr="00FD0425" w:rsidRDefault="00593EA0" w:rsidP="00593EA0">
      <w:pPr>
        <w:pStyle w:val="PL"/>
        <w:rPr>
          <w:noProof w:val="0"/>
          <w:snapToGrid w:val="0"/>
        </w:rPr>
      </w:pPr>
      <w:r w:rsidRPr="00FD0425">
        <w:rPr>
          <w:noProof w:val="0"/>
          <w:snapToGrid w:val="0"/>
        </w:rPr>
        <w:tab/>
        <w:t>...</w:t>
      </w:r>
    </w:p>
    <w:p w14:paraId="1325D5EF" w14:textId="77777777" w:rsidR="00593EA0" w:rsidRPr="00FD0425" w:rsidRDefault="00593EA0" w:rsidP="00593EA0">
      <w:pPr>
        <w:pStyle w:val="PL"/>
        <w:rPr>
          <w:noProof w:val="0"/>
          <w:snapToGrid w:val="0"/>
        </w:rPr>
      </w:pPr>
      <w:r w:rsidRPr="00FD0425">
        <w:rPr>
          <w:noProof w:val="0"/>
          <w:snapToGrid w:val="0"/>
        </w:rPr>
        <w:t>}</w:t>
      </w:r>
    </w:p>
    <w:p w14:paraId="2D8CFC28" w14:textId="77777777" w:rsidR="00593EA0" w:rsidRPr="00FD0425" w:rsidRDefault="00593EA0" w:rsidP="00593EA0">
      <w:pPr>
        <w:pStyle w:val="PL"/>
      </w:pPr>
    </w:p>
    <w:p w14:paraId="14B24534" w14:textId="77777777" w:rsidR="00593EA0" w:rsidRPr="00FD0425" w:rsidRDefault="00593EA0" w:rsidP="00593EA0">
      <w:pPr>
        <w:pStyle w:val="PL"/>
      </w:pPr>
    </w:p>
    <w:p w14:paraId="161597FC" w14:textId="77777777" w:rsidR="00593EA0" w:rsidRPr="00FD0425" w:rsidRDefault="00593EA0" w:rsidP="00593EA0">
      <w:pPr>
        <w:pStyle w:val="PL"/>
      </w:pPr>
      <w:r w:rsidRPr="00FD0425">
        <w:t>GUAMI ::= SEQUENCE {</w:t>
      </w:r>
    </w:p>
    <w:p w14:paraId="55746BF2" w14:textId="77777777" w:rsidR="00593EA0" w:rsidRPr="00FD0425" w:rsidRDefault="00593EA0" w:rsidP="00593EA0">
      <w:pPr>
        <w:pStyle w:val="PL"/>
      </w:pPr>
      <w:r w:rsidRPr="00FD0425">
        <w:tab/>
        <w:t>plmn-ID</w:t>
      </w:r>
      <w:r w:rsidRPr="00FD0425">
        <w:tab/>
      </w:r>
      <w:r w:rsidRPr="00FD0425">
        <w:tab/>
      </w:r>
      <w:r w:rsidRPr="00FD0425">
        <w:tab/>
      </w:r>
      <w:r w:rsidRPr="00FD0425">
        <w:tab/>
        <w:t>PLMN-Identity,</w:t>
      </w:r>
    </w:p>
    <w:p w14:paraId="6E5E151A"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-region-id</w:t>
      </w:r>
      <w:r w:rsidRPr="00FD0425">
        <w:rPr>
          <w:noProof w:val="0"/>
          <w:snapToGrid w:val="0"/>
        </w:rPr>
        <w:tab/>
      </w:r>
      <w:r w:rsidRPr="00FD0425">
        <w:rPr>
          <w:noProof w:val="0"/>
          <w:snapToGrid w:val="0"/>
        </w:rPr>
        <w:tab/>
        <w:t>BIT STRING (SIZE (8)),</w:t>
      </w:r>
    </w:p>
    <w:p w14:paraId="2A5C7FC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-set-id</w:t>
      </w:r>
      <w:r w:rsidRPr="00FD0425">
        <w:rPr>
          <w:noProof w:val="0"/>
          <w:snapToGrid w:val="0"/>
        </w:rPr>
        <w:tab/>
      </w:r>
      <w:r w:rsidRPr="00FD0425">
        <w:rPr>
          <w:noProof w:val="0"/>
          <w:snapToGrid w:val="0"/>
        </w:rPr>
        <w:tab/>
      </w:r>
      <w:r w:rsidRPr="00FD0425">
        <w:rPr>
          <w:noProof w:val="0"/>
          <w:snapToGrid w:val="0"/>
        </w:rPr>
        <w:tab/>
        <w:t>BIT STRING (SIZE (10)),</w:t>
      </w:r>
    </w:p>
    <w:p w14:paraId="399DEBF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-pointer</w:t>
      </w:r>
      <w:r w:rsidRPr="00FD0425">
        <w:rPr>
          <w:noProof w:val="0"/>
          <w:snapToGrid w:val="0"/>
        </w:rPr>
        <w:tab/>
      </w:r>
      <w:r w:rsidRPr="00FD0425">
        <w:rPr>
          <w:noProof w:val="0"/>
          <w:snapToGrid w:val="0"/>
        </w:rPr>
        <w:tab/>
      </w:r>
      <w:r w:rsidRPr="00FD0425">
        <w:rPr>
          <w:noProof w:val="0"/>
          <w:snapToGrid w:val="0"/>
        </w:rPr>
        <w:tab/>
        <w:t>BIT STRING (SIZE (6)),</w:t>
      </w:r>
    </w:p>
    <w:p w14:paraId="7A71A52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gramEnd"/>
      <w:r w:rsidRPr="00FD0425">
        <w:rPr>
          <w:noProof w:val="0"/>
          <w:snapToGrid w:val="0"/>
        </w:rPr>
        <w:t>GUAMI-</w:t>
      </w:r>
      <w:proofErr w:type="spellStart"/>
      <w:r w:rsidRPr="00FD0425">
        <w:rPr>
          <w:noProof w:val="0"/>
          <w:snapToGrid w:val="0"/>
        </w:rPr>
        <w:t>ExtIEs</w:t>
      </w:r>
      <w:proofErr w:type="spellEnd"/>
      <w:r w:rsidRPr="00FD0425">
        <w:rPr>
          <w:noProof w:val="0"/>
          <w:snapToGrid w:val="0"/>
        </w:rPr>
        <w:t>} } OPTIONAL,</w:t>
      </w:r>
    </w:p>
    <w:p w14:paraId="74D92413" w14:textId="77777777" w:rsidR="00593EA0" w:rsidRPr="00FD0425" w:rsidRDefault="00593EA0" w:rsidP="00593EA0">
      <w:pPr>
        <w:pStyle w:val="PL"/>
        <w:rPr>
          <w:noProof w:val="0"/>
          <w:snapToGrid w:val="0"/>
        </w:rPr>
      </w:pPr>
      <w:r w:rsidRPr="00FD0425">
        <w:rPr>
          <w:noProof w:val="0"/>
          <w:snapToGrid w:val="0"/>
        </w:rPr>
        <w:tab/>
        <w:t>...</w:t>
      </w:r>
    </w:p>
    <w:p w14:paraId="4949F08D" w14:textId="77777777" w:rsidR="00593EA0" w:rsidRPr="00FD0425" w:rsidRDefault="00593EA0" w:rsidP="00593EA0">
      <w:pPr>
        <w:pStyle w:val="PL"/>
        <w:rPr>
          <w:noProof w:val="0"/>
          <w:snapToGrid w:val="0"/>
        </w:rPr>
      </w:pPr>
      <w:r w:rsidRPr="00FD0425">
        <w:rPr>
          <w:noProof w:val="0"/>
          <w:snapToGrid w:val="0"/>
        </w:rPr>
        <w:t>}</w:t>
      </w:r>
    </w:p>
    <w:p w14:paraId="349E309B" w14:textId="77777777" w:rsidR="00593EA0" w:rsidRPr="00FD0425" w:rsidRDefault="00593EA0" w:rsidP="00593EA0">
      <w:pPr>
        <w:pStyle w:val="PL"/>
        <w:rPr>
          <w:noProof w:val="0"/>
          <w:snapToGrid w:val="0"/>
        </w:rPr>
      </w:pPr>
    </w:p>
    <w:p w14:paraId="33BB8CEA" w14:textId="77777777" w:rsidR="00593EA0" w:rsidRPr="00FD0425" w:rsidRDefault="00593EA0" w:rsidP="00593EA0">
      <w:pPr>
        <w:pStyle w:val="PL"/>
        <w:rPr>
          <w:noProof w:val="0"/>
          <w:snapToGrid w:val="0"/>
        </w:rPr>
      </w:pPr>
      <w:r w:rsidRPr="00FD0425">
        <w:rPr>
          <w:noProof w:val="0"/>
          <w:snapToGrid w:val="0"/>
        </w:rPr>
        <w:t>GUAMI-</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3D19C859" w14:textId="77777777" w:rsidR="00593EA0" w:rsidRPr="00FD0425" w:rsidRDefault="00593EA0" w:rsidP="00593EA0">
      <w:pPr>
        <w:pStyle w:val="PL"/>
        <w:rPr>
          <w:noProof w:val="0"/>
          <w:snapToGrid w:val="0"/>
        </w:rPr>
      </w:pPr>
      <w:r w:rsidRPr="00FD0425">
        <w:rPr>
          <w:noProof w:val="0"/>
          <w:snapToGrid w:val="0"/>
        </w:rPr>
        <w:tab/>
        <w:t>...</w:t>
      </w:r>
    </w:p>
    <w:p w14:paraId="2127C1EB" w14:textId="77777777" w:rsidR="00593EA0" w:rsidRPr="00FD0425" w:rsidRDefault="00593EA0" w:rsidP="00593EA0">
      <w:pPr>
        <w:pStyle w:val="PL"/>
        <w:rPr>
          <w:noProof w:val="0"/>
          <w:snapToGrid w:val="0"/>
        </w:rPr>
      </w:pPr>
      <w:r w:rsidRPr="00FD0425">
        <w:rPr>
          <w:noProof w:val="0"/>
          <w:snapToGrid w:val="0"/>
        </w:rPr>
        <w:t>}</w:t>
      </w:r>
    </w:p>
    <w:p w14:paraId="0D472812" w14:textId="77777777" w:rsidR="00593EA0" w:rsidRPr="00FD0425" w:rsidRDefault="00593EA0" w:rsidP="00593EA0">
      <w:pPr>
        <w:pStyle w:val="PL"/>
      </w:pPr>
    </w:p>
    <w:p w14:paraId="7DD8E9E4" w14:textId="77777777" w:rsidR="00593EA0" w:rsidRPr="00FD0425" w:rsidRDefault="00593EA0" w:rsidP="00593EA0">
      <w:pPr>
        <w:pStyle w:val="PL"/>
        <w:outlineLvl w:val="3"/>
      </w:pPr>
      <w:r w:rsidRPr="00FD0425">
        <w:t>-- H</w:t>
      </w:r>
    </w:p>
    <w:p w14:paraId="0591C83E" w14:textId="77777777" w:rsidR="00593EA0" w:rsidRPr="00FD0425" w:rsidRDefault="00593EA0" w:rsidP="00593EA0">
      <w:pPr>
        <w:pStyle w:val="PL"/>
      </w:pPr>
    </w:p>
    <w:p w14:paraId="44BBA21A" w14:textId="77777777" w:rsidR="00593EA0" w:rsidRPr="00FD0425" w:rsidRDefault="00593EA0" w:rsidP="00593EA0">
      <w:pPr>
        <w:pStyle w:val="PL"/>
      </w:pPr>
    </w:p>
    <w:p w14:paraId="6D46A665" w14:textId="77777777" w:rsidR="00593EA0" w:rsidRPr="00FF1BAF" w:rsidRDefault="00593EA0" w:rsidP="00593EA0">
      <w:pPr>
        <w:pStyle w:val="PL"/>
        <w:rPr>
          <w:noProof w:val="0"/>
        </w:rPr>
      </w:pPr>
      <w:proofErr w:type="spellStart"/>
      <w:proofErr w:type="gramStart"/>
      <w:r w:rsidRPr="00FF1BAF">
        <w:rPr>
          <w:noProof w:val="0"/>
          <w:snapToGrid w:val="0"/>
        </w:rPr>
        <w:t>HandoverReportType</w:t>
      </w:r>
      <w:proofErr w:type="spellEnd"/>
      <w:r w:rsidRPr="00FF1BAF">
        <w:rPr>
          <w:noProof w:val="0"/>
          <w:snapToGrid w:val="0"/>
        </w:rPr>
        <w:t xml:space="preserve"> ::=</w:t>
      </w:r>
      <w:proofErr w:type="gramEnd"/>
      <w:r w:rsidRPr="00FF1BAF">
        <w:rPr>
          <w:noProof w:val="0"/>
          <w:snapToGrid w:val="0"/>
        </w:rPr>
        <w:t xml:space="preserve"> </w:t>
      </w:r>
      <w:r w:rsidRPr="00FF1BAF">
        <w:rPr>
          <w:noProof w:val="0"/>
        </w:rPr>
        <w:t>ENUMERATED {</w:t>
      </w:r>
    </w:p>
    <w:p w14:paraId="4A6A608F" w14:textId="77777777" w:rsidR="00593EA0" w:rsidRPr="00FF1BAF" w:rsidRDefault="00593EA0" w:rsidP="00593EA0">
      <w:pPr>
        <w:pStyle w:val="PL"/>
        <w:rPr>
          <w:noProof w:val="0"/>
        </w:rPr>
      </w:pPr>
      <w:r w:rsidRPr="00FF1BAF">
        <w:rPr>
          <w:noProof w:val="0"/>
        </w:rPr>
        <w:tab/>
      </w:r>
      <w:proofErr w:type="spellStart"/>
      <w:r>
        <w:rPr>
          <w:noProof w:val="0"/>
        </w:rPr>
        <w:t>ho</w:t>
      </w:r>
      <w:r w:rsidRPr="00FF1BAF">
        <w:rPr>
          <w:noProof w:val="0"/>
        </w:rPr>
        <w:t>TooEarly</w:t>
      </w:r>
      <w:proofErr w:type="spellEnd"/>
      <w:r w:rsidRPr="00FF1BAF">
        <w:rPr>
          <w:noProof w:val="0"/>
        </w:rPr>
        <w:t>,</w:t>
      </w:r>
    </w:p>
    <w:p w14:paraId="6E072F21" w14:textId="77777777" w:rsidR="00593EA0" w:rsidRDefault="00593EA0" w:rsidP="00593EA0">
      <w:pPr>
        <w:pStyle w:val="PL"/>
        <w:rPr>
          <w:noProof w:val="0"/>
        </w:rPr>
      </w:pPr>
      <w:r>
        <w:rPr>
          <w:noProof w:val="0"/>
        </w:rPr>
        <w:tab/>
      </w:r>
      <w:proofErr w:type="spellStart"/>
      <w:r>
        <w:rPr>
          <w:noProof w:val="0"/>
        </w:rPr>
        <w:t>ho</w:t>
      </w:r>
      <w:r w:rsidRPr="00FF1BAF">
        <w:rPr>
          <w:noProof w:val="0"/>
        </w:rPr>
        <w:t>ToWrongCell</w:t>
      </w:r>
      <w:proofErr w:type="spellEnd"/>
      <w:r w:rsidRPr="00FF1BAF">
        <w:rPr>
          <w:noProof w:val="0"/>
        </w:rPr>
        <w:t>,</w:t>
      </w:r>
    </w:p>
    <w:p w14:paraId="24A7F562" w14:textId="77777777" w:rsidR="00593EA0" w:rsidRPr="00FF1BAF" w:rsidRDefault="00593EA0" w:rsidP="00593EA0">
      <w:pPr>
        <w:pStyle w:val="PL"/>
        <w:rPr>
          <w:noProof w:val="0"/>
        </w:rPr>
      </w:pPr>
      <w:r>
        <w:rPr>
          <w:noProof w:val="0"/>
        </w:rPr>
        <w:tab/>
      </w:r>
      <w:proofErr w:type="spellStart"/>
      <w:r>
        <w:rPr>
          <w:noProof w:val="0"/>
        </w:rPr>
        <w:t>intersystempingpong</w:t>
      </w:r>
      <w:proofErr w:type="spellEnd"/>
      <w:r w:rsidRPr="00FF1BAF">
        <w:rPr>
          <w:noProof w:val="0"/>
        </w:rPr>
        <w:t>,</w:t>
      </w:r>
    </w:p>
    <w:p w14:paraId="5A7D75C2" w14:textId="77777777" w:rsidR="00593EA0" w:rsidRPr="00FF1BAF" w:rsidRDefault="00593EA0" w:rsidP="00593EA0">
      <w:pPr>
        <w:pStyle w:val="PL"/>
        <w:rPr>
          <w:noProof w:val="0"/>
        </w:rPr>
      </w:pPr>
      <w:r w:rsidRPr="00FF1BAF">
        <w:rPr>
          <w:noProof w:val="0"/>
        </w:rPr>
        <w:tab/>
        <w:t>...</w:t>
      </w:r>
    </w:p>
    <w:p w14:paraId="1A1B866B" w14:textId="77777777" w:rsidR="00593EA0" w:rsidRPr="00FF1BAF" w:rsidRDefault="00593EA0" w:rsidP="00593EA0">
      <w:pPr>
        <w:pStyle w:val="PL"/>
        <w:rPr>
          <w:noProof w:val="0"/>
          <w:snapToGrid w:val="0"/>
        </w:rPr>
      </w:pPr>
      <w:r w:rsidRPr="00FF1BAF">
        <w:rPr>
          <w:noProof w:val="0"/>
        </w:rPr>
        <w:t>}</w:t>
      </w:r>
    </w:p>
    <w:p w14:paraId="2D0082C6" w14:textId="77777777" w:rsidR="00593EA0" w:rsidRDefault="00593EA0" w:rsidP="00593EA0">
      <w:pPr>
        <w:pStyle w:val="PL"/>
      </w:pPr>
    </w:p>
    <w:p w14:paraId="07A5BFD9" w14:textId="77777777" w:rsidR="00593EA0" w:rsidRPr="00325D1F" w:rsidRDefault="00593EA0" w:rsidP="00593EA0">
      <w:pPr>
        <w:pStyle w:val="PL"/>
      </w:pPr>
      <w:r w:rsidRPr="00325D1F">
        <w:t xml:space="preserve">Hysteresis ::=                       </w:t>
      </w:r>
      <w:r>
        <w:t xml:space="preserve">INTEGER </w:t>
      </w:r>
      <w:r w:rsidRPr="00325D1F">
        <w:t>(0..30)</w:t>
      </w:r>
    </w:p>
    <w:p w14:paraId="7CBD9A1B" w14:textId="77777777" w:rsidR="00593EA0" w:rsidRPr="00325D1F" w:rsidRDefault="00593EA0" w:rsidP="00593EA0">
      <w:pPr>
        <w:pStyle w:val="PL"/>
      </w:pPr>
    </w:p>
    <w:p w14:paraId="10CDF972" w14:textId="77777777" w:rsidR="00593EA0" w:rsidRPr="00FD0425" w:rsidRDefault="00593EA0" w:rsidP="00593EA0">
      <w:pPr>
        <w:pStyle w:val="PL"/>
      </w:pPr>
    </w:p>
    <w:p w14:paraId="48E732CD" w14:textId="77777777" w:rsidR="00593EA0" w:rsidRPr="00FD0425" w:rsidRDefault="00593EA0" w:rsidP="00593EA0">
      <w:pPr>
        <w:pStyle w:val="PL"/>
        <w:outlineLvl w:val="3"/>
      </w:pPr>
      <w:r w:rsidRPr="00FD0425">
        <w:t>-- I</w:t>
      </w:r>
    </w:p>
    <w:p w14:paraId="6894B8A3" w14:textId="77777777" w:rsidR="00593EA0" w:rsidRDefault="00593EA0" w:rsidP="00593EA0">
      <w:pPr>
        <w:pStyle w:val="PL"/>
      </w:pPr>
    </w:p>
    <w:p w14:paraId="2C7C4113" w14:textId="77777777" w:rsidR="00593EA0" w:rsidRDefault="00593EA0" w:rsidP="00593EA0">
      <w:pPr>
        <w:pStyle w:val="PL"/>
        <w:rPr>
          <w:rFonts w:eastAsia="SimSun"/>
          <w:noProof w:val="0"/>
          <w:snapToGrid w:val="0"/>
          <w:lang w:eastAsia="zh-CN"/>
        </w:rPr>
      </w:pPr>
      <w:proofErr w:type="spellStart"/>
      <w:proofErr w:type="gramStart"/>
      <w:r>
        <w:rPr>
          <w:noProof w:val="0"/>
          <w:snapToGrid w:val="0"/>
          <w:lang w:eastAsia="zh-CN"/>
        </w:rPr>
        <w:t>IABNodeIndication</w:t>
      </w:r>
      <w:proofErr w:type="spellEnd"/>
      <w:r>
        <w:rPr>
          <w:noProof w:val="0"/>
          <w:snapToGrid w:val="0"/>
        </w:rPr>
        <w:t xml:space="preserve"> ::=</w:t>
      </w:r>
      <w:proofErr w:type="gramEnd"/>
      <w:r>
        <w:rPr>
          <w:noProof w:val="0"/>
          <w:snapToGrid w:val="0"/>
        </w:rPr>
        <w:t xml:space="preserve"> ENUMERATED {</w:t>
      </w:r>
      <w:r>
        <w:rPr>
          <w:noProof w:val="0"/>
          <w:snapToGrid w:val="0"/>
          <w:lang w:eastAsia="zh-CN"/>
        </w:rPr>
        <w:t>true,...}</w:t>
      </w:r>
    </w:p>
    <w:p w14:paraId="35D9330B" w14:textId="77777777" w:rsidR="00593EA0" w:rsidRDefault="00593EA0" w:rsidP="00593EA0">
      <w:pPr>
        <w:pStyle w:val="PL"/>
        <w:rPr>
          <w:snapToGrid w:val="0"/>
        </w:rPr>
      </w:pPr>
    </w:p>
    <w:p w14:paraId="68880F3A" w14:textId="77777777" w:rsidR="00593EA0" w:rsidRDefault="00593EA0" w:rsidP="00593EA0">
      <w:pPr>
        <w:pStyle w:val="PL"/>
        <w:rPr>
          <w:rFonts w:eastAsia="SimSun"/>
          <w:snapToGrid w:val="0"/>
        </w:rPr>
      </w:pPr>
      <w:r w:rsidRPr="00914156">
        <w:rPr>
          <w:rFonts w:eastAsia="SimSun"/>
          <w:snapToGrid w:val="0"/>
        </w:rPr>
        <w:t>ImmediateMDT</w:t>
      </w:r>
      <w:r>
        <w:rPr>
          <w:rFonts w:eastAsia="SimSun"/>
          <w:snapToGrid w:val="0"/>
        </w:rPr>
        <w:t>-EUTRA</w:t>
      </w:r>
      <w:r w:rsidRPr="00914156">
        <w:rPr>
          <w:rFonts w:eastAsia="SimSun"/>
          <w:snapToGrid w:val="0"/>
        </w:rPr>
        <w:t xml:space="preserve"> ::= </w:t>
      </w:r>
      <w:r>
        <w:rPr>
          <w:rFonts w:eastAsia="SimSun"/>
          <w:snapToGrid w:val="0"/>
        </w:rPr>
        <w:t xml:space="preserve">OCTET STRING </w:t>
      </w:r>
    </w:p>
    <w:p w14:paraId="46BD02EE" w14:textId="77777777" w:rsidR="00593EA0" w:rsidRDefault="00593EA0" w:rsidP="00593EA0">
      <w:pPr>
        <w:pStyle w:val="PL"/>
        <w:rPr>
          <w:rFonts w:eastAsia="SimSun"/>
          <w:snapToGrid w:val="0"/>
        </w:rPr>
      </w:pPr>
    </w:p>
    <w:p w14:paraId="5C263CA6" w14:textId="77777777" w:rsidR="00593EA0" w:rsidRDefault="00593EA0" w:rsidP="00593EA0">
      <w:pPr>
        <w:pStyle w:val="PL"/>
        <w:rPr>
          <w:rFonts w:eastAsia="SimSun"/>
          <w:snapToGrid w:val="0"/>
        </w:rPr>
      </w:pPr>
    </w:p>
    <w:p w14:paraId="41F1A47D" w14:textId="77777777" w:rsidR="00593EA0" w:rsidRPr="00914156" w:rsidRDefault="00593EA0" w:rsidP="00593EA0">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 ::= SEQUENCE { </w:t>
      </w:r>
    </w:p>
    <w:p w14:paraId="6E4036BC" w14:textId="77777777" w:rsidR="00593EA0" w:rsidRPr="00914156" w:rsidRDefault="00593EA0" w:rsidP="00593EA0">
      <w:pPr>
        <w:pStyle w:val="PL"/>
        <w:rPr>
          <w:rFonts w:eastAsia="SimSun"/>
          <w:snapToGrid w:val="0"/>
        </w:rPr>
      </w:pPr>
      <w:r w:rsidRPr="00914156">
        <w:rPr>
          <w:rFonts w:eastAsia="SimSun"/>
          <w:snapToGrid w:val="0"/>
        </w:rPr>
        <w:tab/>
        <w:t>measurementsToActivate</w:t>
      </w:r>
      <w:r w:rsidRPr="00914156">
        <w:rPr>
          <w:rFonts w:eastAsia="SimSun"/>
          <w:snapToGrid w:val="0"/>
        </w:rPr>
        <w:tab/>
      </w:r>
      <w:r w:rsidRPr="00914156">
        <w:rPr>
          <w:rFonts w:eastAsia="SimSun"/>
          <w:snapToGrid w:val="0"/>
        </w:rPr>
        <w:tab/>
        <w:t>MeasurementsToActivate,</w:t>
      </w:r>
    </w:p>
    <w:p w14:paraId="3080B6A5" w14:textId="77777777" w:rsidR="00593EA0" w:rsidRDefault="00593EA0" w:rsidP="00593EA0">
      <w:pPr>
        <w:pStyle w:val="PL"/>
        <w:rPr>
          <w:rFonts w:eastAsia="MS Mincho" w:cs="Courier New"/>
          <w:snapToGrid w:val="0"/>
        </w:rPr>
      </w:pPr>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54EBA498"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6F162E16"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40F2FE26" w14:textId="77777777" w:rsidR="00593EA0" w:rsidRDefault="00593EA0" w:rsidP="00593EA0">
      <w:pPr>
        <w:pStyle w:val="PL"/>
        <w:rPr>
          <w:rFonts w:eastAsia="SimSun"/>
          <w:snapToGrid w:val="0"/>
        </w:rPr>
      </w:pPr>
      <w:r>
        <w:rPr>
          <w:rFonts w:eastAsia="SimSun"/>
          <w:snapToGrid w:val="0"/>
        </w:rPr>
        <w:tab/>
        <w:t>m</w:t>
      </w:r>
      <w:r w:rsidRPr="00914156">
        <w:rPr>
          <w:rFonts w:eastAsia="SimSun"/>
          <w:snapToGrid w:val="0"/>
        </w:rPr>
        <w:t>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MDT-Location-Info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OPTIONAL,</w:t>
      </w:r>
    </w:p>
    <w:p w14:paraId="450CD0E5"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17B6B9E9" w14:textId="77777777" w:rsidR="00593EA0" w:rsidRDefault="00593EA0" w:rsidP="00593EA0">
      <w:pPr>
        <w:pStyle w:val="PL"/>
        <w:rPr>
          <w:rFonts w:eastAsia="SimSun"/>
          <w:snapToGrid w:val="0"/>
        </w:rPr>
      </w:pPr>
      <w:r>
        <w:rPr>
          <w:rFonts w:eastAsia="SimSun" w:cs="Arial"/>
          <w:szCs w:val="18"/>
          <w:lang w:eastAsia="zh-CN"/>
        </w:rPr>
        <w:lastRenderedPageBreak/>
        <w:tab/>
      </w:r>
      <w:r>
        <w:rPr>
          <w:rFonts w:eastAsia="SimSun"/>
          <w:snapToGrid w:val="0"/>
        </w:rPr>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5806D584" w14:textId="77777777" w:rsidR="00593EA0" w:rsidRDefault="00593EA0" w:rsidP="00593EA0">
      <w:pPr>
        <w:pStyle w:val="PL"/>
        <w:rPr>
          <w:rFonts w:eastAsia="SimSun"/>
          <w:snapToGrid w:val="0"/>
        </w:rPr>
      </w:pPr>
      <w:r>
        <w:rPr>
          <w:rFonts w:eastAsia="SimSun" w:cs="Arial"/>
          <w:szCs w:val="18"/>
          <w:lang w:eastAsia="zh-CN"/>
        </w:rPr>
        <w:tab/>
      </w:r>
      <w:r w:rsidRPr="004D00E8">
        <w:rPr>
          <w:rFonts w:eastAsia="SimSun"/>
          <w:snapToGrid w:val="0"/>
        </w:rPr>
        <w:t>bluetoothMeasurement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B</w:t>
      </w:r>
      <w:r w:rsidRPr="004D00E8">
        <w:rPr>
          <w:rFonts w:eastAsia="SimSun"/>
          <w:snapToGrid w:val="0"/>
        </w:rPr>
        <w:t>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193A19CC" w14:textId="77777777" w:rsidR="00593EA0" w:rsidRDefault="00593EA0" w:rsidP="00593EA0">
      <w:pPr>
        <w:pStyle w:val="PL"/>
        <w:rPr>
          <w:rFonts w:eastAsia="SimSun"/>
          <w:snapToGrid w:val="0"/>
        </w:rPr>
      </w:pPr>
      <w:r>
        <w:rPr>
          <w:rFonts w:eastAsia="SimSun" w:cs="Arial"/>
          <w:szCs w:val="18"/>
          <w:lang w:eastAsia="zh-CN"/>
        </w:rPr>
        <w:tab/>
      </w:r>
      <w:r w:rsidRPr="004D00E8">
        <w:rPr>
          <w:rFonts w:eastAsia="SimSun"/>
          <w:snapToGrid w:val="0"/>
        </w:rPr>
        <w:t>wLANMeasurement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Pr>
          <w:rFonts w:eastAsia="SimSun"/>
          <w:snapToGrid w:val="0"/>
        </w:rPr>
        <w:tab/>
        <w:t>W</w:t>
      </w:r>
      <w:r w:rsidRPr="004D00E8">
        <w:rPr>
          <w:rFonts w:eastAsia="SimSun"/>
          <w:snapToGrid w:val="0"/>
        </w:rPr>
        <w:t>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OPTIONAL,</w:t>
      </w:r>
    </w:p>
    <w:p w14:paraId="64FC6FB7" w14:textId="77777777" w:rsidR="00593EA0" w:rsidRDefault="00593EA0" w:rsidP="00593EA0">
      <w:pPr>
        <w:pStyle w:val="PL"/>
        <w:rPr>
          <w:rFonts w:eastAsia="SimSun"/>
          <w:snapToGrid w:val="0"/>
        </w:rPr>
      </w:pPr>
      <w:r>
        <w:rPr>
          <w:rFonts w:eastAsia="SimSun"/>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435699B2" w14:textId="77777777" w:rsidR="00593EA0" w:rsidRPr="00914156" w:rsidRDefault="00593EA0" w:rsidP="00593EA0">
      <w:pPr>
        <w:pStyle w:val="PL"/>
        <w:rPr>
          <w:rFonts w:eastAsia="SimSun"/>
          <w:snapToGrid w:val="0"/>
        </w:rPr>
      </w:pPr>
      <w:r w:rsidRPr="00914156">
        <w:rPr>
          <w:rFonts w:eastAsia="SimSun"/>
          <w:snapToGrid w:val="0"/>
        </w:rPr>
        <w:tab/>
        <w:t>iE-Extensions</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ProtocolExtensionContainer { { ImmediateMDT</w:t>
      </w:r>
      <w:r>
        <w:rPr>
          <w:rFonts w:eastAsia="SimSun"/>
          <w:snapToGrid w:val="0"/>
        </w:rPr>
        <w:t>-NR</w:t>
      </w:r>
      <w:r w:rsidRPr="00914156">
        <w:rPr>
          <w:rFonts w:eastAsia="SimSun"/>
          <w:snapToGrid w:val="0"/>
        </w:rPr>
        <w:t>-ExtIEs} } OPTIONAL,</w:t>
      </w:r>
    </w:p>
    <w:p w14:paraId="6C530FD0" w14:textId="77777777" w:rsidR="00593EA0" w:rsidRPr="00914156" w:rsidRDefault="00593EA0" w:rsidP="00593EA0">
      <w:pPr>
        <w:pStyle w:val="PL"/>
        <w:rPr>
          <w:rFonts w:eastAsia="SimSun"/>
          <w:snapToGrid w:val="0"/>
        </w:rPr>
      </w:pPr>
      <w:r w:rsidRPr="00914156">
        <w:rPr>
          <w:rFonts w:eastAsia="SimSun"/>
          <w:snapToGrid w:val="0"/>
        </w:rPr>
        <w:tab/>
        <w:t>...</w:t>
      </w:r>
    </w:p>
    <w:p w14:paraId="499289B6" w14:textId="77777777" w:rsidR="00593EA0" w:rsidRPr="00914156" w:rsidRDefault="00593EA0" w:rsidP="00593EA0">
      <w:pPr>
        <w:pStyle w:val="PL"/>
        <w:rPr>
          <w:rFonts w:eastAsia="SimSun"/>
          <w:snapToGrid w:val="0"/>
        </w:rPr>
      </w:pPr>
      <w:r w:rsidRPr="00914156">
        <w:rPr>
          <w:rFonts w:eastAsia="SimSun"/>
          <w:snapToGrid w:val="0"/>
        </w:rPr>
        <w:t>}</w:t>
      </w:r>
    </w:p>
    <w:p w14:paraId="15B9DB5E" w14:textId="77777777" w:rsidR="00593EA0" w:rsidRPr="00914156" w:rsidRDefault="00593EA0" w:rsidP="00593EA0">
      <w:pPr>
        <w:pStyle w:val="PL"/>
        <w:rPr>
          <w:rFonts w:eastAsia="SimSun"/>
          <w:snapToGrid w:val="0"/>
        </w:rPr>
      </w:pPr>
    </w:p>
    <w:p w14:paraId="16216D3B" w14:textId="77777777" w:rsidR="00593EA0" w:rsidRPr="00914156" w:rsidRDefault="00593EA0" w:rsidP="00593EA0">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-ExtIEs </w:t>
      </w:r>
      <w:r>
        <w:rPr>
          <w:rFonts w:eastAsia="SimSun"/>
          <w:snapToGrid w:val="0"/>
        </w:rPr>
        <w:t>XNAP</w:t>
      </w:r>
      <w:r w:rsidRPr="00914156">
        <w:rPr>
          <w:rFonts w:eastAsia="SimSun"/>
          <w:snapToGrid w:val="0"/>
        </w:rPr>
        <w:t>-PROTOCOL-EXTENSION ::= {</w:t>
      </w:r>
    </w:p>
    <w:p w14:paraId="1B68403C" w14:textId="77777777" w:rsidR="00593EA0" w:rsidRPr="00914156" w:rsidRDefault="00593EA0" w:rsidP="00593EA0">
      <w:pPr>
        <w:pStyle w:val="PL"/>
        <w:rPr>
          <w:rFonts w:eastAsia="SimSun"/>
          <w:snapToGrid w:val="0"/>
        </w:rPr>
      </w:pPr>
      <w:r w:rsidRPr="00914156">
        <w:rPr>
          <w:rFonts w:eastAsia="SimSun"/>
          <w:snapToGrid w:val="0"/>
        </w:rPr>
        <w:tab/>
        <w:t>...</w:t>
      </w:r>
    </w:p>
    <w:p w14:paraId="0975026F" w14:textId="77777777" w:rsidR="00593EA0" w:rsidRDefault="00593EA0" w:rsidP="00593EA0">
      <w:pPr>
        <w:pStyle w:val="PL"/>
        <w:rPr>
          <w:rFonts w:eastAsia="SimSun"/>
          <w:snapToGrid w:val="0"/>
        </w:rPr>
      </w:pPr>
      <w:r w:rsidRPr="00914156">
        <w:rPr>
          <w:rFonts w:eastAsia="SimSun"/>
          <w:snapToGrid w:val="0"/>
        </w:rPr>
        <w:t>}</w:t>
      </w:r>
    </w:p>
    <w:p w14:paraId="68EB1E7C" w14:textId="77777777" w:rsidR="00593EA0" w:rsidRPr="00283AA6" w:rsidRDefault="00593EA0" w:rsidP="00593EA0">
      <w:pPr>
        <w:pStyle w:val="PL"/>
      </w:pPr>
    </w:p>
    <w:p w14:paraId="1EFD63CD" w14:textId="77777777" w:rsidR="00593EA0" w:rsidRDefault="00593EA0" w:rsidP="00593EA0">
      <w:pPr>
        <w:pStyle w:val="PL"/>
        <w:rPr>
          <w:snapToGrid w:val="0"/>
        </w:rPr>
      </w:pPr>
      <w:r>
        <w:rPr>
          <w:snapToGrid w:val="0"/>
        </w:rPr>
        <w:t>InitiatingCondition-FailureIndication ::= CHOICE {</w:t>
      </w:r>
    </w:p>
    <w:p w14:paraId="79EA6066" w14:textId="77777777" w:rsidR="00593EA0" w:rsidRDefault="00593EA0" w:rsidP="00593EA0">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2F811A59" w14:textId="77777777" w:rsidR="00593EA0" w:rsidRDefault="00593EA0" w:rsidP="00593EA0">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06DC9463" w14:textId="77777777" w:rsidR="00593EA0" w:rsidRDefault="00593EA0" w:rsidP="00593EA0">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57355B73" w14:textId="77777777" w:rsidR="00593EA0" w:rsidRDefault="00593EA0" w:rsidP="00593EA0">
      <w:pPr>
        <w:pStyle w:val="PL"/>
        <w:rPr>
          <w:snapToGrid w:val="0"/>
        </w:rPr>
      </w:pPr>
      <w:r>
        <w:rPr>
          <w:snapToGrid w:val="0"/>
        </w:rPr>
        <w:t>}</w:t>
      </w:r>
    </w:p>
    <w:p w14:paraId="3502418A" w14:textId="77777777" w:rsidR="00593EA0" w:rsidRDefault="00593EA0" w:rsidP="00593EA0">
      <w:pPr>
        <w:pStyle w:val="PL"/>
        <w:rPr>
          <w:snapToGrid w:val="0"/>
        </w:rPr>
      </w:pPr>
    </w:p>
    <w:p w14:paraId="32992127" w14:textId="77777777" w:rsidR="00593EA0" w:rsidRDefault="00593EA0" w:rsidP="00593EA0">
      <w:pPr>
        <w:pStyle w:val="PL"/>
        <w:rPr>
          <w:snapToGrid w:val="0"/>
        </w:rPr>
      </w:pPr>
      <w:r>
        <w:rPr>
          <w:snapToGrid w:val="0"/>
        </w:rPr>
        <w:t>InitiatingCondition-FailureIndication-ExtIEs XNAP-PROTOCOL-IES ::= {</w:t>
      </w:r>
    </w:p>
    <w:p w14:paraId="37999CBA" w14:textId="77777777" w:rsidR="00593EA0" w:rsidRDefault="00593EA0" w:rsidP="00593EA0">
      <w:pPr>
        <w:pStyle w:val="PL"/>
        <w:rPr>
          <w:snapToGrid w:val="0"/>
        </w:rPr>
      </w:pPr>
      <w:r>
        <w:rPr>
          <w:snapToGrid w:val="0"/>
        </w:rPr>
        <w:tab/>
        <w:t>...</w:t>
      </w:r>
    </w:p>
    <w:p w14:paraId="1B1E50F5" w14:textId="77777777" w:rsidR="00593EA0" w:rsidRDefault="00593EA0" w:rsidP="00593EA0">
      <w:pPr>
        <w:pStyle w:val="PL"/>
        <w:rPr>
          <w:snapToGrid w:val="0"/>
        </w:rPr>
      </w:pPr>
      <w:r>
        <w:rPr>
          <w:snapToGrid w:val="0"/>
        </w:rPr>
        <w:t>}</w:t>
      </w:r>
    </w:p>
    <w:p w14:paraId="7514821F" w14:textId="77777777" w:rsidR="00593EA0" w:rsidRPr="00FD0425" w:rsidRDefault="00593EA0" w:rsidP="00593EA0">
      <w:pPr>
        <w:pStyle w:val="PL"/>
      </w:pPr>
    </w:p>
    <w:p w14:paraId="2ED0C52A" w14:textId="77777777" w:rsidR="00593EA0" w:rsidRPr="00FD0425" w:rsidRDefault="00593EA0" w:rsidP="00593EA0">
      <w:pPr>
        <w:pStyle w:val="PL"/>
      </w:pPr>
      <w:r w:rsidRPr="00FD0425">
        <w:t>IntendedTDD-DL-ULConfiguration-NR ::= SEQUENCE {</w:t>
      </w:r>
    </w:p>
    <w:p w14:paraId="1A28B74C" w14:textId="77777777" w:rsidR="00593EA0" w:rsidRPr="00FD0425" w:rsidRDefault="00593EA0" w:rsidP="00593EA0">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270CACB0" w14:textId="77777777" w:rsidR="00593EA0" w:rsidRPr="00FD0425" w:rsidRDefault="00593EA0" w:rsidP="00593EA0">
      <w:pPr>
        <w:pStyle w:val="PL"/>
      </w:pPr>
      <w:r w:rsidRPr="00FD0425">
        <w:tab/>
        <w:t>nrCyclicPrefix</w:t>
      </w:r>
      <w:r w:rsidRPr="00FD0425">
        <w:tab/>
      </w:r>
      <w:r w:rsidRPr="00FD0425">
        <w:tab/>
      </w:r>
      <w:r w:rsidRPr="00FD0425">
        <w:tab/>
      </w:r>
      <w:r w:rsidRPr="00FD0425">
        <w:tab/>
      </w:r>
      <w:r w:rsidRPr="00FD0425">
        <w:tab/>
        <w:t>NRCyclicPrefix,</w:t>
      </w:r>
    </w:p>
    <w:p w14:paraId="2C4999C1" w14:textId="77777777" w:rsidR="00593EA0" w:rsidRPr="00FD0425" w:rsidRDefault="00593EA0" w:rsidP="00593EA0">
      <w:pPr>
        <w:pStyle w:val="PL"/>
      </w:pPr>
      <w:r w:rsidRPr="00FD0425">
        <w:tab/>
        <w:t>nrDL-ULTransmissionPeriodicity</w:t>
      </w:r>
      <w:r w:rsidRPr="00FD0425">
        <w:tab/>
        <w:t>NRDL-ULTransmissionPeriodicity,</w:t>
      </w:r>
    </w:p>
    <w:p w14:paraId="1E9C5556" w14:textId="77777777" w:rsidR="00593EA0" w:rsidRPr="00FD0425" w:rsidRDefault="00593EA0" w:rsidP="00593EA0">
      <w:pPr>
        <w:pStyle w:val="PL"/>
      </w:pPr>
      <w:r w:rsidRPr="00FD0425">
        <w:tab/>
        <w:t>slotConfiguration-List</w:t>
      </w:r>
      <w:r w:rsidRPr="00FD0425">
        <w:tab/>
      </w:r>
      <w:r w:rsidRPr="00FD0425">
        <w:tab/>
      </w:r>
      <w:r w:rsidRPr="00FD0425">
        <w:tab/>
        <w:t>SlotConfiguration-List,</w:t>
      </w:r>
    </w:p>
    <w:p w14:paraId="6E827E02"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1F2914A8" w14:textId="77777777" w:rsidR="00593EA0" w:rsidRPr="00FD0425" w:rsidRDefault="00593EA0" w:rsidP="00593EA0">
      <w:pPr>
        <w:pStyle w:val="PL"/>
      </w:pPr>
      <w:r w:rsidRPr="00FD0425">
        <w:tab/>
        <w:t>...</w:t>
      </w:r>
    </w:p>
    <w:p w14:paraId="060A2350" w14:textId="77777777" w:rsidR="00593EA0" w:rsidRPr="00FD0425" w:rsidRDefault="00593EA0" w:rsidP="00593EA0">
      <w:pPr>
        <w:pStyle w:val="PL"/>
      </w:pPr>
      <w:r w:rsidRPr="00FD0425">
        <w:t>}</w:t>
      </w:r>
    </w:p>
    <w:p w14:paraId="4DF962F8" w14:textId="77777777" w:rsidR="00593EA0" w:rsidRPr="00FD0425" w:rsidRDefault="00593EA0" w:rsidP="00593EA0">
      <w:pPr>
        <w:pStyle w:val="PL"/>
      </w:pPr>
    </w:p>
    <w:p w14:paraId="735692B1" w14:textId="77777777" w:rsidR="00593EA0" w:rsidRPr="00FD0425" w:rsidRDefault="00593EA0" w:rsidP="00593EA0">
      <w:pPr>
        <w:pStyle w:val="PL"/>
      </w:pPr>
      <w:r w:rsidRPr="00FD0425">
        <w:t>IntendedTDD-DL-ULConfiguration-NR-ExtIEs XNAP-PROTOCOL-EXTENSION ::= {</w:t>
      </w:r>
    </w:p>
    <w:p w14:paraId="5B467EE5" w14:textId="77777777" w:rsidR="00593EA0" w:rsidRPr="00FD0425" w:rsidRDefault="00593EA0" w:rsidP="00593EA0">
      <w:pPr>
        <w:pStyle w:val="PL"/>
      </w:pPr>
      <w:r w:rsidRPr="00FD0425">
        <w:tab/>
        <w:t>...</w:t>
      </w:r>
    </w:p>
    <w:p w14:paraId="3A7EF4ED" w14:textId="77777777" w:rsidR="00593EA0" w:rsidRPr="00FD0425" w:rsidRDefault="00593EA0" w:rsidP="00593EA0">
      <w:pPr>
        <w:pStyle w:val="PL"/>
      </w:pPr>
      <w:r w:rsidRPr="00FD0425">
        <w:t>}</w:t>
      </w:r>
    </w:p>
    <w:p w14:paraId="33870ADB" w14:textId="77777777" w:rsidR="00593EA0" w:rsidRPr="00FD0425" w:rsidRDefault="00593EA0" w:rsidP="00593EA0">
      <w:pPr>
        <w:pStyle w:val="PL"/>
      </w:pPr>
    </w:p>
    <w:p w14:paraId="5EB83678" w14:textId="77777777" w:rsidR="00593EA0" w:rsidRPr="00FD0425" w:rsidRDefault="00593EA0" w:rsidP="00593EA0">
      <w:pPr>
        <w:pStyle w:val="PL"/>
        <w:rPr>
          <w:noProof w:val="0"/>
        </w:rPr>
      </w:pPr>
      <w:proofErr w:type="spellStart"/>
      <w:proofErr w:type="gramStart"/>
      <w:r w:rsidRPr="00FD0425">
        <w:rPr>
          <w:noProof w:val="0"/>
          <w:snapToGrid w:val="0"/>
          <w:lang w:eastAsia="zh-CN"/>
        </w:rPr>
        <w:t>InterfaceInstanceIndication</w:t>
      </w:r>
      <w:proofErr w:type="spellEnd"/>
      <w:r w:rsidRPr="00FD0425">
        <w:rPr>
          <w:noProof w:val="0"/>
          <w:snapToGrid w:val="0"/>
          <w:lang w:eastAsia="zh-CN"/>
        </w:rPr>
        <w:t xml:space="preserve"> ::=</w:t>
      </w:r>
      <w:proofErr w:type="gramEnd"/>
      <w:r w:rsidRPr="00FD0425">
        <w:rPr>
          <w:noProof w:val="0"/>
          <w:snapToGrid w:val="0"/>
          <w:lang w:eastAsia="zh-CN"/>
        </w:rPr>
        <w:t xml:space="preserve"> </w:t>
      </w:r>
      <w:r w:rsidRPr="00FD0425">
        <w:rPr>
          <w:noProof w:val="0"/>
        </w:rPr>
        <w:t>INTEGER (0..255, ...)</w:t>
      </w:r>
    </w:p>
    <w:p w14:paraId="5C0E7B4D" w14:textId="77777777" w:rsidR="00593EA0" w:rsidRDefault="00593EA0" w:rsidP="00593EA0">
      <w:pPr>
        <w:pStyle w:val="PL"/>
        <w:rPr>
          <w:noProof w:val="0"/>
          <w:snapToGrid w:val="0"/>
        </w:rPr>
      </w:pPr>
    </w:p>
    <w:p w14:paraId="329D0D6B" w14:textId="77777777" w:rsidR="00593EA0" w:rsidRDefault="00593EA0" w:rsidP="00593EA0">
      <w:pPr>
        <w:pStyle w:val="PL"/>
        <w:rPr>
          <w:noProof w:val="0"/>
          <w:snapToGrid w:val="0"/>
          <w:lang w:eastAsia="zh-CN"/>
        </w:rPr>
      </w:pPr>
      <w:proofErr w:type="spellStart"/>
      <w:proofErr w:type="gramStart"/>
      <w:r w:rsidRPr="00E67E0D">
        <w:rPr>
          <w:noProof w:val="0"/>
          <w:snapToGrid w:val="0"/>
        </w:rPr>
        <w:t>InterfacesToTrace</w:t>
      </w:r>
      <w:proofErr w:type="spellEnd"/>
      <w:r w:rsidRPr="00E67E0D">
        <w:rPr>
          <w:noProof w:val="0"/>
          <w:snapToGrid w:val="0"/>
        </w:rPr>
        <w:t xml:space="preserve"> ::=</w:t>
      </w:r>
      <w:proofErr w:type="gramEnd"/>
      <w:r w:rsidRPr="00E67E0D">
        <w:rPr>
          <w:noProof w:val="0"/>
          <w:snapToGrid w:val="0"/>
        </w:rPr>
        <w:t xml:space="preserve"> </w:t>
      </w:r>
      <w:r w:rsidRPr="0092227E">
        <w:t>BIT STRING { ng-c (0), x-nc (1), uu (2), f1-c (3), e1 (4)} (SIZE(8))</w:t>
      </w:r>
    </w:p>
    <w:p w14:paraId="4E18908C" w14:textId="77777777" w:rsidR="00593EA0" w:rsidRDefault="00593EA0" w:rsidP="00593EA0">
      <w:pPr>
        <w:pStyle w:val="PL"/>
        <w:rPr>
          <w:noProof w:val="0"/>
          <w:snapToGrid w:val="0"/>
          <w:lang w:eastAsia="zh-CN"/>
        </w:rPr>
      </w:pPr>
    </w:p>
    <w:p w14:paraId="1F6E1A10" w14:textId="77777777" w:rsidR="00593EA0" w:rsidRPr="00FD0425" w:rsidRDefault="00593EA0" w:rsidP="00593EA0">
      <w:pPr>
        <w:pStyle w:val="PL"/>
      </w:pPr>
    </w:p>
    <w:p w14:paraId="5DEA8B10" w14:textId="77777777" w:rsidR="00593EA0" w:rsidRPr="00FD0425" w:rsidRDefault="00593EA0" w:rsidP="00593EA0">
      <w:pPr>
        <w:pStyle w:val="PL"/>
      </w:pPr>
      <w:r w:rsidRPr="00FD0425">
        <w:t>I-RNTI ::= CHOICE {</w:t>
      </w:r>
    </w:p>
    <w:p w14:paraId="09E5C7F2" w14:textId="77777777" w:rsidR="00593EA0" w:rsidRPr="00FD0425" w:rsidRDefault="00593EA0" w:rsidP="00593EA0">
      <w:pPr>
        <w:pStyle w:val="PL"/>
      </w:pPr>
      <w:r w:rsidRPr="00FD0425">
        <w:tab/>
        <w:t>i-RNTI-full</w:t>
      </w:r>
      <w:r w:rsidRPr="00FD0425">
        <w:tab/>
      </w:r>
      <w:r w:rsidRPr="00FD0425">
        <w:tab/>
      </w:r>
      <w:r w:rsidRPr="00FD0425">
        <w:tab/>
        <w:t xml:space="preserve">BIT STRING (SIZE(40)), </w:t>
      </w:r>
    </w:p>
    <w:p w14:paraId="4F344E4E" w14:textId="77777777" w:rsidR="00593EA0" w:rsidRPr="00FD0425" w:rsidRDefault="00593EA0" w:rsidP="00593EA0">
      <w:pPr>
        <w:pStyle w:val="PL"/>
      </w:pPr>
      <w:r w:rsidRPr="00FD0425">
        <w:tab/>
        <w:t>i-RNTI-short</w:t>
      </w:r>
      <w:r w:rsidRPr="00FD0425">
        <w:tab/>
      </w:r>
      <w:r w:rsidRPr="00FD0425">
        <w:tab/>
        <w:t>BIT STRING (SIZE(24)),</w:t>
      </w:r>
    </w:p>
    <w:p w14:paraId="24ACD370" w14:textId="77777777" w:rsidR="00593EA0" w:rsidRPr="00FD0425" w:rsidRDefault="00593EA0" w:rsidP="00593EA0">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w:t>
      </w:r>
      <w:proofErr w:type="gramStart"/>
      <w:r w:rsidRPr="00FD0425">
        <w:rPr>
          <w:noProof w:val="0"/>
          <w:snapToGrid w:val="0"/>
          <w:lang w:eastAsia="zh-CN"/>
        </w:rPr>
        <w:t>{ {</w:t>
      </w:r>
      <w:proofErr w:type="gramEnd"/>
      <w:r w:rsidRPr="00FD0425">
        <w:rPr>
          <w:noProof w:val="0"/>
          <w:snapToGrid w:val="0"/>
          <w:lang w:eastAsia="zh-CN"/>
        </w:rPr>
        <w:t>I-RNT</w:t>
      </w:r>
      <w:r w:rsidRPr="00FD0425">
        <w:t>I</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15384602" w14:textId="77777777" w:rsidR="00593EA0" w:rsidRPr="00FD0425" w:rsidRDefault="00593EA0" w:rsidP="00593EA0">
      <w:pPr>
        <w:pStyle w:val="PL"/>
      </w:pPr>
      <w:r w:rsidRPr="00FD0425">
        <w:t>}</w:t>
      </w:r>
    </w:p>
    <w:p w14:paraId="2AE277CB" w14:textId="77777777" w:rsidR="00593EA0" w:rsidRPr="00FD0425" w:rsidRDefault="00593EA0" w:rsidP="00593EA0">
      <w:pPr>
        <w:pStyle w:val="PL"/>
      </w:pPr>
    </w:p>
    <w:p w14:paraId="4D1A8202" w14:textId="77777777" w:rsidR="00593EA0" w:rsidRPr="00FD0425" w:rsidRDefault="00593EA0" w:rsidP="00593EA0">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0CFA69B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DB61C91" w14:textId="77777777" w:rsidR="00593EA0" w:rsidRPr="00FD0425" w:rsidRDefault="00593EA0" w:rsidP="00593EA0">
      <w:pPr>
        <w:pStyle w:val="PL"/>
      </w:pPr>
      <w:r w:rsidRPr="00FD0425">
        <w:rPr>
          <w:noProof w:val="0"/>
          <w:snapToGrid w:val="0"/>
          <w:lang w:eastAsia="zh-CN"/>
        </w:rPr>
        <w:t>}</w:t>
      </w:r>
    </w:p>
    <w:p w14:paraId="4E72E262" w14:textId="77777777" w:rsidR="00593EA0" w:rsidRPr="00FD0425" w:rsidRDefault="00593EA0" w:rsidP="00593EA0">
      <w:pPr>
        <w:pStyle w:val="PL"/>
      </w:pPr>
    </w:p>
    <w:p w14:paraId="28639F3F" w14:textId="77777777" w:rsidR="00593EA0" w:rsidRPr="00FD0425" w:rsidRDefault="00593EA0" w:rsidP="00593EA0">
      <w:pPr>
        <w:pStyle w:val="PL"/>
      </w:pPr>
    </w:p>
    <w:p w14:paraId="10E0FEF8" w14:textId="77777777" w:rsidR="00593EA0" w:rsidRPr="00FD0425" w:rsidRDefault="00593EA0" w:rsidP="00593EA0">
      <w:pPr>
        <w:pStyle w:val="PL"/>
        <w:outlineLvl w:val="3"/>
      </w:pPr>
      <w:r w:rsidRPr="00FD0425">
        <w:t>-- J</w:t>
      </w:r>
    </w:p>
    <w:p w14:paraId="22A223B9" w14:textId="77777777" w:rsidR="00593EA0" w:rsidRPr="00FD0425" w:rsidRDefault="00593EA0" w:rsidP="00593EA0">
      <w:pPr>
        <w:pStyle w:val="PL"/>
      </w:pPr>
    </w:p>
    <w:p w14:paraId="41412974" w14:textId="77777777" w:rsidR="00593EA0" w:rsidRPr="00FD0425" w:rsidRDefault="00593EA0" w:rsidP="00593EA0">
      <w:pPr>
        <w:pStyle w:val="PL"/>
      </w:pPr>
    </w:p>
    <w:p w14:paraId="7BE01849" w14:textId="77777777" w:rsidR="00593EA0" w:rsidRPr="00FD0425" w:rsidRDefault="00593EA0" w:rsidP="00593EA0">
      <w:pPr>
        <w:pStyle w:val="PL"/>
        <w:outlineLvl w:val="3"/>
      </w:pPr>
      <w:r w:rsidRPr="00FD0425">
        <w:t>-- K</w:t>
      </w:r>
    </w:p>
    <w:p w14:paraId="5F109DDB" w14:textId="77777777" w:rsidR="00593EA0" w:rsidRPr="00FD0425" w:rsidRDefault="00593EA0" w:rsidP="00593EA0">
      <w:pPr>
        <w:pStyle w:val="PL"/>
      </w:pPr>
    </w:p>
    <w:p w14:paraId="1B84C5C9" w14:textId="77777777" w:rsidR="00593EA0" w:rsidRPr="00FD0425" w:rsidRDefault="00593EA0" w:rsidP="00593EA0">
      <w:pPr>
        <w:pStyle w:val="PL"/>
      </w:pPr>
    </w:p>
    <w:p w14:paraId="4FA460B9" w14:textId="77777777" w:rsidR="00593EA0" w:rsidRPr="00FD0425" w:rsidRDefault="00593EA0" w:rsidP="00593EA0">
      <w:pPr>
        <w:pStyle w:val="PL"/>
        <w:outlineLvl w:val="3"/>
      </w:pPr>
      <w:r w:rsidRPr="00FD0425">
        <w:t>-- L</w:t>
      </w:r>
    </w:p>
    <w:p w14:paraId="701F7597" w14:textId="77777777" w:rsidR="00593EA0" w:rsidRPr="00FD0425" w:rsidRDefault="00593EA0" w:rsidP="00593EA0">
      <w:pPr>
        <w:pStyle w:val="PL"/>
      </w:pPr>
    </w:p>
    <w:p w14:paraId="01EF20A3" w14:textId="77777777" w:rsidR="00593EA0" w:rsidRPr="00FD0425" w:rsidRDefault="00593EA0" w:rsidP="00593EA0">
      <w:pPr>
        <w:pStyle w:val="PL"/>
        <w:rPr>
          <w:snapToGrid w:val="0"/>
        </w:rPr>
      </w:pPr>
    </w:p>
    <w:p w14:paraId="4DC3CD94" w14:textId="77777777" w:rsidR="00593EA0" w:rsidRPr="00FD0425" w:rsidRDefault="00593EA0" w:rsidP="00593EA0">
      <w:pPr>
        <w:pStyle w:val="PL"/>
        <w:rPr>
          <w:noProof w:val="0"/>
          <w:snapToGrid w:val="0"/>
        </w:rPr>
      </w:pPr>
      <w:proofErr w:type="spellStart"/>
      <w:r w:rsidRPr="00FD0425">
        <w:rPr>
          <w:noProof w:val="0"/>
          <w:snapToGrid w:val="0"/>
        </w:rPr>
        <w:t>LastVisitedCell</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CHOICE {</w:t>
      </w:r>
    </w:p>
    <w:p w14:paraId="6BB281BB" w14:textId="77777777" w:rsidR="00593EA0" w:rsidRPr="00FD0425" w:rsidRDefault="00593EA0" w:rsidP="00593EA0">
      <w:pPr>
        <w:pStyle w:val="PL"/>
        <w:spacing w:line="0" w:lineRule="atLeast"/>
        <w:rPr>
          <w:noProof w:val="0"/>
          <w:snapToGrid w:val="0"/>
        </w:rPr>
      </w:pPr>
      <w:r w:rsidRPr="00FD0425">
        <w:rPr>
          <w:noProof w:val="0"/>
          <w:snapToGrid w:val="0"/>
        </w:rPr>
        <w:tab/>
      </w:r>
      <w:proofErr w:type="spellStart"/>
      <w:r w:rsidRPr="00FD0425">
        <w:rPr>
          <w:noProof w:val="0"/>
        </w:rPr>
        <w:t>nG</w:t>
      </w:r>
      <w:proofErr w:type="spellEnd"/>
      <w:r w:rsidRPr="00FD0425">
        <w:rPr>
          <w:noProof w:val="0"/>
        </w:rPr>
        <w: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rPr>
        <w:t>LastVisitedNGRANCell</w:t>
      </w:r>
      <w:r w:rsidRPr="00FD0425">
        <w:rPr>
          <w:noProof w:val="0"/>
          <w:snapToGrid w:val="0"/>
        </w:rPr>
        <w:t>Information</w:t>
      </w:r>
      <w:proofErr w:type="spellEnd"/>
      <w:r w:rsidRPr="00FD0425">
        <w:rPr>
          <w:noProof w:val="0"/>
          <w:snapToGrid w:val="0"/>
        </w:rPr>
        <w:t>,</w:t>
      </w:r>
    </w:p>
    <w:p w14:paraId="3A27C10B" w14:textId="77777777" w:rsidR="00593EA0" w:rsidRPr="00FD0425" w:rsidRDefault="00593EA0" w:rsidP="00593EA0">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LastVisitedEUTRANCellInformation</w:t>
      </w:r>
      <w:proofErr w:type="spellEnd"/>
      <w:r w:rsidRPr="00FD0425">
        <w:rPr>
          <w:noProof w:val="0"/>
          <w:snapToGrid w:val="0"/>
        </w:rPr>
        <w:t>,</w:t>
      </w:r>
    </w:p>
    <w:p w14:paraId="2225A23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uTRAN</w:t>
      </w:r>
      <w:proofErr w:type="spellEnd"/>
      <w:r w:rsidRPr="00FD0425">
        <w:rPr>
          <w:noProof w:val="0"/>
          <w:snapToGrid w:val="0"/>
        </w:rPr>
        <w:t>-Cell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LastVisitedUTRANCellInformation</w:t>
      </w:r>
      <w:proofErr w:type="spellEnd"/>
      <w:r w:rsidRPr="00FD0425">
        <w:rPr>
          <w:noProof w:val="0"/>
          <w:snapToGrid w:val="0"/>
        </w:rPr>
        <w:t>,</w:t>
      </w:r>
    </w:p>
    <w:p w14:paraId="18CD861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gERAN</w:t>
      </w:r>
      <w:proofErr w:type="spellEnd"/>
      <w:r w:rsidRPr="00FD0425">
        <w:rPr>
          <w:noProof w:val="0"/>
          <w:snapToGrid w:val="0"/>
        </w:rPr>
        <w:t>-Cell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LastVisitedGERANCellInformation</w:t>
      </w:r>
      <w:proofErr w:type="spellEnd"/>
      <w:r w:rsidRPr="00FD0425">
        <w:rPr>
          <w:noProof w:val="0"/>
          <w:snapToGrid w:val="0"/>
        </w:rPr>
        <w:t>,</w:t>
      </w:r>
    </w:p>
    <w:p w14:paraId="1F9E7707" w14:textId="77777777" w:rsidR="00593EA0" w:rsidRPr="00FD0425" w:rsidRDefault="00593EA0" w:rsidP="00593EA0">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w:t>
      </w:r>
      <w:proofErr w:type="spellStart"/>
      <w:r w:rsidRPr="00FD0425">
        <w:rPr>
          <w:noProof w:val="0"/>
          <w:snapToGrid w:val="0"/>
        </w:rPr>
        <w:t>LastVisitedCell</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w:t>
      </w:r>
    </w:p>
    <w:p w14:paraId="1D490A62" w14:textId="77777777" w:rsidR="00593EA0" w:rsidRPr="00FD0425" w:rsidRDefault="00593EA0" w:rsidP="00593EA0">
      <w:pPr>
        <w:pStyle w:val="PL"/>
        <w:rPr>
          <w:noProof w:val="0"/>
          <w:snapToGrid w:val="0"/>
        </w:rPr>
      </w:pPr>
      <w:r w:rsidRPr="00FD0425">
        <w:rPr>
          <w:noProof w:val="0"/>
          <w:snapToGrid w:val="0"/>
        </w:rPr>
        <w:t>}</w:t>
      </w:r>
    </w:p>
    <w:p w14:paraId="162005FB" w14:textId="77777777" w:rsidR="00593EA0" w:rsidRPr="00FD0425" w:rsidRDefault="00593EA0" w:rsidP="00593EA0">
      <w:pPr>
        <w:pStyle w:val="PL"/>
        <w:rPr>
          <w:noProof w:val="0"/>
          <w:snapToGrid w:val="0"/>
        </w:rPr>
      </w:pPr>
    </w:p>
    <w:p w14:paraId="65922062" w14:textId="77777777" w:rsidR="00593EA0" w:rsidRPr="00FD0425" w:rsidRDefault="00593EA0" w:rsidP="00593EA0">
      <w:pPr>
        <w:pStyle w:val="PL"/>
        <w:rPr>
          <w:snapToGrid w:val="0"/>
        </w:rPr>
      </w:pPr>
      <w:proofErr w:type="spellStart"/>
      <w:r w:rsidRPr="00FD0425">
        <w:rPr>
          <w:noProof w:val="0"/>
          <w:snapToGrid w:val="0"/>
        </w:rPr>
        <w:t>LastVisitedCell</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XNAP-PROTOCOL-IES ::= {</w:t>
      </w:r>
    </w:p>
    <w:p w14:paraId="31F14444" w14:textId="77777777" w:rsidR="00593EA0" w:rsidRPr="00FD0425" w:rsidRDefault="00593EA0" w:rsidP="00593EA0">
      <w:pPr>
        <w:pStyle w:val="PL"/>
        <w:rPr>
          <w:snapToGrid w:val="0"/>
        </w:rPr>
      </w:pPr>
      <w:r w:rsidRPr="00FD0425">
        <w:rPr>
          <w:snapToGrid w:val="0"/>
        </w:rPr>
        <w:tab/>
        <w:t>...</w:t>
      </w:r>
    </w:p>
    <w:p w14:paraId="0FD4B76D" w14:textId="77777777" w:rsidR="00593EA0" w:rsidRPr="00FD0425" w:rsidRDefault="00593EA0" w:rsidP="00593EA0">
      <w:pPr>
        <w:pStyle w:val="PL"/>
        <w:rPr>
          <w:snapToGrid w:val="0"/>
        </w:rPr>
      </w:pPr>
      <w:r w:rsidRPr="00FD0425">
        <w:rPr>
          <w:snapToGrid w:val="0"/>
        </w:rPr>
        <w:t>}</w:t>
      </w:r>
    </w:p>
    <w:p w14:paraId="6E8D9874" w14:textId="77777777" w:rsidR="00593EA0" w:rsidRPr="00FD0425" w:rsidRDefault="00593EA0" w:rsidP="00593EA0">
      <w:pPr>
        <w:pStyle w:val="PL"/>
      </w:pPr>
    </w:p>
    <w:p w14:paraId="491E7B66" w14:textId="77777777" w:rsidR="00593EA0" w:rsidRPr="00FD0425" w:rsidRDefault="00593EA0" w:rsidP="00593EA0">
      <w:pPr>
        <w:pStyle w:val="PL"/>
        <w:spacing w:line="0" w:lineRule="atLeast"/>
        <w:rPr>
          <w:noProof w:val="0"/>
        </w:rPr>
      </w:pPr>
      <w:proofErr w:type="spellStart"/>
      <w:proofErr w:type="gramStart"/>
      <w:r w:rsidRPr="00FD0425">
        <w:rPr>
          <w:noProof w:val="0"/>
        </w:rPr>
        <w:t>LastVisitedEUTRANCell</w:t>
      </w:r>
      <w:r w:rsidRPr="00FD0425">
        <w:rPr>
          <w:noProof w:val="0"/>
          <w:snapToGrid w:val="0"/>
        </w:rPr>
        <w:t>Information</w:t>
      </w:r>
      <w:proofErr w:type="spellEnd"/>
      <w:r w:rsidRPr="00FD0425">
        <w:rPr>
          <w:noProof w:val="0"/>
          <w:snapToGrid w:val="0"/>
        </w:rPr>
        <w:t xml:space="preserve"> ::=</w:t>
      </w:r>
      <w:proofErr w:type="gramEnd"/>
      <w:r w:rsidRPr="00FD0425">
        <w:rPr>
          <w:noProof w:val="0"/>
          <w:snapToGrid w:val="0"/>
        </w:rPr>
        <w:t xml:space="preserve"> OCTET STRING</w:t>
      </w:r>
    </w:p>
    <w:p w14:paraId="3170C934" w14:textId="77777777" w:rsidR="00593EA0" w:rsidRPr="00FD0425" w:rsidRDefault="00593EA0" w:rsidP="00593EA0">
      <w:pPr>
        <w:pStyle w:val="PL"/>
      </w:pPr>
    </w:p>
    <w:p w14:paraId="4EE39EDD" w14:textId="77777777" w:rsidR="00593EA0" w:rsidRPr="00FD0425" w:rsidRDefault="00593EA0" w:rsidP="00593EA0">
      <w:pPr>
        <w:pStyle w:val="PL"/>
        <w:rPr>
          <w:noProof w:val="0"/>
          <w:snapToGrid w:val="0"/>
        </w:rPr>
      </w:pPr>
      <w:proofErr w:type="spellStart"/>
      <w:r w:rsidRPr="00FD0425">
        <w:rPr>
          <w:noProof w:val="0"/>
          <w:snapToGrid w:val="0"/>
        </w:rPr>
        <w:t>LastVisitedGERANCellInformation</w:t>
      </w:r>
      <w:proofErr w:type="spellEnd"/>
      <w:proofErr w:type="gramStart"/>
      <w:r w:rsidRPr="00FD0425">
        <w:rPr>
          <w:noProof w:val="0"/>
          <w:snapToGrid w:val="0"/>
        </w:rPr>
        <w:tab/>
        <w:t>::</w:t>
      </w:r>
      <w:proofErr w:type="gramEnd"/>
      <w:r w:rsidRPr="00FD0425">
        <w:rPr>
          <w:noProof w:val="0"/>
          <w:snapToGrid w:val="0"/>
        </w:rPr>
        <w:t>= OCTET STRING</w:t>
      </w:r>
    </w:p>
    <w:p w14:paraId="0D526F5C" w14:textId="77777777" w:rsidR="00593EA0" w:rsidRPr="00FD0425" w:rsidRDefault="00593EA0" w:rsidP="00593EA0">
      <w:pPr>
        <w:pStyle w:val="PL"/>
        <w:rPr>
          <w:noProof w:val="0"/>
        </w:rPr>
      </w:pPr>
    </w:p>
    <w:p w14:paraId="2E86E58E" w14:textId="77777777" w:rsidR="00593EA0" w:rsidRPr="00FD0425" w:rsidRDefault="00593EA0" w:rsidP="00593EA0">
      <w:pPr>
        <w:pStyle w:val="PL"/>
        <w:rPr>
          <w:snapToGrid w:val="0"/>
        </w:rPr>
      </w:pPr>
      <w:proofErr w:type="spellStart"/>
      <w:r w:rsidRPr="00FD0425">
        <w:rPr>
          <w:noProof w:val="0"/>
        </w:rPr>
        <w:t>LastVisitedNGRANCell</w:t>
      </w:r>
      <w:r w:rsidRPr="00FD0425">
        <w:rPr>
          <w:noProof w:val="0"/>
          <w:snapToGrid w:val="0"/>
        </w:rPr>
        <w:t>Information</w:t>
      </w:r>
      <w:proofErr w:type="spellEnd"/>
      <w:proofErr w:type="gramStart"/>
      <w:r w:rsidRPr="00FD0425">
        <w:rPr>
          <w:noProof w:val="0"/>
          <w:snapToGrid w:val="0"/>
        </w:rPr>
        <w:tab/>
        <w:t>::</w:t>
      </w:r>
      <w:proofErr w:type="gramEnd"/>
      <w:r w:rsidRPr="00FD0425">
        <w:rPr>
          <w:noProof w:val="0"/>
          <w:snapToGrid w:val="0"/>
        </w:rPr>
        <w:t>= OCTET STRING</w:t>
      </w:r>
    </w:p>
    <w:p w14:paraId="082136DB" w14:textId="77777777" w:rsidR="00593EA0" w:rsidRPr="00FD0425" w:rsidRDefault="00593EA0" w:rsidP="00593EA0">
      <w:pPr>
        <w:pStyle w:val="PL"/>
        <w:spacing w:line="0" w:lineRule="atLeast"/>
        <w:rPr>
          <w:noProof w:val="0"/>
        </w:rPr>
      </w:pPr>
    </w:p>
    <w:p w14:paraId="7D4220DC" w14:textId="77777777" w:rsidR="00593EA0" w:rsidRPr="00FD0425" w:rsidRDefault="00593EA0" w:rsidP="00593EA0">
      <w:pPr>
        <w:pStyle w:val="PL"/>
        <w:spacing w:line="0" w:lineRule="atLeast"/>
        <w:rPr>
          <w:noProof w:val="0"/>
          <w:snapToGrid w:val="0"/>
        </w:rPr>
      </w:pPr>
      <w:proofErr w:type="spellStart"/>
      <w:r w:rsidRPr="00FD0425">
        <w:rPr>
          <w:noProof w:val="0"/>
        </w:rPr>
        <w:t>LastVisitedUTRANCell</w:t>
      </w:r>
      <w:r w:rsidRPr="00FD0425">
        <w:rPr>
          <w:noProof w:val="0"/>
          <w:snapToGrid w:val="0"/>
        </w:rPr>
        <w:t>Information</w:t>
      </w:r>
      <w:proofErr w:type="spellEnd"/>
      <w:proofErr w:type="gramStart"/>
      <w:r w:rsidRPr="00FD0425">
        <w:rPr>
          <w:noProof w:val="0"/>
          <w:snapToGrid w:val="0"/>
        </w:rPr>
        <w:tab/>
        <w:t>::</w:t>
      </w:r>
      <w:proofErr w:type="gramEnd"/>
      <w:r w:rsidRPr="00FD0425">
        <w:rPr>
          <w:noProof w:val="0"/>
          <w:snapToGrid w:val="0"/>
        </w:rPr>
        <w:t>= OCTET STRING</w:t>
      </w:r>
    </w:p>
    <w:p w14:paraId="6CF385B0" w14:textId="77777777" w:rsidR="00593EA0" w:rsidRPr="00FD0425" w:rsidRDefault="00593EA0" w:rsidP="00593EA0">
      <w:pPr>
        <w:pStyle w:val="PL"/>
        <w:spacing w:line="0" w:lineRule="atLeast"/>
        <w:rPr>
          <w:noProof w:val="0"/>
          <w:snapToGrid w:val="0"/>
        </w:rPr>
      </w:pPr>
    </w:p>
    <w:p w14:paraId="555CB52F" w14:textId="77777777" w:rsidR="00593EA0" w:rsidRPr="00FD0425" w:rsidRDefault="00593EA0" w:rsidP="00593EA0">
      <w:pPr>
        <w:pStyle w:val="PL"/>
        <w:spacing w:line="0" w:lineRule="atLeast"/>
        <w:rPr>
          <w:noProof w:val="0"/>
          <w:snapToGrid w:val="0"/>
        </w:rPr>
      </w:pPr>
    </w:p>
    <w:p w14:paraId="609FBCD7" w14:textId="77777777" w:rsidR="00593EA0" w:rsidRPr="00FD0425" w:rsidRDefault="00593EA0" w:rsidP="00593EA0">
      <w:pPr>
        <w:pStyle w:val="PL"/>
        <w:spacing w:line="0" w:lineRule="atLeast"/>
        <w:rPr>
          <w:noProof w:val="0"/>
          <w:snapToGrid w:val="0"/>
        </w:rPr>
      </w:pPr>
      <w:proofErr w:type="gramStart"/>
      <w:r w:rsidRPr="00FD0425">
        <w:rPr>
          <w:noProof w:val="0"/>
          <w:snapToGrid w:val="0"/>
        </w:rPr>
        <w:t>LCID ::=</w:t>
      </w:r>
      <w:proofErr w:type="gramEnd"/>
      <w:r w:rsidRPr="00FD0425">
        <w:rPr>
          <w:noProof w:val="0"/>
          <w:snapToGrid w:val="0"/>
        </w:rPr>
        <w:t xml:space="preserve"> INTEGER (1..32, ...)</w:t>
      </w:r>
    </w:p>
    <w:p w14:paraId="6B1C6C1B" w14:textId="77777777" w:rsidR="00593EA0" w:rsidRPr="00FD0425" w:rsidRDefault="00593EA0" w:rsidP="00593EA0">
      <w:pPr>
        <w:pStyle w:val="PL"/>
        <w:spacing w:line="0" w:lineRule="atLeast"/>
        <w:rPr>
          <w:noProof w:val="0"/>
          <w:snapToGrid w:val="0"/>
        </w:rPr>
      </w:pPr>
    </w:p>
    <w:p w14:paraId="3C6C2625" w14:textId="77777777" w:rsidR="00593EA0" w:rsidRPr="00567372" w:rsidRDefault="00593EA0" w:rsidP="00593EA0">
      <w:pPr>
        <w:pStyle w:val="PL"/>
        <w:rPr>
          <w:noProof w:val="0"/>
          <w:snapToGrid w:val="0"/>
        </w:rPr>
      </w:pPr>
      <w:r w:rsidRPr="00567372">
        <w:rPr>
          <w:noProof w:val="0"/>
          <w:snapToGrid w:val="0"/>
        </w:rPr>
        <w:t>Links-to-</w:t>
      </w:r>
      <w:proofErr w:type="gramStart"/>
      <w:r w:rsidRPr="00567372">
        <w:rPr>
          <w:noProof w:val="0"/>
          <w:snapToGrid w:val="0"/>
        </w:rPr>
        <w:t>log ::=</w:t>
      </w:r>
      <w:proofErr w:type="gramEnd"/>
      <w:r w:rsidRPr="00567372">
        <w:rPr>
          <w:noProof w:val="0"/>
          <w:snapToGrid w:val="0"/>
        </w:rPr>
        <w:t xml:space="preserve"> ENUMERATED {uplink, downlink, both-uplink-and-downlink, ...}</w:t>
      </w:r>
      <w:r w:rsidRPr="00567372">
        <w:t xml:space="preserve"> </w:t>
      </w:r>
    </w:p>
    <w:p w14:paraId="1C00274B" w14:textId="77777777" w:rsidR="00593EA0" w:rsidRPr="00FD0425" w:rsidRDefault="00593EA0" w:rsidP="00593EA0">
      <w:pPr>
        <w:pStyle w:val="PL"/>
        <w:spacing w:line="0" w:lineRule="atLeast"/>
        <w:rPr>
          <w:noProof w:val="0"/>
          <w:snapToGrid w:val="0"/>
        </w:rPr>
      </w:pPr>
    </w:p>
    <w:p w14:paraId="4CF03785" w14:textId="77777777" w:rsidR="00593EA0" w:rsidRPr="00FD0425" w:rsidRDefault="00593EA0" w:rsidP="00593EA0">
      <w:pPr>
        <w:pStyle w:val="PL"/>
        <w:rPr>
          <w:noProof w:val="0"/>
          <w:snapToGrid w:val="0"/>
          <w:lang w:eastAsia="zh-CN"/>
        </w:rPr>
      </w:pPr>
    </w:p>
    <w:p w14:paraId="368EC9E6" w14:textId="77777777" w:rsidR="00593EA0" w:rsidRPr="00FD0425" w:rsidRDefault="00593EA0" w:rsidP="00593EA0">
      <w:pPr>
        <w:pStyle w:val="PL"/>
        <w:rPr>
          <w:noProof w:val="0"/>
          <w:snapToGrid w:val="0"/>
          <w:lang w:eastAsia="zh-CN"/>
        </w:rPr>
      </w:pPr>
      <w:proofErr w:type="gramStart"/>
      <w:r w:rsidRPr="00FD0425">
        <w:rPr>
          <w:snapToGrid w:val="0"/>
        </w:rPr>
        <w:t>ListOfCells</w:t>
      </w:r>
      <w:r w:rsidRPr="00FD0425">
        <w:rPr>
          <w:noProof w:val="0"/>
          <w:snapToGrid w:val="0"/>
          <w:lang w:eastAsia="zh-CN"/>
        </w:rPr>
        <w:t xml:space="preserve"> ::=</w:t>
      </w:r>
      <w:proofErr w:type="gramEnd"/>
      <w:r w:rsidRPr="00FD0425">
        <w:rPr>
          <w:noProof w:val="0"/>
          <w:snapToGrid w:val="0"/>
          <w:lang w:eastAsia="zh-CN"/>
        </w:rPr>
        <w:t xml:space="preserve"> SEQUENCE (SIZE(1..maxnoofCellsinAoI)) OF </w:t>
      </w:r>
      <w:proofErr w:type="spellStart"/>
      <w:r w:rsidRPr="00FD0425">
        <w:rPr>
          <w:noProof w:val="0"/>
          <w:snapToGrid w:val="0"/>
          <w:lang w:eastAsia="zh-CN"/>
        </w:rPr>
        <w:t>CellsinAoI</w:t>
      </w:r>
      <w:proofErr w:type="spellEnd"/>
      <w:r w:rsidRPr="00FD0425">
        <w:rPr>
          <w:noProof w:val="0"/>
          <w:snapToGrid w:val="0"/>
          <w:lang w:eastAsia="zh-CN"/>
        </w:rPr>
        <w:t>-Item</w:t>
      </w:r>
    </w:p>
    <w:p w14:paraId="1EE45B91" w14:textId="77777777" w:rsidR="00593EA0" w:rsidRPr="00FD0425" w:rsidRDefault="00593EA0" w:rsidP="00593EA0">
      <w:pPr>
        <w:pStyle w:val="PL"/>
        <w:rPr>
          <w:noProof w:val="0"/>
          <w:snapToGrid w:val="0"/>
          <w:lang w:eastAsia="zh-CN"/>
        </w:rPr>
      </w:pPr>
    </w:p>
    <w:p w14:paraId="39998971"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CellsinAoI</w:t>
      </w:r>
      <w:proofErr w:type="spellEnd"/>
      <w:r w:rsidRPr="00FD0425">
        <w:rPr>
          <w:noProof w:val="0"/>
          <w:snapToGrid w:val="0"/>
          <w:lang w:eastAsia="zh-CN"/>
        </w:rPr>
        <w:t>-</w:t>
      </w:r>
      <w:proofErr w:type="gramStart"/>
      <w:r w:rsidRPr="00FD0425">
        <w:rPr>
          <w:noProof w:val="0"/>
          <w:snapToGrid w:val="0"/>
          <w:lang w:eastAsia="zh-CN"/>
        </w:rPr>
        <w:t>Item ::=</w:t>
      </w:r>
      <w:proofErr w:type="gramEnd"/>
      <w:r w:rsidRPr="00FD0425">
        <w:rPr>
          <w:noProof w:val="0"/>
          <w:snapToGrid w:val="0"/>
          <w:lang w:eastAsia="zh-CN"/>
        </w:rPr>
        <w:t xml:space="preserve"> SEQUENCE {</w:t>
      </w:r>
    </w:p>
    <w:p w14:paraId="523A7DA1"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28F27191" w14:textId="77777777" w:rsidR="00593EA0" w:rsidRPr="00FD0425" w:rsidRDefault="00593EA0" w:rsidP="00593EA0">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77FB869D"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CellsinAoI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0768250F"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16252D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410EA41" w14:textId="77777777" w:rsidR="00593EA0" w:rsidRPr="00FD0425" w:rsidRDefault="00593EA0" w:rsidP="00593EA0">
      <w:pPr>
        <w:pStyle w:val="PL"/>
        <w:rPr>
          <w:noProof w:val="0"/>
          <w:snapToGrid w:val="0"/>
          <w:lang w:eastAsia="zh-CN"/>
        </w:rPr>
      </w:pPr>
    </w:p>
    <w:p w14:paraId="47F7ABE2"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CellsinAoI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389E91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CBF4DE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21D56A3" w14:textId="77777777" w:rsidR="00593EA0" w:rsidRPr="00FD0425" w:rsidRDefault="00593EA0" w:rsidP="00593EA0">
      <w:pPr>
        <w:pStyle w:val="PL"/>
        <w:rPr>
          <w:noProof w:val="0"/>
          <w:snapToGrid w:val="0"/>
          <w:lang w:eastAsia="zh-CN"/>
        </w:rPr>
      </w:pPr>
    </w:p>
    <w:p w14:paraId="2A918761" w14:textId="77777777" w:rsidR="00593EA0" w:rsidRPr="00FD0425" w:rsidRDefault="00593EA0" w:rsidP="00593EA0">
      <w:pPr>
        <w:pStyle w:val="PL"/>
        <w:rPr>
          <w:noProof w:val="0"/>
          <w:snapToGrid w:val="0"/>
          <w:lang w:eastAsia="zh-CN"/>
        </w:rPr>
      </w:pPr>
    </w:p>
    <w:p w14:paraId="2C0357C0"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ListOfRANNodesinAoI</w:t>
      </w:r>
      <w:proofErr w:type="spellEnd"/>
      <w:r w:rsidRPr="00FD0425">
        <w:rPr>
          <w:noProof w:val="0"/>
          <w:snapToGrid w:val="0"/>
          <w:lang w:eastAsia="zh-CN"/>
        </w:rPr>
        <w:t xml:space="preserve"> ::=</w:t>
      </w:r>
      <w:proofErr w:type="gramEnd"/>
      <w:r w:rsidRPr="00FD0425">
        <w:rPr>
          <w:noProof w:val="0"/>
          <w:snapToGrid w:val="0"/>
          <w:lang w:eastAsia="zh-CN"/>
        </w:rPr>
        <w:t xml:space="preserve"> SEQUENCE (SIZE(1..</w:t>
      </w:r>
      <w:r w:rsidRPr="00FD0425">
        <w:t xml:space="preserve"> maxnoofRANNodesinAoI</w:t>
      </w:r>
      <w:r w:rsidRPr="00FD0425">
        <w:rPr>
          <w:noProof w:val="0"/>
          <w:snapToGrid w:val="0"/>
          <w:lang w:eastAsia="zh-CN"/>
        </w:rPr>
        <w:t xml:space="preserve">)) OF </w:t>
      </w: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
    <w:p w14:paraId="174A2D7B" w14:textId="77777777" w:rsidR="00593EA0" w:rsidRPr="00FD0425" w:rsidRDefault="00593EA0" w:rsidP="00593EA0">
      <w:pPr>
        <w:pStyle w:val="PL"/>
        <w:rPr>
          <w:noProof w:val="0"/>
          <w:snapToGrid w:val="0"/>
          <w:lang w:eastAsia="zh-CN"/>
        </w:rPr>
      </w:pPr>
    </w:p>
    <w:p w14:paraId="13BF7B2A"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w:t>
      </w:r>
      <w:proofErr w:type="gramStart"/>
      <w:r w:rsidRPr="00FD0425">
        <w:rPr>
          <w:noProof w:val="0"/>
          <w:snapToGrid w:val="0"/>
          <w:lang w:eastAsia="zh-CN"/>
        </w:rPr>
        <w:t>Item ::=</w:t>
      </w:r>
      <w:proofErr w:type="gramEnd"/>
      <w:r w:rsidRPr="00FD0425">
        <w:rPr>
          <w:noProof w:val="0"/>
          <w:snapToGrid w:val="0"/>
          <w:lang w:eastAsia="zh-CN"/>
        </w:rPr>
        <w:t xml:space="preserve"> SEQUENCE {</w:t>
      </w:r>
    </w:p>
    <w:p w14:paraId="33E4A591" w14:textId="77777777" w:rsidR="00593EA0" w:rsidRPr="00FD0425" w:rsidRDefault="00593EA0" w:rsidP="00593EA0">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w:t>
      </w:r>
      <w:proofErr w:type="spellEnd"/>
      <w:r w:rsidRPr="00FD0425">
        <w:rPr>
          <w:noProof w:val="0"/>
          <w:snapToGrid w:val="0"/>
          <w:lang w:eastAsia="zh-CN"/>
        </w:rPr>
        <w:t>-ID,</w:t>
      </w:r>
    </w:p>
    <w:p w14:paraId="65B08510"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3FEDAB6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BD55A2C"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w:t>
      </w:r>
    </w:p>
    <w:p w14:paraId="62F115F6" w14:textId="77777777" w:rsidR="00593EA0" w:rsidRPr="00FD0425" w:rsidRDefault="00593EA0" w:rsidP="00593EA0">
      <w:pPr>
        <w:pStyle w:val="PL"/>
        <w:rPr>
          <w:noProof w:val="0"/>
          <w:snapToGrid w:val="0"/>
          <w:lang w:eastAsia="zh-CN"/>
        </w:rPr>
      </w:pPr>
    </w:p>
    <w:p w14:paraId="55E45F40"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526EEC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1A2D13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E40CFB2" w14:textId="77777777" w:rsidR="00593EA0" w:rsidRPr="00FD0425" w:rsidRDefault="00593EA0" w:rsidP="00593EA0">
      <w:pPr>
        <w:pStyle w:val="PL"/>
        <w:rPr>
          <w:noProof w:val="0"/>
          <w:snapToGrid w:val="0"/>
          <w:lang w:eastAsia="zh-CN"/>
        </w:rPr>
      </w:pPr>
    </w:p>
    <w:p w14:paraId="276CB9A8" w14:textId="77777777" w:rsidR="00593EA0" w:rsidRPr="00FD0425" w:rsidRDefault="00593EA0" w:rsidP="00593EA0">
      <w:pPr>
        <w:pStyle w:val="PL"/>
        <w:rPr>
          <w:noProof w:val="0"/>
          <w:snapToGrid w:val="0"/>
          <w:lang w:eastAsia="zh-CN"/>
        </w:rPr>
      </w:pPr>
    </w:p>
    <w:p w14:paraId="111B1B48"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ListOfTAIsinAoI</w:t>
      </w:r>
      <w:proofErr w:type="spellEnd"/>
      <w:r w:rsidRPr="00FD0425">
        <w:rPr>
          <w:noProof w:val="0"/>
          <w:snapToGrid w:val="0"/>
          <w:lang w:eastAsia="zh-CN"/>
        </w:rPr>
        <w:t xml:space="preserve"> ::=</w:t>
      </w:r>
      <w:proofErr w:type="gramEnd"/>
      <w:r w:rsidRPr="00FD0425">
        <w:rPr>
          <w:noProof w:val="0"/>
          <w:snapToGrid w:val="0"/>
          <w:lang w:eastAsia="zh-CN"/>
        </w:rPr>
        <w:t xml:space="preserve"> SEQUENCE (SIZE(1..maxnoofTAIsinAoI)) OF </w:t>
      </w:r>
      <w:proofErr w:type="spellStart"/>
      <w:r w:rsidRPr="00FD0425">
        <w:rPr>
          <w:noProof w:val="0"/>
          <w:snapToGrid w:val="0"/>
          <w:lang w:eastAsia="zh-CN"/>
        </w:rPr>
        <w:t>TAIsinAoI</w:t>
      </w:r>
      <w:proofErr w:type="spellEnd"/>
      <w:r w:rsidRPr="00FD0425">
        <w:rPr>
          <w:noProof w:val="0"/>
          <w:snapToGrid w:val="0"/>
          <w:lang w:eastAsia="zh-CN"/>
        </w:rPr>
        <w:t>-Item</w:t>
      </w:r>
    </w:p>
    <w:p w14:paraId="57F243F0" w14:textId="77777777" w:rsidR="00593EA0" w:rsidRPr="00FD0425" w:rsidRDefault="00593EA0" w:rsidP="00593EA0">
      <w:pPr>
        <w:pStyle w:val="PL"/>
        <w:rPr>
          <w:noProof w:val="0"/>
          <w:snapToGrid w:val="0"/>
          <w:lang w:eastAsia="zh-CN"/>
        </w:rPr>
      </w:pPr>
    </w:p>
    <w:p w14:paraId="04254387"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TAIsinAoI</w:t>
      </w:r>
      <w:proofErr w:type="spellEnd"/>
      <w:r w:rsidRPr="00FD0425">
        <w:rPr>
          <w:noProof w:val="0"/>
          <w:snapToGrid w:val="0"/>
          <w:lang w:eastAsia="zh-CN"/>
        </w:rPr>
        <w:t>-</w:t>
      </w:r>
      <w:proofErr w:type="gramStart"/>
      <w:r w:rsidRPr="00FD0425">
        <w:rPr>
          <w:noProof w:val="0"/>
          <w:snapToGrid w:val="0"/>
          <w:lang w:eastAsia="zh-CN"/>
        </w:rPr>
        <w:t>Item ::=</w:t>
      </w:r>
      <w:proofErr w:type="gramEnd"/>
      <w:r w:rsidRPr="00FD0425">
        <w:rPr>
          <w:noProof w:val="0"/>
          <w:snapToGrid w:val="0"/>
          <w:lang w:eastAsia="zh-CN"/>
        </w:rPr>
        <w:t xml:space="preserve"> SEQUENCE {</w:t>
      </w:r>
    </w:p>
    <w:p w14:paraId="249C56C1"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t>PLMN-Identity,</w:t>
      </w:r>
    </w:p>
    <w:p w14:paraId="1CB8F33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E58762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TAIsinAoI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22B98DD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383124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661D95C" w14:textId="77777777" w:rsidR="00593EA0" w:rsidRPr="00FD0425" w:rsidRDefault="00593EA0" w:rsidP="00593EA0">
      <w:pPr>
        <w:pStyle w:val="PL"/>
        <w:rPr>
          <w:noProof w:val="0"/>
          <w:snapToGrid w:val="0"/>
          <w:lang w:eastAsia="zh-CN"/>
        </w:rPr>
      </w:pPr>
    </w:p>
    <w:p w14:paraId="42DC598A"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TAIsinAoI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A63E90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5EFD95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D7079C6" w14:textId="77777777" w:rsidR="00593EA0" w:rsidRPr="00FD0425" w:rsidRDefault="00593EA0" w:rsidP="00593EA0">
      <w:pPr>
        <w:pStyle w:val="PL"/>
        <w:rPr>
          <w:noProof w:val="0"/>
          <w:snapToGrid w:val="0"/>
          <w:lang w:eastAsia="zh-CN"/>
        </w:rPr>
      </w:pPr>
    </w:p>
    <w:p w14:paraId="3EFC851C"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LocationInformationSNReporting</w:t>
      </w:r>
      <w:proofErr w:type="spellEnd"/>
      <w:r w:rsidRPr="00FD0425">
        <w:rPr>
          <w:noProof w:val="0"/>
          <w:snapToGrid w:val="0"/>
          <w:lang w:eastAsia="zh-CN"/>
        </w:rPr>
        <w:t xml:space="preserve"> ::=</w:t>
      </w:r>
      <w:proofErr w:type="gramEnd"/>
      <w:r w:rsidRPr="00FD0425">
        <w:rPr>
          <w:noProof w:val="0"/>
          <w:snapToGrid w:val="0"/>
          <w:lang w:eastAsia="zh-CN"/>
        </w:rPr>
        <w:t xml:space="preserve"> ENUMERATED {</w:t>
      </w:r>
    </w:p>
    <w:p w14:paraId="788B576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pSCell</w:t>
      </w:r>
      <w:proofErr w:type="spellEnd"/>
      <w:r w:rsidRPr="00FD0425">
        <w:rPr>
          <w:noProof w:val="0"/>
          <w:snapToGrid w:val="0"/>
          <w:lang w:eastAsia="zh-CN"/>
        </w:rPr>
        <w:t>,</w:t>
      </w:r>
    </w:p>
    <w:p w14:paraId="14A4777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487C58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7B0C552" w14:textId="77777777" w:rsidR="00593EA0" w:rsidRPr="00FD0425" w:rsidRDefault="00593EA0" w:rsidP="00593EA0">
      <w:pPr>
        <w:pStyle w:val="PL"/>
        <w:rPr>
          <w:noProof w:val="0"/>
          <w:snapToGrid w:val="0"/>
          <w:lang w:eastAsia="zh-CN"/>
        </w:rPr>
      </w:pPr>
    </w:p>
    <w:p w14:paraId="038EC45E" w14:textId="77777777" w:rsidR="00593EA0" w:rsidRPr="00FD0425" w:rsidRDefault="00593EA0" w:rsidP="00593EA0">
      <w:pPr>
        <w:pStyle w:val="PL"/>
        <w:rPr>
          <w:noProof w:val="0"/>
          <w:snapToGrid w:val="0"/>
        </w:rPr>
      </w:pPr>
      <w:bookmarkStart w:id="1904" w:name="_Hlk515439494"/>
      <w:proofErr w:type="spellStart"/>
      <w:proofErr w:type="gramStart"/>
      <w:r w:rsidRPr="00FD0425">
        <w:rPr>
          <w:noProof w:val="0"/>
          <w:snapToGrid w:val="0"/>
        </w:rPr>
        <w:t>LocationReportingInformation</w:t>
      </w:r>
      <w:bookmarkEnd w:id="1904"/>
      <w:proofErr w:type="spellEnd"/>
      <w:r w:rsidRPr="00FD0425">
        <w:rPr>
          <w:noProof w:val="0"/>
          <w:snapToGrid w:val="0"/>
        </w:rPr>
        <w:t xml:space="preserve"> ::=</w:t>
      </w:r>
      <w:proofErr w:type="gramEnd"/>
      <w:r w:rsidRPr="00FD0425">
        <w:rPr>
          <w:noProof w:val="0"/>
          <w:snapToGrid w:val="0"/>
        </w:rPr>
        <w:t xml:space="preserve"> SEQUENCE {</w:t>
      </w:r>
    </w:p>
    <w:p w14:paraId="170FFB0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eventType</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EventType</w:t>
      </w:r>
      <w:proofErr w:type="spellEnd"/>
      <w:r w:rsidRPr="00FD0425">
        <w:rPr>
          <w:noProof w:val="0"/>
          <w:snapToGrid w:val="0"/>
        </w:rPr>
        <w:t>,</w:t>
      </w:r>
    </w:p>
    <w:p w14:paraId="5B1D195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reportArea</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ReportArea</w:t>
      </w:r>
      <w:proofErr w:type="spellEnd"/>
      <w:r w:rsidRPr="00FD0425">
        <w:rPr>
          <w:noProof w:val="0"/>
          <w:snapToGrid w:val="0"/>
        </w:rPr>
        <w:t>,</w:t>
      </w:r>
    </w:p>
    <w:p w14:paraId="0661555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areaOfInterest</w:t>
      </w:r>
      <w:proofErr w:type="spellEnd"/>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5F1338A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noProof w:val="0"/>
          <w:snapToGrid w:val="0"/>
        </w:rPr>
        <w:t>LocationReportingInformation-ExtIEs</w:t>
      </w:r>
      <w:proofErr w:type="spellEnd"/>
      <w:r w:rsidRPr="00FD0425">
        <w:rPr>
          <w:noProof w:val="0"/>
          <w:snapToGrid w:val="0"/>
        </w:rPr>
        <w:t>} } OPTIONAL,</w:t>
      </w:r>
    </w:p>
    <w:p w14:paraId="7F704C68" w14:textId="77777777" w:rsidR="00593EA0" w:rsidRPr="00FD0425" w:rsidRDefault="00593EA0" w:rsidP="00593EA0">
      <w:pPr>
        <w:pStyle w:val="PL"/>
        <w:rPr>
          <w:noProof w:val="0"/>
          <w:snapToGrid w:val="0"/>
        </w:rPr>
      </w:pPr>
      <w:r w:rsidRPr="00FD0425">
        <w:rPr>
          <w:noProof w:val="0"/>
          <w:snapToGrid w:val="0"/>
        </w:rPr>
        <w:tab/>
        <w:t>...</w:t>
      </w:r>
    </w:p>
    <w:p w14:paraId="12301C68" w14:textId="77777777" w:rsidR="00593EA0" w:rsidRPr="00FD0425" w:rsidRDefault="00593EA0" w:rsidP="00593EA0">
      <w:pPr>
        <w:pStyle w:val="PL"/>
        <w:rPr>
          <w:noProof w:val="0"/>
          <w:snapToGrid w:val="0"/>
        </w:rPr>
      </w:pPr>
      <w:r w:rsidRPr="00FD0425">
        <w:rPr>
          <w:noProof w:val="0"/>
          <w:snapToGrid w:val="0"/>
        </w:rPr>
        <w:t>}</w:t>
      </w:r>
    </w:p>
    <w:p w14:paraId="5ABE878A" w14:textId="77777777" w:rsidR="00593EA0" w:rsidRPr="00FD0425" w:rsidRDefault="00593EA0" w:rsidP="00593EA0">
      <w:pPr>
        <w:pStyle w:val="PL"/>
        <w:rPr>
          <w:noProof w:val="0"/>
          <w:snapToGrid w:val="0"/>
        </w:rPr>
      </w:pPr>
    </w:p>
    <w:p w14:paraId="5A629717" w14:textId="77777777" w:rsidR="00593EA0" w:rsidRPr="00FD0425" w:rsidRDefault="00593EA0" w:rsidP="00593EA0">
      <w:pPr>
        <w:pStyle w:val="PL"/>
        <w:rPr>
          <w:noProof w:val="0"/>
          <w:snapToGrid w:val="0"/>
        </w:rPr>
      </w:pPr>
      <w:proofErr w:type="spellStart"/>
      <w:r w:rsidRPr="00FD0425">
        <w:rPr>
          <w:noProof w:val="0"/>
          <w:snapToGrid w:val="0"/>
        </w:rPr>
        <w:t>LocationReportingInformation-ExtIEs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134B4505" w14:textId="77777777" w:rsidR="00593EA0" w:rsidRPr="00C37D2B" w:rsidRDefault="00593EA0" w:rsidP="00593EA0">
      <w:pPr>
        <w:pStyle w:val="PL"/>
        <w:rPr>
          <w:noProof w:val="0"/>
          <w:snapToGrid w:val="0"/>
        </w:rPr>
      </w:pPr>
      <w:r w:rsidRPr="00FD0425">
        <w:rPr>
          <w:noProof w:val="0"/>
          <w:snapToGrid w:val="0"/>
        </w:rPr>
        <w:tab/>
      </w:r>
      <w:proofErr w:type="gramStart"/>
      <w:r w:rsidRPr="00C37D2B">
        <w:rPr>
          <w:noProof w:val="0"/>
          <w:snapToGrid w:val="0"/>
        </w:rPr>
        <w:t>{ ID</w:t>
      </w:r>
      <w:proofErr w:type="gramEnd"/>
      <w:r w:rsidRPr="00C37D2B">
        <w:rPr>
          <w:noProof w:val="0"/>
          <w:snapToGrid w:val="0"/>
        </w:rPr>
        <w:t xml:space="preserve">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49A3875D" w14:textId="77777777" w:rsidR="00593EA0" w:rsidRPr="00FD0425" w:rsidRDefault="00593EA0" w:rsidP="00593EA0">
      <w:pPr>
        <w:pStyle w:val="PL"/>
        <w:rPr>
          <w:noProof w:val="0"/>
          <w:snapToGrid w:val="0"/>
        </w:rPr>
      </w:pPr>
      <w:r>
        <w:rPr>
          <w:noProof w:val="0"/>
          <w:snapToGrid w:val="0"/>
        </w:rPr>
        <w:tab/>
      </w:r>
      <w:r w:rsidRPr="00FD0425">
        <w:rPr>
          <w:noProof w:val="0"/>
          <w:snapToGrid w:val="0"/>
        </w:rPr>
        <w:t>...</w:t>
      </w:r>
    </w:p>
    <w:p w14:paraId="218CDD9E" w14:textId="77777777" w:rsidR="00593EA0" w:rsidRPr="00FD0425" w:rsidRDefault="00593EA0" w:rsidP="00593EA0">
      <w:pPr>
        <w:pStyle w:val="PL"/>
        <w:rPr>
          <w:noProof w:val="0"/>
          <w:snapToGrid w:val="0"/>
        </w:rPr>
      </w:pPr>
      <w:r w:rsidRPr="00FD0425">
        <w:rPr>
          <w:noProof w:val="0"/>
          <w:snapToGrid w:val="0"/>
        </w:rPr>
        <w:t>}</w:t>
      </w:r>
    </w:p>
    <w:p w14:paraId="341EC047" w14:textId="77777777" w:rsidR="00593EA0" w:rsidRPr="00FD0425" w:rsidRDefault="00593EA0" w:rsidP="00593EA0">
      <w:pPr>
        <w:pStyle w:val="PL"/>
        <w:rPr>
          <w:snapToGrid w:val="0"/>
        </w:rPr>
      </w:pPr>
    </w:p>
    <w:p w14:paraId="1AC34162" w14:textId="77777777" w:rsidR="00593EA0" w:rsidRPr="00FD0425" w:rsidRDefault="00593EA0" w:rsidP="00593EA0">
      <w:pPr>
        <w:pStyle w:val="PL"/>
      </w:pPr>
    </w:p>
    <w:p w14:paraId="4FAFFB0E" w14:textId="77777777" w:rsidR="00593EA0" w:rsidRPr="0082299B" w:rsidRDefault="00593EA0" w:rsidP="00593EA0">
      <w:pPr>
        <w:pStyle w:val="PL"/>
        <w:rPr>
          <w:rFonts w:eastAsia="SimSun"/>
          <w:snapToGrid w:val="0"/>
        </w:rPr>
      </w:pPr>
      <w:r w:rsidRPr="0082299B">
        <w:rPr>
          <w:rFonts w:eastAsia="SimSun"/>
          <w:snapToGrid w:val="0"/>
        </w:rPr>
        <w:t>LoggedMDT</w:t>
      </w:r>
      <w:r>
        <w:rPr>
          <w:rFonts w:eastAsia="SimSun"/>
          <w:snapToGrid w:val="0"/>
        </w:rPr>
        <w:t>-EUTRA</w:t>
      </w:r>
      <w:r w:rsidRPr="0082299B">
        <w:rPr>
          <w:rFonts w:eastAsia="SimSun"/>
          <w:snapToGrid w:val="0"/>
        </w:rPr>
        <w:t xml:space="preserve"> ::= SEQUENCE {</w:t>
      </w:r>
    </w:p>
    <w:p w14:paraId="2D3F399B" w14:textId="77777777" w:rsidR="00593EA0" w:rsidRPr="0082299B" w:rsidRDefault="00593EA0" w:rsidP="00593EA0">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6D91A9E6" w14:textId="77777777" w:rsidR="00593EA0" w:rsidRDefault="00593EA0" w:rsidP="00593EA0">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082FDE69"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r>
      <w:r w:rsidRPr="00914156">
        <w:rPr>
          <w:rFonts w:eastAsia="SimSun"/>
          <w:snapToGrid w:val="0"/>
        </w:rPr>
        <w:tab/>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t>OPTIONAL,</w:t>
      </w:r>
    </w:p>
    <w:p w14:paraId="2F740D61"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WLANMeasurementConfiguration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123214AA" w14:textId="77777777" w:rsidR="00593EA0" w:rsidRPr="0082299B" w:rsidRDefault="00593EA0" w:rsidP="00593EA0">
      <w:pPr>
        <w:pStyle w:val="PL"/>
        <w:rPr>
          <w:rFonts w:eastAsia="SimSun"/>
          <w:snapToGrid w:val="0"/>
        </w:rPr>
      </w:pP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t>ProtocolExtensionContainer { {LoggedMDT</w:t>
      </w:r>
      <w:r>
        <w:rPr>
          <w:rFonts w:eastAsia="SimSun"/>
          <w:snapToGrid w:val="0"/>
        </w:rPr>
        <w:t>-EUTRA</w:t>
      </w:r>
      <w:r w:rsidRPr="0082299B">
        <w:rPr>
          <w:rFonts w:eastAsia="SimSun"/>
          <w:snapToGrid w:val="0"/>
        </w:rPr>
        <w:t>-ExtIEs} } OPTIONAL,</w:t>
      </w:r>
    </w:p>
    <w:p w14:paraId="264F69BE" w14:textId="77777777" w:rsidR="00593EA0" w:rsidRPr="000A454D" w:rsidRDefault="00593EA0" w:rsidP="00593EA0">
      <w:pPr>
        <w:pStyle w:val="PL"/>
        <w:rPr>
          <w:rFonts w:eastAsia="SimSun"/>
          <w:snapToGrid w:val="0"/>
        </w:rPr>
      </w:pPr>
      <w:r w:rsidRPr="0082299B">
        <w:rPr>
          <w:rFonts w:eastAsia="SimSun"/>
          <w:snapToGrid w:val="0"/>
        </w:rPr>
        <w:tab/>
      </w:r>
      <w:r w:rsidRPr="000A454D">
        <w:rPr>
          <w:rFonts w:eastAsia="SimSun"/>
          <w:snapToGrid w:val="0"/>
        </w:rPr>
        <w:t>...</w:t>
      </w:r>
    </w:p>
    <w:p w14:paraId="4F986967" w14:textId="77777777" w:rsidR="00593EA0" w:rsidRPr="00346652" w:rsidRDefault="00593EA0" w:rsidP="00593EA0">
      <w:pPr>
        <w:pStyle w:val="PL"/>
        <w:rPr>
          <w:rFonts w:eastAsia="SimSun"/>
          <w:snapToGrid w:val="0"/>
          <w:lang w:val="sv-SE"/>
        </w:rPr>
      </w:pPr>
      <w:r w:rsidRPr="00346652">
        <w:rPr>
          <w:rFonts w:eastAsia="SimSun"/>
          <w:snapToGrid w:val="0"/>
          <w:lang w:val="sv-SE"/>
        </w:rPr>
        <w:t>}</w:t>
      </w:r>
    </w:p>
    <w:p w14:paraId="251063EB" w14:textId="77777777" w:rsidR="00593EA0" w:rsidRPr="00346652" w:rsidRDefault="00593EA0" w:rsidP="00593EA0">
      <w:pPr>
        <w:pStyle w:val="PL"/>
        <w:rPr>
          <w:rFonts w:eastAsia="SimSun"/>
          <w:snapToGrid w:val="0"/>
          <w:lang w:val="sv-SE"/>
        </w:rPr>
      </w:pPr>
    </w:p>
    <w:p w14:paraId="00D5FD80" w14:textId="77777777" w:rsidR="00593EA0" w:rsidRPr="00D51DB1" w:rsidRDefault="00593EA0" w:rsidP="00593EA0">
      <w:pPr>
        <w:pStyle w:val="PL"/>
        <w:rPr>
          <w:rFonts w:eastAsia="SimSun"/>
          <w:snapToGrid w:val="0"/>
          <w:lang w:val="sv-SE"/>
        </w:rPr>
      </w:pPr>
      <w:r w:rsidRPr="00D51DB1">
        <w:rPr>
          <w:rFonts w:eastAsia="SimSun"/>
          <w:snapToGrid w:val="0"/>
          <w:lang w:val="sv-SE"/>
        </w:rPr>
        <w:t>LoggedMDT-EUTRA-ExtIEs</w:t>
      </w:r>
      <w:r w:rsidRPr="00D51DB1">
        <w:rPr>
          <w:rFonts w:eastAsia="SimSun"/>
          <w:snapToGrid w:val="0"/>
          <w:lang w:val="sv-SE"/>
        </w:rPr>
        <w:tab/>
      </w:r>
      <w:r>
        <w:rPr>
          <w:rFonts w:eastAsia="SimSun"/>
          <w:snapToGrid w:val="0"/>
          <w:lang w:val="sv-SE"/>
        </w:rPr>
        <w:t>XNAP</w:t>
      </w:r>
      <w:r w:rsidRPr="00D51DB1">
        <w:rPr>
          <w:rFonts w:eastAsia="SimSun"/>
          <w:snapToGrid w:val="0"/>
          <w:lang w:val="sv-SE"/>
        </w:rPr>
        <w:t>-PROTOCOL-EXTENSION ::= {</w:t>
      </w:r>
    </w:p>
    <w:p w14:paraId="2C6AC3C9" w14:textId="77777777" w:rsidR="00593EA0" w:rsidRPr="0082299B" w:rsidRDefault="00593EA0" w:rsidP="00593EA0">
      <w:pPr>
        <w:pStyle w:val="PL"/>
        <w:rPr>
          <w:rFonts w:eastAsia="SimSun"/>
          <w:snapToGrid w:val="0"/>
        </w:rPr>
      </w:pPr>
      <w:r w:rsidRPr="0082299B">
        <w:rPr>
          <w:rFonts w:eastAsia="SimSun"/>
          <w:snapToGrid w:val="0"/>
        </w:rPr>
        <w:t>...</w:t>
      </w:r>
    </w:p>
    <w:p w14:paraId="16E5B6E9" w14:textId="77777777" w:rsidR="00593EA0" w:rsidRPr="0082299B" w:rsidRDefault="00593EA0" w:rsidP="00593EA0">
      <w:pPr>
        <w:pStyle w:val="PL"/>
        <w:rPr>
          <w:rFonts w:eastAsia="SimSun"/>
          <w:snapToGrid w:val="0"/>
        </w:rPr>
      </w:pPr>
      <w:r w:rsidRPr="0082299B">
        <w:rPr>
          <w:rFonts w:eastAsia="SimSun"/>
          <w:snapToGrid w:val="0"/>
        </w:rPr>
        <w:t>}</w:t>
      </w:r>
    </w:p>
    <w:p w14:paraId="05A6D32A" w14:textId="77777777" w:rsidR="00593EA0" w:rsidRDefault="00593EA0" w:rsidP="00593EA0">
      <w:pPr>
        <w:pStyle w:val="PL"/>
        <w:rPr>
          <w:rFonts w:eastAsia="SimSun"/>
          <w:snapToGrid w:val="0"/>
        </w:rPr>
      </w:pPr>
    </w:p>
    <w:p w14:paraId="6BFFAB2A" w14:textId="77777777" w:rsidR="00593EA0" w:rsidRPr="00FD22C9" w:rsidRDefault="00593EA0" w:rsidP="00593EA0">
      <w:pPr>
        <w:pStyle w:val="PL"/>
        <w:rPr>
          <w:noProof w:val="0"/>
          <w:snapToGrid w:val="0"/>
        </w:rPr>
      </w:pPr>
      <w:proofErr w:type="spellStart"/>
      <w:proofErr w:type="gramStart"/>
      <w:r w:rsidRPr="00FD22C9">
        <w:rPr>
          <w:noProof w:val="0"/>
          <w:snapToGrid w:val="0"/>
        </w:rPr>
        <w:t>LoggedEventTriggeredConfig</w:t>
      </w:r>
      <w:proofErr w:type="spellEnd"/>
      <w:r w:rsidRPr="00FD22C9">
        <w:rPr>
          <w:noProof w:val="0"/>
          <w:snapToGrid w:val="0"/>
        </w:rPr>
        <w:t xml:space="preserve"> ::=</w:t>
      </w:r>
      <w:proofErr w:type="gramEnd"/>
      <w:r w:rsidRPr="00FD22C9">
        <w:rPr>
          <w:noProof w:val="0"/>
          <w:snapToGrid w:val="0"/>
        </w:rPr>
        <w:t xml:space="preserve"> SEQUENCE {</w:t>
      </w:r>
    </w:p>
    <w:p w14:paraId="4A565598" w14:textId="77777777" w:rsidR="00593EA0" w:rsidRPr="00FD22C9" w:rsidRDefault="00593EA0" w:rsidP="00593EA0">
      <w:pPr>
        <w:pStyle w:val="PL"/>
        <w:rPr>
          <w:noProof w:val="0"/>
          <w:snapToGrid w:val="0"/>
        </w:rPr>
      </w:pPr>
      <w:r w:rsidRPr="00FD22C9">
        <w:rPr>
          <w:noProof w:val="0"/>
          <w:snapToGrid w:val="0"/>
        </w:rPr>
        <w:lastRenderedPageBreak/>
        <w:tab/>
      </w:r>
      <w:proofErr w:type="spellStart"/>
      <w:r w:rsidRPr="00FD22C9">
        <w:rPr>
          <w:noProof w:val="0"/>
          <w:snapToGrid w:val="0"/>
        </w:rPr>
        <w:t>eventTypeTrigger</w:t>
      </w:r>
      <w:proofErr w:type="spellEnd"/>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proofErr w:type="spellStart"/>
      <w:r w:rsidRPr="00FD22C9">
        <w:rPr>
          <w:noProof w:val="0"/>
          <w:snapToGrid w:val="0"/>
        </w:rPr>
        <w:t>EventTypeTrigger</w:t>
      </w:r>
      <w:proofErr w:type="spellEnd"/>
      <w:r w:rsidRPr="00FD22C9">
        <w:rPr>
          <w:noProof w:val="0"/>
          <w:snapToGrid w:val="0"/>
        </w:rPr>
        <w:t>,</w:t>
      </w:r>
    </w:p>
    <w:p w14:paraId="6D1E76AB" w14:textId="77777777" w:rsidR="00593EA0" w:rsidRPr="00FD22C9" w:rsidRDefault="00593EA0" w:rsidP="00593EA0">
      <w:pPr>
        <w:pStyle w:val="PL"/>
        <w:rPr>
          <w:noProof w:val="0"/>
          <w:snapToGrid w:val="0"/>
        </w:rPr>
      </w:pPr>
      <w:r w:rsidRPr="00FD22C9">
        <w:rPr>
          <w:noProof w:val="0"/>
          <w:snapToGrid w:val="0"/>
        </w:rPr>
        <w:tab/>
      </w:r>
      <w:proofErr w:type="spellStart"/>
      <w:r w:rsidRPr="00FD22C9">
        <w:rPr>
          <w:noProof w:val="0"/>
          <w:snapToGrid w:val="0"/>
        </w:rPr>
        <w:t>iE</w:t>
      </w:r>
      <w:proofErr w:type="spellEnd"/>
      <w:r w:rsidRPr="00FD22C9">
        <w:rPr>
          <w:noProof w:val="0"/>
          <w:snapToGrid w:val="0"/>
        </w:rPr>
        <w:t>-Extensions</w:t>
      </w:r>
      <w:r w:rsidRPr="00FD22C9">
        <w:rPr>
          <w:noProof w:val="0"/>
          <w:snapToGrid w:val="0"/>
        </w:rPr>
        <w:tab/>
      </w:r>
      <w:r w:rsidRPr="00FD22C9">
        <w:rPr>
          <w:noProof w:val="0"/>
          <w:snapToGrid w:val="0"/>
        </w:rPr>
        <w:tab/>
      </w:r>
      <w:proofErr w:type="spellStart"/>
      <w:r w:rsidRPr="00FD22C9">
        <w:rPr>
          <w:noProof w:val="0"/>
          <w:snapToGrid w:val="0"/>
        </w:rPr>
        <w:t>ProtocolExtensionContainer</w:t>
      </w:r>
      <w:proofErr w:type="spellEnd"/>
      <w:r w:rsidRPr="00FD22C9">
        <w:rPr>
          <w:noProof w:val="0"/>
          <w:snapToGrid w:val="0"/>
        </w:rPr>
        <w:t xml:space="preserve"> </w:t>
      </w:r>
      <w:proofErr w:type="gramStart"/>
      <w:r w:rsidRPr="00FD22C9">
        <w:rPr>
          <w:noProof w:val="0"/>
          <w:snapToGrid w:val="0"/>
        </w:rPr>
        <w:t>{ {</w:t>
      </w:r>
      <w:proofErr w:type="gramEnd"/>
      <w:r w:rsidRPr="00FD22C9">
        <w:rPr>
          <w:noProof w:val="0"/>
          <w:snapToGrid w:val="0"/>
        </w:rPr>
        <w:t xml:space="preserve"> </w:t>
      </w:r>
      <w:proofErr w:type="spellStart"/>
      <w:r w:rsidRPr="00FD22C9">
        <w:rPr>
          <w:noProof w:val="0"/>
          <w:snapToGrid w:val="0"/>
        </w:rPr>
        <w:t>LoggedEventTriggeredConfig-ExtIEs</w:t>
      </w:r>
      <w:proofErr w:type="spellEnd"/>
      <w:r w:rsidRPr="00FD22C9">
        <w:rPr>
          <w:noProof w:val="0"/>
          <w:snapToGrid w:val="0"/>
        </w:rPr>
        <w:t>} } OPTIONAL,</w:t>
      </w:r>
    </w:p>
    <w:p w14:paraId="44BB5EC7" w14:textId="77777777" w:rsidR="00593EA0" w:rsidRPr="00F32326" w:rsidRDefault="00593EA0" w:rsidP="00593EA0">
      <w:pPr>
        <w:pStyle w:val="PL"/>
        <w:rPr>
          <w:noProof w:val="0"/>
          <w:snapToGrid w:val="0"/>
        </w:rPr>
      </w:pPr>
      <w:r w:rsidRPr="00FD22C9">
        <w:rPr>
          <w:noProof w:val="0"/>
          <w:snapToGrid w:val="0"/>
        </w:rPr>
        <w:tab/>
      </w:r>
      <w:r w:rsidRPr="00F32326">
        <w:rPr>
          <w:noProof w:val="0"/>
          <w:snapToGrid w:val="0"/>
        </w:rPr>
        <w:t>...</w:t>
      </w:r>
    </w:p>
    <w:p w14:paraId="632FDE6B" w14:textId="77777777" w:rsidR="00593EA0" w:rsidRPr="00F32326" w:rsidRDefault="00593EA0" w:rsidP="00593EA0">
      <w:pPr>
        <w:pStyle w:val="PL"/>
        <w:rPr>
          <w:noProof w:val="0"/>
          <w:snapToGrid w:val="0"/>
        </w:rPr>
      </w:pPr>
      <w:r w:rsidRPr="00F32326">
        <w:rPr>
          <w:noProof w:val="0"/>
          <w:snapToGrid w:val="0"/>
        </w:rPr>
        <w:t>}</w:t>
      </w:r>
    </w:p>
    <w:p w14:paraId="3E749ED0" w14:textId="77777777" w:rsidR="00593EA0" w:rsidRPr="00F32326" w:rsidRDefault="00593EA0" w:rsidP="00593EA0">
      <w:pPr>
        <w:pStyle w:val="PL"/>
        <w:rPr>
          <w:noProof w:val="0"/>
          <w:snapToGrid w:val="0"/>
        </w:rPr>
      </w:pPr>
    </w:p>
    <w:p w14:paraId="1AFD79A4" w14:textId="77777777" w:rsidR="00593EA0" w:rsidRPr="00F32326" w:rsidRDefault="00593EA0" w:rsidP="00593EA0">
      <w:pPr>
        <w:pStyle w:val="PL"/>
        <w:rPr>
          <w:noProof w:val="0"/>
          <w:snapToGrid w:val="0"/>
        </w:rPr>
      </w:pPr>
      <w:proofErr w:type="spellStart"/>
      <w:r>
        <w:rPr>
          <w:noProof w:val="0"/>
          <w:snapToGrid w:val="0"/>
        </w:rPr>
        <w:t>LoggedEventTriggeredConfig</w:t>
      </w:r>
      <w:r w:rsidRPr="00F32326">
        <w:rPr>
          <w:noProof w:val="0"/>
          <w:snapToGrid w:val="0"/>
        </w:rPr>
        <w:t>-ExtIEs</w:t>
      </w:r>
      <w:proofErr w:type="spellEnd"/>
      <w:r w:rsidRPr="00F32326">
        <w:rPr>
          <w:noProof w:val="0"/>
          <w:snapToGrid w:val="0"/>
        </w:rPr>
        <w:t xml:space="preserve"> </w:t>
      </w:r>
      <w:r>
        <w:rPr>
          <w:noProof w:val="0"/>
          <w:snapToGrid w:val="0"/>
        </w:rPr>
        <w:t>XNAP-PROTOCOL-</w:t>
      </w:r>
      <w:proofErr w:type="gramStart"/>
      <w:r>
        <w:rPr>
          <w:noProof w:val="0"/>
          <w:snapToGrid w:val="0"/>
        </w:rPr>
        <w:t>EXTENSION</w:t>
      </w:r>
      <w:r w:rsidRPr="00F32326">
        <w:rPr>
          <w:noProof w:val="0"/>
          <w:snapToGrid w:val="0"/>
        </w:rPr>
        <w:t xml:space="preserve"> ::=</w:t>
      </w:r>
      <w:proofErr w:type="gramEnd"/>
      <w:r w:rsidRPr="00F32326">
        <w:rPr>
          <w:noProof w:val="0"/>
          <w:snapToGrid w:val="0"/>
        </w:rPr>
        <w:t xml:space="preserve"> {</w:t>
      </w:r>
    </w:p>
    <w:p w14:paraId="09304786" w14:textId="77777777" w:rsidR="00593EA0" w:rsidRPr="00F32326" w:rsidRDefault="00593EA0" w:rsidP="00593EA0">
      <w:pPr>
        <w:pStyle w:val="PL"/>
        <w:rPr>
          <w:noProof w:val="0"/>
          <w:snapToGrid w:val="0"/>
        </w:rPr>
      </w:pPr>
      <w:r w:rsidRPr="00F32326">
        <w:rPr>
          <w:noProof w:val="0"/>
          <w:snapToGrid w:val="0"/>
        </w:rPr>
        <w:tab/>
        <w:t>...</w:t>
      </w:r>
    </w:p>
    <w:p w14:paraId="1C3482F9" w14:textId="77777777" w:rsidR="00593EA0" w:rsidRPr="00FD22C9" w:rsidRDefault="00593EA0" w:rsidP="00593EA0">
      <w:pPr>
        <w:pStyle w:val="PL"/>
        <w:rPr>
          <w:snapToGrid w:val="0"/>
        </w:rPr>
      </w:pPr>
      <w:r w:rsidRPr="00F32326">
        <w:rPr>
          <w:noProof w:val="0"/>
          <w:snapToGrid w:val="0"/>
        </w:rPr>
        <w:t>}</w:t>
      </w:r>
    </w:p>
    <w:p w14:paraId="25915324" w14:textId="77777777" w:rsidR="00593EA0" w:rsidRPr="0082299B" w:rsidRDefault="00593EA0" w:rsidP="00593EA0">
      <w:pPr>
        <w:pStyle w:val="PL"/>
        <w:rPr>
          <w:rFonts w:eastAsia="SimSun"/>
          <w:snapToGrid w:val="0"/>
        </w:rPr>
      </w:pPr>
    </w:p>
    <w:p w14:paraId="532F46E5" w14:textId="77777777" w:rsidR="00593EA0" w:rsidRPr="0082299B" w:rsidRDefault="00593EA0" w:rsidP="00593EA0">
      <w:pPr>
        <w:pStyle w:val="PL"/>
        <w:rPr>
          <w:rFonts w:eastAsia="SimSun"/>
          <w:snapToGrid w:val="0"/>
        </w:rPr>
      </w:pPr>
      <w:r w:rsidRPr="0082299B">
        <w:rPr>
          <w:rFonts w:eastAsia="SimSun"/>
          <w:snapToGrid w:val="0"/>
        </w:rPr>
        <w:t>LoggedMDT</w:t>
      </w:r>
      <w:r>
        <w:rPr>
          <w:rFonts w:eastAsia="SimSun"/>
          <w:snapToGrid w:val="0"/>
        </w:rPr>
        <w:t>-NR</w:t>
      </w:r>
      <w:r w:rsidRPr="0082299B">
        <w:rPr>
          <w:rFonts w:eastAsia="SimSun"/>
          <w:snapToGrid w:val="0"/>
        </w:rPr>
        <w:t xml:space="preserve"> ::= SEQUENCE {</w:t>
      </w:r>
    </w:p>
    <w:p w14:paraId="57BFAF95" w14:textId="77777777" w:rsidR="00593EA0" w:rsidRPr="0082299B" w:rsidRDefault="00593EA0" w:rsidP="00593EA0">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6FBFD2A6" w14:textId="77777777" w:rsidR="00593EA0" w:rsidRDefault="00593EA0" w:rsidP="00593EA0">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2D011D3F" w14:textId="77777777" w:rsidR="00593EA0" w:rsidRPr="00FD22C9" w:rsidRDefault="00593EA0" w:rsidP="00593EA0">
      <w:pPr>
        <w:pStyle w:val="PL"/>
        <w:rPr>
          <w:snapToGrid w:val="0"/>
        </w:rPr>
      </w:pPr>
      <w:r>
        <w:rPr>
          <w:noProof w:val="0"/>
          <w:snapToGrid w:val="0"/>
        </w:rPr>
        <w:tab/>
      </w:r>
      <w:proofErr w:type="spellStart"/>
      <w:r>
        <w:rPr>
          <w:noProof w:val="0"/>
          <w:snapToGrid w:val="0"/>
        </w:rPr>
        <w:t>reportType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ReportType</w:t>
      </w:r>
      <w:proofErr w:type="spellEnd"/>
      <w:r>
        <w:rPr>
          <w:noProof w:val="0"/>
          <w:snapToGrid w:val="0"/>
        </w:rPr>
        <w:t>,</w:t>
      </w:r>
    </w:p>
    <w:p w14:paraId="1ECBC5F1"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0A75700B"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t>WLANMeasurementConfiguration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56580008"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090608ED" w14:textId="77777777" w:rsidR="00593EA0" w:rsidRPr="0082299B" w:rsidRDefault="00593EA0" w:rsidP="00593EA0">
      <w:pPr>
        <w:pStyle w:val="PL"/>
        <w:rPr>
          <w:rFonts w:eastAsia="SimSun"/>
          <w:snapToGrid w:val="0"/>
        </w:rPr>
      </w:pP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OPTIONAL,</w:t>
      </w: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ProtocolExtensionContainer { {LoggedMDT</w:t>
      </w:r>
      <w:r>
        <w:rPr>
          <w:rFonts w:eastAsia="SimSun"/>
          <w:snapToGrid w:val="0"/>
        </w:rPr>
        <w:t>-NR</w:t>
      </w:r>
      <w:r w:rsidRPr="0082299B">
        <w:rPr>
          <w:rFonts w:eastAsia="SimSun"/>
          <w:snapToGrid w:val="0"/>
        </w:rPr>
        <w:t>-ExtIEs} } OPTIONAL,</w:t>
      </w:r>
    </w:p>
    <w:p w14:paraId="479133A7" w14:textId="77777777" w:rsidR="00593EA0" w:rsidRPr="0082299B" w:rsidRDefault="00593EA0" w:rsidP="00593EA0">
      <w:pPr>
        <w:pStyle w:val="PL"/>
        <w:rPr>
          <w:rFonts w:eastAsia="SimSun"/>
          <w:snapToGrid w:val="0"/>
        </w:rPr>
      </w:pPr>
      <w:r w:rsidRPr="0082299B">
        <w:rPr>
          <w:rFonts w:eastAsia="SimSun"/>
          <w:snapToGrid w:val="0"/>
        </w:rPr>
        <w:tab/>
        <w:t>...</w:t>
      </w:r>
    </w:p>
    <w:p w14:paraId="2877796B" w14:textId="77777777" w:rsidR="00593EA0" w:rsidRPr="0082299B" w:rsidRDefault="00593EA0" w:rsidP="00593EA0">
      <w:pPr>
        <w:pStyle w:val="PL"/>
        <w:rPr>
          <w:rFonts w:eastAsia="SimSun"/>
          <w:snapToGrid w:val="0"/>
        </w:rPr>
      </w:pPr>
      <w:r w:rsidRPr="0082299B">
        <w:rPr>
          <w:rFonts w:eastAsia="SimSun"/>
          <w:snapToGrid w:val="0"/>
        </w:rPr>
        <w:t>}</w:t>
      </w:r>
    </w:p>
    <w:p w14:paraId="0A79B8FE" w14:textId="77777777" w:rsidR="00593EA0" w:rsidRPr="0082299B" w:rsidRDefault="00593EA0" w:rsidP="00593EA0">
      <w:pPr>
        <w:pStyle w:val="PL"/>
        <w:rPr>
          <w:rFonts w:eastAsia="SimSun"/>
          <w:snapToGrid w:val="0"/>
        </w:rPr>
      </w:pPr>
    </w:p>
    <w:p w14:paraId="7ABAA7CF" w14:textId="77777777" w:rsidR="00593EA0" w:rsidRPr="009354E2" w:rsidRDefault="00593EA0" w:rsidP="00593EA0">
      <w:pPr>
        <w:pStyle w:val="PL"/>
        <w:rPr>
          <w:rFonts w:eastAsia="SimSun"/>
          <w:snapToGrid w:val="0"/>
        </w:rPr>
      </w:pPr>
      <w:r w:rsidRPr="009354E2">
        <w:rPr>
          <w:rFonts w:eastAsia="SimSun"/>
          <w:snapToGrid w:val="0"/>
        </w:rPr>
        <w:t>LoggedMDT-NR-ExtIEs</w:t>
      </w:r>
      <w:r w:rsidRPr="009354E2">
        <w:rPr>
          <w:rFonts w:eastAsia="SimSun"/>
          <w:snapToGrid w:val="0"/>
        </w:rPr>
        <w:tab/>
        <w:t>XNAP-PROTOCOL-EXTENSION ::= {</w:t>
      </w:r>
    </w:p>
    <w:p w14:paraId="65C4B199" w14:textId="77777777" w:rsidR="00593EA0" w:rsidRPr="0082299B" w:rsidRDefault="00593EA0" w:rsidP="00593EA0">
      <w:pPr>
        <w:pStyle w:val="PL"/>
        <w:rPr>
          <w:rFonts w:eastAsia="SimSun"/>
          <w:snapToGrid w:val="0"/>
        </w:rPr>
      </w:pPr>
      <w:r w:rsidRPr="0082299B">
        <w:rPr>
          <w:rFonts w:eastAsia="SimSun"/>
          <w:snapToGrid w:val="0"/>
        </w:rPr>
        <w:t>...</w:t>
      </w:r>
    </w:p>
    <w:p w14:paraId="45DE2F18" w14:textId="77777777" w:rsidR="00593EA0" w:rsidRPr="0082299B" w:rsidRDefault="00593EA0" w:rsidP="00593EA0">
      <w:pPr>
        <w:pStyle w:val="PL"/>
        <w:rPr>
          <w:rFonts w:eastAsia="SimSun"/>
          <w:snapToGrid w:val="0"/>
        </w:rPr>
      </w:pPr>
      <w:r w:rsidRPr="0082299B">
        <w:rPr>
          <w:rFonts w:eastAsia="SimSun"/>
          <w:snapToGrid w:val="0"/>
        </w:rPr>
        <w:t>}</w:t>
      </w:r>
    </w:p>
    <w:p w14:paraId="77C196DD" w14:textId="77777777" w:rsidR="00593EA0" w:rsidRPr="0082299B" w:rsidRDefault="00593EA0" w:rsidP="00593EA0">
      <w:pPr>
        <w:pStyle w:val="PL"/>
        <w:rPr>
          <w:rFonts w:eastAsia="SimSun"/>
          <w:snapToGrid w:val="0"/>
        </w:rPr>
      </w:pPr>
    </w:p>
    <w:p w14:paraId="58C592BF" w14:textId="77777777" w:rsidR="00593EA0" w:rsidRPr="0082299B" w:rsidRDefault="00593EA0" w:rsidP="00593EA0">
      <w:pPr>
        <w:pStyle w:val="PL"/>
        <w:rPr>
          <w:rFonts w:eastAsia="SimSun"/>
          <w:snapToGrid w:val="0"/>
        </w:rPr>
      </w:pPr>
      <w:r w:rsidRPr="0082299B">
        <w:rPr>
          <w:rFonts w:eastAsia="SimSun"/>
          <w:snapToGrid w:val="0"/>
        </w:rPr>
        <w:t>LoggingInterval ::= ENUMERATED {</w:t>
      </w:r>
      <w:r w:rsidRPr="003F7347">
        <w:rPr>
          <w:rFonts w:eastAsia="SimSun"/>
          <w:snapToGrid w:val="0"/>
        </w:rPr>
        <w:t xml:space="preserve"> </w:t>
      </w:r>
      <w:r>
        <w:rPr>
          <w:rFonts w:eastAsia="SimSun"/>
          <w:snapToGrid w:val="0"/>
        </w:rPr>
        <w:t xml:space="preserve">ms320, ms640, </w:t>
      </w:r>
      <w:r w:rsidRPr="0082299B">
        <w:rPr>
          <w:rFonts w:eastAsia="SimSun"/>
          <w:snapToGrid w:val="0"/>
        </w:rPr>
        <w:t>ms128</w:t>
      </w:r>
      <w:r>
        <w:rPr>
          <w:rFonts w:eastAsia="SimSun"/>
          <w:snapToGrid w:val="0"/>
        </w:rPr>
        <w:t>0</w:t>
      </w:r>
      <w:r w:rsidRPr="0082299B">
        <w:rPr>
          <w:rFonts w:eastAsia="SimSun"/>
          <w:snapToGrid w:val="0"/>
        </w:rPr>
        <w:t>, ms256</w:t>
      </w:r>
      <w:r>
        <w:rPr>
          <w:rFonts w:eastAsia="SimSun"/>
          <w:snapToGrid w:val="0"/>
        </w:rPr>
        <w:t>0</w:t>
      </w:r>
      <w:r w:rsidRPr="0082299B">
        <w:rPr>
          <w:rFonts w:eastAsia="SimSun"/>
          <w:snapToGrid w:val="0"/>
        </w:rPr>
        <w:t>, ms512</w:t>
      </w:r>
      <w:r>
        <w:rPr>
          <w:rFonts w:eastAsia="SimSun"/>
          <w:snapToGrid w:val="0"/>
        </w:rPr>
        <w:t>0</w:t>
      </w:r>
      <w:r w:rsidRPr="0082299B">
        <w:rPr>
          <w:rFonts w:eastAsia="SimSun"/>
          <w:snapToGrid w:val="0"/>
        </w:rPr>
        <w:t>, ms1024</w:t>
      </w:r>
      <w:r>
        <w:rPr>
          <w:rFonts w:eastAsia="SimSun"/>
          <w:snapToGrid w:val="0"/>
        </w:rPr>
        <w:t>0</w:t>
      </w:r>
      <w:r w:rsidRPr="0082299B">
        <w:rPr>
          <w:rFonts w:eastAsia="SimSun"/>
          <w:snapToGrid w:val="0"/>
        </w:rPr>
        <w:t>, ms2048</w:t>
      </w:r>
      <w:r>
        <w:rPr>
          <w:rFonts w:eastAsia="SimSun"/>
          <w:snapToGrid w:val="0"/>
        </w:rPr>
        <w:t>0</w:t>
      </w:r>
      <w:r w:rsidRPr="0082299B">
        <w:rPr>
          <w:rFonts w:eastAsia="SimSun"/>
          <w:snapToGrid w:val="0"/>
        </w:rPr>
        <w:t>, ms3072</w:t>
      </w:r>
      <w:r>
        <w:rPr>
          <w:rFonts w:eastAsia="SimSun"/>
          <w:snapToGrid w:val="0"/>
        </w:rPr>
        <w:t>0</w:t>
      </w:r>
      <w:r w:rsidRPr="0082299B">
        <w:rPr>
          <w:rFonts w:eastAsia="SimSun"/>
          <w:snapToGrid w:val="0"/>
        </w:rPr>
        <w:t>, ms4096</w:t>
      </w:r>
      <w:r>
        <w:rPr>
          <w:rFonts w:eastAsia="SimSun"/>
          <w:snapToGrid w:val="0"/>
        </w:rPr>
        <w:t>0</w:t>
      </w:r>
      <w:r w:rsidRPr="0082299B">
        <w:rPr>
          <w:rFonts w:eastAsia="SimSun"/>
          <w:snapToGrid w:val="0"/>
        </w:rPr>
        <w:t>, ms6144</w:t>
      </w:r>
      <w:r>
        <w:rPr>
          <w:rFonts w:eastAsia="SimSun"/>
          <w:snapToGrid w:val="0"/>
        </w:rPr>
        <w:t>0</w:t>
      </w:r>
      <w:r w:rsidRPr="0082299B">
        <w:rPr>
          <w:rFonts w:eastAsia="SimSun"/>
          <w:snapToGrid w:val="0"/>
        </w:rPr>
        <w:t>}</w:t>
      </w:r>
    </w:p>
    <w:p w14:paraId="2E9B89F8" w14:textId="77777777" w:rsidR="00593EA0" w:rsidRPr="0082299B" w:rsidRDefault="00593EA0" w:rsidP="00593EA0">
      <w:pPr>
        <w:pStyle w:val="PL"/>
        <w:rPr>
          <w:rFonts w:eastAsia="SimSun"/>
          <w:snapToGrid w:val="0"/>
        </w:rPr>
      </w:pPr>
    </w:p>
    <w:p w14:paraId="2008CE1B" w14:textId="77777777" w:rsidR="00593EA0" w:rsidRPr="0082299B" w:rsidRDefault="00593EA0" w:rsidP="00593EA0">
      <w:pPr>
        <w:pStyle w:val="PL"/>
        <w:rPr>
          <w:rFonts w:eastAsia="SimSun"/>
          <w:snapToGrid w:val="0"/>
        </w:rPr>
      </w:pPr>
      <w:r w:rsidRPr="0082299B">
        <w:rPr>
          <w:rFonts w:eastAsia="SimSun"/>
          <w:snapToGrid w:val="0"/>
        </w:rPr>
        <w:t>LoggingDuration ::= ENUMERATED {m10, m20, m40, m60, m90, m120}</w:t>
      </w:r>
    </w:p>
    <w:p w14:paraId="0CD7A193" w14:textId="77777777" w:rsidR="00593EA0" w:rsidRPr="0082299B" w:rsidRDefault="00593EA0" w:rsidP="00593EA0">
      <w:pPr>
        <w:pStyle w:val="PL"/>
        <w:rPr>
          <w:rFonts w:eastAsia="SimSun"/>
          <w:snapToGrid w:val="0"/>
        </w:rPr>
      </w:pPr>
    </w:p>
    <w:p w14:paraId="475E4DFB" w14:textId="77777777" w:rsidR="00593EA0" w:rsidRPr="00FD0425" w:rsidRDefault="00593EA0" w:rsidP="00593EA0">
      <w:pPr>
        <w:pStyle w:val="PL"/>
        <w:rPr>
          <w:bCs/>
          <w:iCs/>
          <w:lang w:eastAsia="ja-JP"/>
        </w:rPr>
      </w:pPr>
      <w:r w:rsidRPr="00FD0425">
        <w:rPr>
          <w:bCs/>
          <w:iCs/>
          <w:lang w:eastAsia="ja-JP"/>
        </w:rPr>
        <w:t>LowerLayerPresenceStatusChange ::= ENUMERATED {</w:t>
      </w:r>
    </w:p>
    <w:p w14:paraId="07E27E43" w14:textId="77777777" w:rsidR="00593EA0" w:rsidRPr="00FD0425" w:rsidRDefault="00593EA0" w:rsidP="00593EA0">
      <w:pPr>
        <w:pStyle w:val="PL"/>
        <w:rPr>
          <w:lang w:eastAsia="ja-JP"/>
        </w:rPr>
      </w:pPr>
      <w:r w:rsidRPr="00FD0425">
        <w:tab/>
      </w:r>
      <w:r w:rsidRPr="00FD0425">
        <w:rPr>
          <w:lang w:eastAsia="ja-JP"/>
        </w:rPr>
        <w:t>release-lower-layers,</w:t>
      </w:r>
    </w:p>
    <w:p w14:paraId="17128F48" w14:textId="77777777" w:rsidR="00593EA0" w:rsidRPr="00FD0425" w:rsidRDefault="00593EA0" w:rsidP="00593EA0">
      <w:pPr>
        <w:pStyle w:val="PL"/>
        <w:rPr>
          <w:lang w:eastAsia="ja-JP"/>
        </w:rPr>
      </w:pPr>
      <w:r w:rsidRPr="00FD0425">
        <w:rPr>
          <w:lang w:eastAsia="ja-JP"/>
        </w:rPr>
        <w:tab/>
        <w:t>re-establish-lower-layers,</w:t>
      </w:r>
    </w:p>
    <w:p w14:paraId="3E0F86D0" w14:textId="77777777" w:rsidR="00593EA0" w:rsidRPr="00FD0425" w:rsidRDefault="00593EA0" w:rsidP="00593EA0">
      <w:pPr>
        <w:pStyle w:val="PL"/>
      </w:pPr>
      <w:r w:rsidRPr="00FD0425">
        <w:tab/>
        <w:t>...,</w:t>
      </w:r>
    </w:p>
    <w:p w14:paraId="74B3A23D" w14:textId="77777777" w:rsidR="00593EA0" w:rsidRPr="00FD0425" w:rsidRDefault="00593EA0" w:rsidP="00593EA0">
      <w:pPr>
        <w:pStyle w:val="PL"/>
      </w:pPr>
      <w:r w:rsidRPr="00FD0425">
        <w:tab/>
        <w:t xml:space="preserve">suspend-lower-layers, </w:t>
      </w:r>
    </w:p>
    <w:p w14:paraId="2A6405B5" w14:textId="77777777" w:rsidR="00593EA0" w:rsidRPr="00FD0425" w:rsidRDefault="00593EA0" w:rsidP="00593EA0">
      <w:pPr>
        <w:pStyle w:val="PL"/>
      </w:pPr>
      <w:r w:rsidRPr="00FD0425">
        <w:tab/>
        <w:t>resume-lower-layers</w:t>
      </w:r>
    </w:p>
    <w:p w14:paraId="5A3BBADB" w14:textId="77777777" w:rsidR="00593EA0" w:rsidRPr="00FD0425" w:rsidRDefault="00593EA0" w:rsidP="00593EA0">
      <w:pPr>
        <w:pStyle w:val="PL"/>
      </w:pPr>
      <w:r w:rsidRPr="00FD0425">
        <w:t>}</w:t>
      </w:r>
    </w:p>
    <w:p w14:paraId="407C560D" w14:textId="77777777" w:rsidR="00593EA0" w:rsidRPr="00FD0425" w:rsidRDefault="00593EA0" w:rsidP="00593EA0">
      <w:pPr>
        <w:pStyle w:val="PL"/>
      </w:pPr>
    </w:p>
    <w:p w14:paraId="7CFDF92D" w14:textId="77777777" w:rsidR="00593EA0" w:rsidRPr="009354E2" w:rsidRDefault="00593EA0" w:rsidP="00593EA0">
      <w:pPr>
        <w:pStyle w:val="PL"/>
      </w:pPr>
      <w:r w:rsidRPr="009354E2">
        <w:t>LTEV2XServicesAuthorized ::= SEQUENCE {</w:t>
      </w:r>
    </w:p>
    <w:p w14:paraId="364D25FD" w14:textId="77777777" w:rsidR="00593EA0" w:rsidRPr="009354E2" w:rsidRDefault="00593EA0" w:rsidP="00593EA0">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48B73174" w14:textId="77777777" w:rsidR="00593EA0" w:rsidRPr="009354E2" w:rsidRDefault="00593EA0" w:rsidP="00593EA0">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36F1011D" w14:textId="77777777" w:rsidR="00593EA0" w:rsidRPr="009354E2" w:rsidRDefault="00593EA0" w:rsidP="00593EA0">
      <w:pPr>
        <w:pStyle w:val="PL"/>
      </w:pPr>
      <w:r w:rsidRPr="009354E2">
        <w:tab/>
        <w:t>iE-Extensions</w:t>
      </w:r>
      <w:r w:rsidRPr="009354E2">
        <w:tab/>
      </w:r>
      <w:r w:rsidRPr="009354E2">
        <w:tab/>
        <w:t>ProtocolExtensionContainer { {LTEV2XServicesAuthorized-ExtIEs} }</w:t>
      </w:r>
      <w:r w:rsidRPr="009354E2">
        <w:tab/>
        <w:t>OPTIONAL,</w:t>
      </w:r>
    </w:p>
    <w:p w14:paraId="56C4846F" w14:textId="77777777" w:rsidR="00593EA0" w:rsidRPr="009354E2" w:rsidRDefault="00593EA0" w:rsidP="00593EA0">
      <w:pPr>
        <w:pStyle w:val="PL"/>
      </w:pPr>
      <w:r w:rsidRPr="009354E2">
        <w:tab/>
        <w:t>...</w:t>
      </w:r>
    </w:p>
    <w:p w14:paraId="4C197A6E" w14:textId="77777777" w:rsidR="00593EA0" w:rsidRPr="009354E2" w:rsidRDefault="00593EA0" w:rsidP="00593EA0">
      <w:pPr>
        <w:pStyle w:val="PL"/>
      </w:pPr>
      <w:r w:rsidRPr="009354E2">
        <w:t>}</w:t>
      </w:r>
    </w:p>
    <w:p w14:paraId="087A9B37" w14:textId="77777777" w:rsidR="00593EA0" w:rsidRPr="009354E2" w:rsidRDefault="00593EA0" w:rsidP="00593EA0">
      <w:pPr>
        <w:pStyle w:val="PL"/>
      </w:pPr>
    </w:p>
    <w:p w14:paraId="62A14ADF" w14:textId="77777777" w:rsidR="00593EA0" w:rsidRPr="009354E2" w:rsidRDefault="00593EA0" w:rsidP="00593EA0">
      <w:pPr>
        <w:pStyle w:val="PL"/>
      </w:pPr>
      <w:r w:rsidRPr="009354E2">
        <w:t>LTEV2XServicesAuthorized-ExtIEs XNAP-PROTOCOL-EXTENSION ::= {</w:t>
      </w:r>
    </w:p>
    <w:p w14:paraId="60C22833" w14:textId="77777777" w:rsidR="00593EA0" w:rsidRPr="009354E2" w:rsidRDefault="00593EA0" w:rsidP="00593EA0">
      <w:pPr>
        <w:pStyle w:val="PL"/>
      </w:pPr>
      <w:r w:rsidRPr="009354E2">
        <w:tab/>
        <w:t>...</w:t>
      </w:r>
    </w:p>
    <w:p w14:paraId="138D088B" w14:textId="77777777" w:rsidR="00593EA0" w:rsidRPr="009354E2" w:rsidRDefault="00593EA0" w:rsidP="00593EA0">
      <w:pPr>
        <w:pStyle w:val="PL"/>
      </w:pPr>
      <w:r w:rsidRPr="009354E2">
        <w:t>}</w:t>
      </w:r>
    </w:p>
    <w:p w14:paraId="248D7212" w14:textId="77777777" w:rsidR="00593EA0" w:rsidRPr="009354E2" w:rsidRDefault="00593EA0" w:rsidP="00593EA0">
      <w:pPr>
        <w:pStyle w:val="PL"/>
      </w:pPr>
    </w:p>
    <w:p w14:paraId="615DF182" w14:textId="77777777" w:rsidR="00593EA0" w:rsidRPr="009354E2" w:rsidRDefault="00593EA0" w:rsidP="00593EA0">
      <w:pPr>
        <w:pStyle w:val="PL"/>
      </w:pPr>
    </w:p>
    <w:p w14:paraId="6C06E150" w14:textId="77777777" w:rsidR="00593EA0" w:rsidRPr="009354E2" w:rsidRDefault="00593EA0" w:rsidP="00593EA0">
      <w:pPr>
        <w:pStyle w:val="PL"/>
      </w:pPr>
      <w:r w:rsidRPr="009354E2">
        <w:t>LTEUESidelinkAggregateMaximumBitRate ::= SEQUENCE {</w:t>
      </w:r>
    </w:p>
    <w:p w14:paraId="5EFEB924" w14:textId="77777777" w:rsidR="00593EA0" w:rsidRPr="009354E2" w:rsidRDefault="00593EA0" w:rsidP="00593EA0">
      <w:pPr>
        <w:pStyle w:val="PL"/>
      </w:pPr>
      <w:r w:rsidRPr="009354E2">
        <w:tab/>
        <w:t>uESidelinkAggregateMaximumBitRate</w:t>
      </w:r>
      <w:r w:rsidRPr="009354E2">
        <w:tab/>
      </w:r>
      <w:r w:rsidRPr="009354E2">
        <w:tab/>
        <w:t>BitRate,</w:t>
      </w:r>
    </w:p>
    <w:p w14:paraId="6D117650" w14:textId="77777777" w:rsidR="00593EA0" w:rsidRPr="009354E2" w:rsidRDefault="00593EA0" w:rsidP="00593EA0">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51F4CBE7" w14:textId="77777777" w:rsidR="00593EA0" w:rsidRPr="009354E2" w:rsidRDefault="00593EA0" w:rsidP="00593EA0">
      <w:pPr>
        <w:pStyle w:val="PL"/>
      </w:pPr>
      <w:r w:rsidRPr="009354E2">
        <w:tab/>
        <w:t>...</w:t>
      </w:r>
    </w:p>
    <w:p w14:paraId="373F4C0A" w14:textId="77777777" w:rsidR="00593EA0" w:rsidRPr="009354E2" w:rsidRDefault="00593EA0" w:rsidP="00593EA0">
      <w:pPr>
        <w:pStyle w:val="PL"/>
      </w:pPr>
      <w:r w:rsidRPr="009354E2">
        <w:lastRenderedPageBreak/>
        <w:t>}</w:t>
      </w:r>
    </w:p>
    <w:p w14:paraId="1254DD6C" w14:textId="77777777" w:rsidR="00593EA0" w:rsidRPr="009354E2" w:rsidRDefault="00593EA0" w:rsidP="00593EA0">
      <w:pPr>
        <w:pStyle w:val="PL"/>
      </w:pPr>
    </w:p>
    <w:p w14:paraId="5CBF3E24" w14:textId="77777777" w:rsidR="00593EA0" w:rsidRPr="009354E2" w:rsidRDefault="00593EA0" w:rsidP="00593EA0">
      <w:pPr>
        <w:pStyle w:val="PL"/>
      </w:pPr>
      <w:r w:rsidRPr="009354E2">
        <w:t>LTEUESidelinkAggregateMaximumBitRate-ExtIEs XNAP-PROTOCOL-EXTENSION ::= {</w:t>
      </w:r>
    </w:p>
    <w:p w14:paraId="2FBFD6FA" w14:textId="77777777" w:rsidR="00593EA0" w:rsidRPr="009354E2" w:rsidRDefault="00593EA0" w:rsidP="00593EA0">
      <w:pPr>
        <w:pStyle w:val="PL"/>
      </w:pPr>
      <w:r w:rsidRPr="009354E2">
        <w:tab/>
        <w:t>...</w:t>
      </w:r>
    </w:p>
    <w:p w14:paraId="6DA6FDDF" w14:textId="77777777" w:rsidR="00593EA0" w:rsidRPr="009354E2" w:rsidRDefault="00593EA0" w:rsidP="00593EA0">
      <w:pPr>
        <w:pStyle w:val="PL"/>
      </w:pPr>
      <w:r w:rsidRPr="009354E2">
        <w:t>}</w:t>
      </w:r>
    </w:p>
    <w:p w14:paraId="3A665809" w14:textId="77777777" w:rsidR="00593EA0" w:rsidRPr="00DA6DDA" w:rsidRDefault="00593EA0" w:rsidP="00593EA0">
      <w:pPr>
        <w:pStyle w:val="PL"/>
        <w:rPr>
          <w:lang w:val="fr-FR"/>
        </w:rPr>
      </w:pPr>
    </w:p>
    <w:p w14:paraId="034C2D36" w14:textId="77777777" w:rsidR="00593EA0" w:rsidRPr="00FD0425" w:rsidRDefault="00593EA0" w:rsidP="00593EA0">
      <w:pPr>
        <w:pStyle w:val="PL"/>
      </w:pPr>
    </w:p>
    <w:p w14:paraId="1C6F1F3A" w14:textId="77777777" w:rsidR="00593EA0" w:rsidRPr="00FD0425" w:rsidRDefault="00593EA0" w:rsidP="00593EA0">
      <w:pPr>
        <w:pStyle w:val="PL"/>
        <w:outlineLvl w:val="3"/>
      </w:pPr>
      <w:r w:rsidRPr="00FD0425">
        <w:t>-- M</w:t>
      </w:r>
    </w:p>
    <w:p w14:paraId="6E0DA6CC" w14:textId="77777777" w:rsidR="00593EA0" w:rsidRPr="00FD0425" w:rsidRDefault="00593EA0" w:rsidP="00593EA0">
      <w:pPr>
        <w:pStyle w:val="PL"/>
      </w:pPr>
    </w:p>
    <w:p w14:paraId="1CC4CFD4" w14:textId="77777777" w:rsidR="00593EA0" w:rsidRPr="00283AA6" w:rsidRDefault="00593EA0" w:rsidP="00593EA0">
      <w:pPr>
        <w:pStyle w:val="PL"/>
      </w:pPr>
    </w:p>
    <w:p w14:paraId="4565CB43" w14:textId="77777777" w:rsidR="00593EA0" w:rsidRPr="00FD22C9" w:rsidRDefault="00593EA0" w:rsidP="00593EA0">
      <w:pPr>
        <w:pStyle w:val="PL"/>
        <w:rPr>
          <w:rFonts w:eastAsia="MS Mincho" w:cs="Courier New"/>
          <w:snapToGrid w:val="0"/>
        </w:rPr>
      </w:pPr>
      <w:r w:rsidRPr="00FD22C9">
        <w:rPr>
          <w:rFonts w:eastAsia="MS Mincho" w:cs="Courier New"/>
          <w:snapToGrid w:val="0"/>
        </w:rPr>
        <w:t>M1Configuration ::= SEQUENCE {</w:t>
      </w:r>
    </w:p>
    <w:p w14:paraId="6D339B9C" w14:textId="77777777" w:rsidR="00593EA0" w:rsidRPr="008C2671" w:rsidRDefault="00593EA0" w:rsidP="00593EA0">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6FE59A71" w14:textId="77777777" w:rsidR="00593EA0" w:rsidRPr="008C2671" w:rsidRDefault="00593EA0" w:rsidP="00593EA0">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1905" w:name="OLE_LINK105"/>
      <w:r w:rsidRPr="008C2671">
        <w:rPr>
          <w:rFonts w:eastAsia="MS Mincho" w:cs="Courier New"/>
          <w:snapToGrid w:val="0"/>
        </w:rPr>
        <w:t>M1ThresholdEventA2</w:t>
      </w:r>
      <w:bookmarkEnd w:id="1905"/>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5662DB1C" w14:textId="77777777" w:rsidR="00593EA0" w:rsidRPr="008C2671" w:rsidRDefault="00593EA0" w:rsidP="00593EA0">
      <w:pPr>
        <w:pStyle w:val="PL"/>
        <w:rPr>
          <w:rFonts w:eastAsia="MS Mincho" w:cs="Arial"/>
          <w:szCs w:val="18"/>
        </w:rPr>
      </w:pPr>
      <w:r w:rsidRPr="008C2671">
        <w:rPr>
          <w:rFonts w:eastAsia="MS Mincho" w:cs="Courier New"/>
          <w:snapToGrid w:val="0"/>
        </w:rPr>
        <w:t>--</w:t>
      </w:r>
      <w:r w:rsidRPr="008C2671">
        <w:rPr>
          <w:rFonts w:eastAsia="MS Mincho" w:cs="Arial"/>
          <w:szCs w:val="18"/>
        </w:rPr>
        <w:t xml:space="preserve"> Included in case of event-triggered, or event-triggered periodic reporting for measurement M1</w:t>
      </w:r>
    </w:p>
    <w:p w14:paraId="297C96F7" w14:textId="77777777" w:rsidR="00593EA0" w:rsidRPr="008C2671" w:rsidRDefault="00593EA0" w:rsidP="00593EA0">
      <w:pPr>
        <w:pStyle w:val="PL"/>
        <w:rPr>
          <w:rFonts w:eastAsia="MS Mincho"/>
          <w:snapToGrid w:val="0"/>
        </w:rPr>
      </w:pPr>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1906" w:name="OLE_LINK107"/>
      <w:r w:rsidRPr="008C2671">
        <w:rPr>
          <w:rFonts w:eastAsia="MS Mincho" w:cs="Courier New"/>
          <w:snapToGrid w:val="0"/>
        </w:rPr>
        <w:t>M1PeriodicReporting</w:t>
      </w:r>
      <w:bookmarkEnd w:id="1906"/>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2BB85ABF" w14:textId="77777777" w:rsidR="00593EA0" w:rsidRPr="008C2671" w:rsidRDefault="00593EA0" w:rsidP="00593EA0">
      <w:pPr>
        <w:pStyle w:val="PL"/>
        <w:rPr>
          <w:rFonts w:eastAsia="MS Mincho" w:cs="Courier New"/>
          <w:snapToGrid w:val="0"/>
        </w:rPr>
      </w:pPr>
      <w:r w:rsidRPr="008C2671">
        <w:rPr>
          <w:rFonts w:eastAsia="MS Mincho" w:cs="Courier New"/>
          <w:snapToGrid w:val="0"/>
        </w:rPr>
        <w:t>--</w:t>
      </w:r>
      <w:r w:rsidRPr="008C2671">
        <w:rPr>
          <w:rFonts w:eastAsia="MS Mincho" w:cs="Arial"/>
          <w:szCs w:val="18"/>
        </w:rPr>
        <w:t xml:space="preserve"> </w:t>
      </w:r>
      <w:r w:rsidRPr="008C2671">
        <w:rPr>
          <w:rFonts w:eastAsia="MS Mincho" w:cs="Arial"/>
          <w:szCs w:val="18"/>
          <w:lang w:eastAsia="zh-CN"/>
        </w:rPr>
        <w:t>Included in case of periodic or event-triggered periodic reporting</w:t>
      </w:r>
    </w:p>
    <w:p w14:paraId="5A7E2322" w14:textId="77777777" w:rsidR="00593EA0" w:rsidRPr="008C2671" w:rsidRDefault="00593EA0" w:rsidP="00593EA0">
      <w:pPr>
        <w:pStyle w:val="PL"/>
        <w:rPr>
          <w:rFonts w:eastAsia="MS Mincho" w:cs="Courier New"/>
          <w:snapToGrid w:val="0"/>
        </w:rPr>
      </w:pPr>
      <w:r w:rsidRPr="008C2671">
        <w:rPr>
          <w:rFonts w:eastAsia="MS Mincho" w:cs="Courier New"/>
          <w:snapToGrid w:val="0"/>
        </w:rPr>
        <w:tab/>
        <w:t>iE-Extensions</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ProtocolExtensionContainer { { M1Configuration-ExtIEs} } OPTIONAL,</w:t>
      </w:r>
    </w:p>
    <w:p w14:paraId="3416AFB6" w14:textId="77777777" w:rsidR="00593EA0" w:rsidRPr="008C2671" w:rsidRDefault="00593EA0" w:rsidP="00593EA0">
      <w:pPr>
        <w:pStyle w:val="PL"/>
        <w:rPr>
          <w:rFonts w:eastAsia="MS Mincho" w:cs="Courier New"/>
          <w:snapToGrid w:val="0"/>
        </w:rPr>
      </w:pPr>
      <w:r w:rsidRPr="008C2671">
        <w:rPr>
          <w:rFonts w:eastAsia="MS Mincho" w:cs="Courier New"/>
          <w:snapToGrid w:val="0"/>
        </w:rPr>
        <w:tab/>
        <w:t>...</w:t>
      </w:r>
    </w:p>
    <w:p w14:paraId="655FA338" w14:textId="77777777" w:rsidR="00593EA0" w:rsidRPr="008C2671" w:rsidRDefault="00593EA0" w:rsidP="00593EA0">
      <w:pPr>
        <w:pStyle w:val="PL"/>
        <w:rPr>
          <w:rFonts w:eastAsia="MS Mincho" w:cs="Courier New"/>
          <w:snapToGrid w:val="0"/>
        </w:rPr>
      </w:pPr>
      <w:r w:rsidRPr="008C2671">
        <w:rPr>
          <w:rFonts w:eastAsia="MS Mincho" w:cs="Courier New"/>
          <w:snapToGrid w:val="0"/>
        </w:rPr>
        <w:t>}</w:t>
      </w:r>
    </w:p>
    <w:p w14:paraId="21058DD6" w14:textId="77777777" w:rsidR="00593EA0" w:rsidRPr="008C2671" w:rsidRDefault="00593EA0" w:rsidP="00593EA0">
      <w:pPr>
        <w:pStyle w:val="PL"/>
        <w:rPr>
          <w:rFonts w:eastAsia="MS Mincho" w:cs="Courier New"/>
          <w:snapToGrid w:val="0"/>
        </w:rPr>
      </w:pPr>
    </w:p>
    <w:p w14:paraId="6D1F1332" w14:textId="77777777" w:rsidR="00593EA0" w:rsidRPr="008C2671" w:rsidRDefault="00593EA0" w:rsidP="00593EA0">
      <w:pPr>
        <w:pStyle w:val="PL"/>
        <w:rPr>
          <w:rFonts w:eastAsia="MS Mincho" w:cs="Courier New"/>
          <w:snapToGrid w:val="0"/>
        </w:rPr>
      </w:pPr>
      <w:r w:rsidRPr="008C2671">
        <w:rPr>
          <w:rFonts w:eastAsia="MS Mincho" w:cs="Courier New"/>
          <w:snapToGrid w:val="0"/>
        </w:rPr>
        <w:t xml:space="preserve">M1Configuration-ExtIEs </w:t>
      </w:r>
      <w:r>
        <w:rPr>
          <w:rFonts w:eastAsia="MS Mincho" w:cs="Courier New"/>
          <w:snapToGrid w:val="0"/>
        </w:rPr>
        <w:t>XN</w:t>
      </w:r>
      <w:r w:rsidRPr="008C2671">
        <w:rPr>
          <w:rFonts w:eastAsia="MS Mincho" w:cs="Courier New"/>
          <w:snapToGrid w:val="0"/>
        </w:rPr>
        <w:t>AP-PROTOCOL-EXTENSION ::= {</w:t>
      </w:r>
    </w:p>
    <w:p w14:paraId="5C3057CE" w14:textId="77777777" w:rsidR="00593EA0" w:rsidRPr="008C2671" w:rsidRDefault="00593EA0" w:rsidP="00593EA0">
      <w:pPr>
        <w:pStyle w:val="PL"/>
        <w:rPr>
          <w:rFonts w:eastAsia="MS Mincho" w:cs="Courier New"/>
          <w:snapToGrid w:val="0"/>
        </w:rPr>
      </w:pPr>
      <w:r w:rsidRPr="008C2671">
        <w:rPr>
          <w:rFonts w:eastAsia="MS Mincho" w:cs="Courier New"/>
          <w:snapToGrid w:val="0"/>
        </w:rPr>
        <w:tab/>
        <w:t>...</w:t>
      </w:r>
    </w:p>
    <w:p w14:paraId="45A55061" w14:textId="77777777" w:rsidR="00593EA0" w:rsidRPr="008C2671" w:rsidRDefault="00593EA0" w:rsidP="00593EA0">
      <w:pPr>
        <w:pStyle w:val="PL"/>
        <w:rPr>
          <w:rFonts w:eastAsia="MS Mincho" w:cs="Courier New"/>
          <w:snapToGrid w:val="0"/>
        </w:rPr>
      </w:pPr>
      <w:r w:rsidRPr="008C2671">
        <w:rPr>
          <w:rFonts w:eastAsia="MS Mincho" w:cs="Courier New"/>
          <w:snapToGrid w:val="0"/>
        </w:rPr>
        <w:t>}</w:t>
      </w:r>
    </w:p>
    <w:p w14:paraId="72096B35" w14:textId="77777777" w:rsidR="00593EA0" w:rsidRDefault="00593EA0" w:rsidP="00593EA0">
      <w:pPr>
        <w:pStyle w:val="PL"/>
        <w:rPr>
          <w:noProof w:val="0"/>
          <w:snapToGrid w:val="0"/>
        </w:rPr>
      </w:pPr>
    </w:p>
    <w:p w14:paraId="6E62C584" w14:textId="77777777" w:rsidR="00593EA0" w:rsidRDefault="00593EA0" w:rsidP="00593EA0">
      <w:pPr>
        <w:pStyle w:val="PL"/>
        <w:spacing w:line="0" w:lineRule="atLeast"/>
        <w:rPr>
          <w:noProof w:val="0"/>
          <w:snapToGrid w:val="0"/>
        </w:rPr>
      </w:pPr>
    </w:p>
    <w:p w14:paraId="5E403D21" w14:textId="77777777" w:rsidR="00593EA0" w:rsidRPr="00567372" w:rsidRDefault="00593EA0" w:rsidP="00593EA0">
      <w:pPr>
        <w:pStyle w:val="PL"/>
        <w:spacing w:line="0" w:lineRule="atLeast"/>
        <w:rPr>
          <w:noProof w:val="0"/>
        </w:rPr>
      </w:pPr>
      <w:r w:rsidRPr="00567372">
        <w:rPr>
          <w:noProof w:val="0"/>
          <w:snapToGrid w:val="0"/>
        </w:rPr>
        <w:t>M1</w:t>
      </w:r>
      <w:proofErr w:type="gramStart"/>
      <w:r w:rsidRPr="00567372">
        <w:rPr>
          <w:noProof w:val="0"/>
          <w:snapToGrid w:val="0"/>
        </w:rPr>
        <w:t xml:space="preserve">PeriodicReporting </w:t>
      </w:r>
      <w:r w:rsidRPr="00567372">
        <w:rPr>
          <w:noProof w:val="0"/>
        </w:rPr>
        <w:t>::=</w:t>
      </w:r>
      <w:proofErr w:type="gramEnd"/>
      <w:r w:rsidRPr="00567372">
        <w:rPr>
          <w:noProof w:val="0"/>
        </w:rPr>
        <w:t xml:space="preserve"> SEQUENCE { </w:t>
      </w:r>
    </w:p>
    <w:p w14:paraId="617615A5" w14:textId="77777777" w:rsidR="00593EA0" w:rsidRPr="00567372" w:rsidRDefault="00593EA0" w:rsidP="00593EA0">
      <w:pPr>
        <w:pStyle w:val="PL"/>
        <w:spacing w:line="0" w:lineRule="atLeast"/>
        <w:rPr>
          <w:noProof w:val="0"/>
        </w:rPr>
      </w:pPr>
      <w:r w:rsidRPr="00567372">
        <w:rPr>
          <w:noProof w:val="0"/>
        </w:rPr>
        <w:tab/>
      </w:r>
      <w:proofErr w:type="spellStart"/>
      <w:r w:rsidRPr="00567372">
        <w:rPr>
          <w:noProof w:val="0"/>
        </w:rPr>
        <w:t>reportInterval</w:t>
      </w:r>
      <w:proofErr w:type="spellEnd"/>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ReportIntervalMDT</w:t>
      </w:r>
      <w:proofErr w:type="spellEnd"/>
      <w:r w:rsidRPr="00567372">
        <w:rPr>
          <w:noProof w:val="0"/>
        </w:rPr>
        <w:t>,</w:t>
      </w:r>
    </w:p>
    <w:p w14:paraId="0A29420C" w14:textId="77777777" w:rsidR="00593EA0" w:rsidRPr="00567372" w:rsidRDefault="00593EA0" w:rsidP="00593EA0">
      <w:pPr>
        <w:pStyle w:val="PL"/>
        <w:spacing w:line="0" w:lineRule="atLeast"/>
        <w:rPr>
          <w:noProof w:val="0"/>
        </w:rPr>
      </w:pPr>
      <w:r w:rsidRPr="00567372">
        <w:rPr>
          <w:noProof w:val="0"/>
        </w:rPr>
        <w:tab/>
      </w:r>
      <w:proofErr w:type="spellStart"/>
      <w:r w:rsidRPr="00567372">
        <w:rPr>
          <w:noProof w:val="0"/>
        </w:rPr>
        <w:t>reportAmount</w:t>
      </w:r>
      <w:proofErr w:type="spellEnd"/>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ReportAmountMDT</w:t>
      </w:r>
      <w:proofErr w:type="spellEnd"/>
      <w:r w:rsidRPr="00567372">
        <w:rPr>
          <w:noProof w:val="0"/>
        </w:rPr>
        <w:t>,</w:t>
      </w:r>
    </w:p>
    <w:p w14:paraId="6BD7776F" w14:textId="77777777" w:rsidR="00593EA0" w:rsidRPr="00567372" w:rsidRDefault="00593EA0" w:rsidP="00593EA0">
      <w:pPr>
        <w:pStyle w:val="PL"/>
        <w:spacing w:line="0" w:lineRule="atLeast"/>
        <w:rPr>
          <w:noProof w:val="0"/>
        </w:rPr>
      </w:pPr>
      <w:r w:rsidRPr="00567372">
        <w:rPr>
          <w:noProof w:val="0"/>
        </w:rPr>
        <w:tab/>
      </w:r>
      <w:proofErr w:type="spellStart"/>
      <w:r w:rsidRPr="00567372">
        <w:rPr>
          <w:noProof w:val="0"/>
        </w:rPr>
        <w:t>iE</w:t>
      </w:r>
      <w:proofErr w:type="spellEnd"/>
      <w:r w:rsidRPr="00567372">
        <w:rPr>
          <w:noProof w:val="0"/>
        </w:rPr>
        <w:t>-Extensions</w:t>
      </w:r>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ProtocolExtensionContainer</w:t>
      </w:r>
      <w:proofErr w:type="spellEnd"/>
      <w:r w:rsidRPr="00567372">
        <w:rPr>
          <w:noProof w:val="0"/>
        </w:rPr>
        <w:t xml:space="preserve"> </w:t>
      </w:r>
      <w:proofErr w:type="gramStart"/>
      <w:r w:rsidRPr="00567372">
        <w:rPr>
          <w:noProof w:val="0"/>
        </w:rPr>
        <w:t>{ {</w:t>
      </w:r>
      <w:proofErr w:type="gramEnd"/>
      <w:r w:rsidRPr="00567372">
        <w:rPr>
          <w:noProof w:val="0"/>
        </w:rPr>
        <w:t xml:space="preserve"> M1</w:t>
      </w:r>
      <w:r w:rsidRPr="00567372">
        <w:rPr>
          <w:noProof w:val="0"/>
          <w:snapToGrid w:val="0"/>
        </w:rPr>
        <w:t>PeriodicReporting</w:t>
      </w:r>
      <w:r w:rsidRPr="00567372">
        <w:rPr>
          <w:noProof w:val="0"/>
        </w:rPr>
        <w:t>-ExtIEs} } OPTIONAL,</w:t>
      </w:r>
    </w:p>
    <w:p w14:paraId="440DDC8D" w14:textId="77777777" w:rsidR="00593EA0" w:rsidRPr="00567372" w:rsidRDefault="00593EA0" w:rsidP="00593EA0">
      <w:pPr>
        <w:pStyle w:val="PL"/>
        <w:spacing w:line="0" w:lineRule="atLeast"/>
        <w:rPr>
          <w:noProof w:val="0"/>
        </w:rPr>
      </w:pPr>
      <w:r w:rsidRPr="00567372">
        <w:rPr>
          <w:noProof w:val="0"/>
        </w:rPr>
        <w:tab/>
        <w:t>...</w:t>
      </w:r>
    </w:p>
    <w:p w14:paraId="62D2F78B" w14:textId="77777777" w:rsidR="00593EA0" w:rsidRPr="00567372" w:rsidRDefault="00593EA0" w:rsidP="00593EA0">
      <w:pPr>
        <w:pStyle w:val="PL"/>
        <w:spacing w:line="0" w:lineRule="atLeast"/>
        <w:rPr>
          <w:noProof w:val="0"/>
        </w:rPr>
      </w:pPr>
      <w:r w:rsidRPr="00567372">
        <w:rPr>
          <w:noProof w:val="0"/>
        </w:rPr>
        <w:t>}</w:t>
      </w:r>
    </w:p>
    <w:p w14:paraId="526F8608" w14:textId="77777777" w:rsidR="00593EA0" w:rsidRPr="00567372" w:rsidRDefault="00593EA0" w:rsidP="00593EA0">
      <w:pPr>
        <w:pStyle w:val="PL"/>
        <w:spacing w:line="0" w:lineRule="atLeast"/>
        <w:rPr>
          <w:noProof w:val="0"/>
        </w:rPr>
      </w:pPr>
    </w:p>
    <w:p w14:paraId="1B75C863" w14:textId="77777777" w:rsidR="00593EA0" w:rsidRPr="00567372" w:rsidRDefault="00593EA0" w:rsidP="00593EA0">
      <w:pPr>
        <w:pStyle w:val="PL"/>
        <w:spacing w:line="0" w:lineRule="atLeast"/>
        <w:rPr>
          <w:noProof w:val="0"/>
        </w:rPr>
      </w:pPr>
      <w:r w:rsidRPr="00567372">
        <w:rPr>
          <w:noProof w:val="0"/>
          <w:snapToGrid w:val="0"/>
        </w:rPr>
        <w:t>M1PeriodicReporting</w:t>
      </w:r>
      <w:r w:rsidRPr="00567372">
        <w:rPr>
          <w:noProof w:val="0"/>
        </w:rPr>
        <w:t xml:space="preserve">-ExtIEs </w:t>
      </w:r>
      <w:r>
        <w:rPr>
          <w:noProof w:val="0"/>
        </w:rPr>
        <w:t>XNAP-PROTOCOL-</w:t>
      </w:r>
      <w:proofErr w:type="gramStart"/>
      <w:r>
        <w:rPr>
          <w:noProof w:val="0"/>
        </w:rPr>
        <w:t>EXTENSION</w:t>
      </w:r>
      <w:r w:rsidRPr="00567372">
        <w:rPr>
          <w:noProof w:val="0"/>
        </w:rPr>
        <w:t xml:space="preserve"> ::=</w:t>
      </w:r>
      <w:proofErr w:type="gramEnd"/>
      <w:r w:rsidRPr="00567372">
        <w:rPr>
          <w:noProof w:val="0"/>
        </w:rPr>
        <w:t xml:space="preserve"> {</w:t>
      </w:r>
    </w:p>
    <w:p w14:paraId="10952B86" w14:textId="77777777" w:rsidR="00593EA0" w:rsidRPr="00567372" w:rsidRDefault="00593EA0" w:rsidP="00593EA0">
      <w:pPr>
        <w:pStyle w:val="PL"/>
        <w:spacing w:line="0" w:lineRule="atLeast"/>
        <w:rPr>
          <w:noProof w:val="0"/>
        </w:rPr>
      </w:pPr>
      <w:r w:rsidRPr="00567372">
        <w:rPr>
          <w:noProof w:val="0"/>
        </w:rPr>
        <w:tab/>
        <w:t>...</w:t>
      </w:r>
    </w:p>
    <w:p w14:paraId="45B377F0" w14:textId="77777777" w:rsidR="00593EA0" w:rsidRPr="00567372" w:rsidRDefault="00593EA0" w:rsidP="00593EA0">
      <w:pPr>
        <w:pStyle w:val="PL"/>
        <w:spacing w:line="0" w:lineRule="atLeast"/>
        <w:rPr>
          <w:noProof w:val="0"/>
        </w:rPr>
      </w:pPr>
      <w:r w:rsidRPr="00567372">
        <w:rPr>
          <w:noProof w:val="0"/>
        </w:rPr>
        <w:t>}</w:t>
      </w:r>
    </w:p>
    <w:p w14:paraId="110D1E3D" w14:textId="77777777" w:rsidR="00593EA0" w:rsidRPr="00567372" w:rsidRDefault="00593EA0" w:rsidP="00593EA0">
      <w:pPr>
        <w:pStyle w:val="PL"/>
        <w:spacing w:line="0" w:lineRule="atLeast"/>
        <w:rPr>
          <w:noProof w:val="0"/>
        </w:rPr>
      </w:pPr>
    </w:p>
    <w:p w14:paraId="3F4DBACA" w14:textId="77777777" w:rsidR="00593EA0" w:rsidRPr="00567372" w:rsidRDefault="00593EA0" w:rsidP="00593EA0">
      <w:pPr>
        <w:pStyle w:val="PL"/>
        <w:spacing w:line="0" w:lineRule="atLeast"/>
        <w:rPr>
          <w:noProof w:val="0"/>
          <w:snapToGrid w:val="0"/>
        </w:rPr>
      </w:pPr>
      <w:r w:rsidRPr="00567372">
        <w:rPr>
          <w:noProof w:val="0"/>
          <w:snapToGrid w:val="0"/>
        </w:rPr>
        <w:t>M1</w:t>
      </w:r>
      <w:proofErr w:type="gramStart"/>
      <w:r w:rsidRPr="00567372">
        <w:rPr>
          <w:noProof w:val="0"/>
          <w:snapToGrid w:val="0"/>
        </w:rPr>
        <w:t>ReportingTrigger ::=</w:t>
      </w:r>
      <w:proofErr w:type="gramEnd"/>
      <w:r w:rsidRPr="00567372">
        <w:rPr>
          <w:noProof w:val="0"/>
          <w:snapToGrid w:val="0"/>
        </w:rPr>
        <w:t xml:space="preserve"> ENUMERATED{</w:t>
      </w:r>
    </w:p>
    <w:p w14:paraId="2403ACCE" w14:textId="77777777" w:rsidR="00593EA0" w:rsidRPr="00567372" w:rsidRDefault="00593EA0" w:rsidP="00593EA0">
      <w:pPr>
        <w:pStyle w:val="PL"/>
        <w:spacing w:line="0" w:lineRule="atLeast"/>
        <w:rPr>
          <w:noProof w:val="0"/>
          <w:snapToGrid w:val="0"/>
        </w:rPr>
      </w:pPr>
      <w:r w:rsidRPr="00567372">
        <w:rPr>
          <w:noProof w:val="0"/>
          <w:snapToGrid w:val="0"/>
        </w:rPr>
        <w:tab/>
        <w:t>periodic,</w:t>
      </w:r>
    </w:p>
    <w:p w14:paraId="3C091102" w14:textId="77777777" w:rsidR="00593EA0" w:rsidRPr="00567372" w:rsidRDefault="00593EA0" w:rsidP="00593EA0">
      <w:pPr>
        <w:pStyle w:val="PL"/>
        <w:spacing w:line="0" w:lineRule="atLeast"/>
        <w:rPr>
          <w:noProof w:val="0"/>
          <w:snapToGrid w:val="0"/>
        </w:rPr>
      </w:pPr>
      <w:r w:rsidRPr="00567372">
        <w:rPr>
          <w:noProof w:val="0"/>
          <w:snapToGrid w:val="0"/>
        </w:rPr>
        <w:tab/>
        <w:t>a2eventtriggered,</w:t>
      </w:r>
    </w:p>
    <w:p w14:paraId="42DE6014" w14:textId="77777777" w:rsidR="00593EA0" w:rsidRDefault="00593EA0" w:rsidP="00593EA0">
      <w:pPr>
        <w:pStyle w:val="PL"/>
        <w:spacing w:line="0" w:lineRule="atLeast"/>
        <w:rPr>
          <w:noProof w:val="0"/>
          <w:snapToGrid w:val="0"/>
        </w:rPr>
      </w:pPr>
      <w:r w:rsidRPr="00567372">
        <w:rPr>
          <w:noProof w:val="0"/>
          <w:snapToGrid w:val="0"/>
        </w:rPr>
        <w:tab/>
        <w:t>a2eventtriggered-periodic</w:t>
      </w:r>
      <w:r>
        <w:rPr>
          <w:noProof w:val="0"/>
          <w:snapToGrid w:val="0"/>
        </w:rPr>
        <w:t>,</w:t>
      </w:r>
    </w:p>
    <w:p w14:paraId="6818BDC0" w14:textId="77777777" w:rsidR="00593EA0" w:rsidRPr="00567372" w:rsidRDefault="00593EA0" w:rsidP="00593EA0">
      <w:pPr>
        <w:pStyle w:val="PL"/>
        <w:spacing w:line="0" w:lineRule="atLeast"/>
        <w:rPr>
          <w:noProof w:val="0"/>
          <w:snapToGrid w:val="0"/>
        </w:rPr>
      </w:pPr>
      <w:r>
        <w:rPr>
          <w:noProof w:val="0"/>
          <w:snapToGrid w:val="0"/>
        </w:rPr>
        <w:tab/>
      </w:r>
      <w:r w:rsidRPr="00567372">
        <w:rPr>
          <w:noProof w:val="0"/>
          <w:snapToGrid w:val="0"/>
        </w:rPr>
        <w:t>...</w:t>
      </w:r>
    </w:p>
    <w:p w14:paraId="18344A77" w14:textId="77777777" w:rsidR="00593EA0" w:rsidRPr="00567372" w:rsidRDefault="00593EA0" w:rsidP="00593EA0">
      <w:pPr>
        <w:pStyle w:val="PL"/>
        <w:spacing w:line="0" w:lineRule="atLeast"/>
        <w:rPr>
          <w:noProof w:val="0"/>
          <w:snapToGrid w:val="0"/>
        </w:rPr>
      </w:pPr>
      <w:r w:rsidRPr="00567372">
        <w:rPr>
          <w:noProof w:val="0"/>
          <w:snapToGrid w:val="0"/>
        </w:rPr>
        <w:tab/>
      </w:r>
    </w:p>
    <w:p w14:paraId="2919774C" w14:textId="77777777" w:rsidR="00593EA0" w:rsidRDefault="00593EA0" w:rsidP="00593EA0">
      <w:pPr>
        <w:pStyle w:val="PL"/>
        <w:spacing w:line="0" w:lineRule="atLeast"/>
        <w:rPr>
          <w:noProof w:val="0"/>
          <w:snapToGrid w:val="0"/>
        </w:rPr>
      </w:pPr>
      <w:r w:rsidRPr="00567372">
        <w:rPr>
          <w:noProof w:val="0"/>
          <w:snapToGrid w:val="0"/>
        </w:rPr>
        <w:t>}</w:t>
      </w:r>
    </w:p>
    <w:p w14:paraId="51025DB3" w14:textId="77777777" w:rsidR="00593EA0" w:rsidRPr="00567372" w:rsidRDefault="00593EA0" w:rsidP="00593EA0">
      <w:pPr>
        <w:pStyle w:val="PL"/>
        <w:spacing w:line="0" w:lineRule="atLeast"/>
        <w:rPr>
          <w:noProof w:val="0"/>
          <w:snapToGrid w:val="0"/>
        </w:rPr>
      </w:pPr>
    </w:p>
    <w:p w14:paraId="62D1739E" w14:textId="77777777" w:rsidR="00593EA0" w:rsidRPr="00567372" w:rsidRDefault="00593EA0" w:rsidP="00593EA0">
      <w:pPr>
        <w:pStyle w:val="PL"/>
        <w:rPr>
          <w:noProof w:val="0"/>
          <w:snapToGrid w:val="0"/>
        </w:rPr>
      </w:pPr>
      <w:r w:rsidRPr="00567372">
        <w:rPr>
          <w:noProof w:val="0"/>
          <w:snapToGrid w:val="0"/>
        </w:rPr>
        <w:t>M1ThresholdEventA</w:t>
      </w:r>
      <w:proofErr w:type="gramStart"/>
      <w:r w:rsidRPr="00567372">
        <w:rPr>
          <w:noProof w:val="0"/>
          <w:snapToGrid w:val="0"/>
        </w:rPr>
        <w:t>2 ::=</w:t>
      </w:r>
      <w:proofErr w:type="gramEnd"/>
      <w:r w:rsidRPr="00567372">
        <w:rPr>
          <w:noProof w:val="0"/>
          <w:snapToGrid w:val="0"/>
        </w:rPr>
        <w:t xml:space="preserve"> SEQUENCE { </w:t>
      </w:r>
    </w:p>
    <w:p w14:paraId="184D5B34"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measurementThreshold</w:t>
      </w:r>
      <w:proofErr w:type="spellEnd"/>
      <w:r w:rsidRPr="00567372">
        <w:rPr>
          <w:noProof w:val="0"/>
          <w:snapToGrid w:val="0"/>
        </w:rPr>
        <w:tab/>
        <w:t>MeasurementThresholdA2,</w:t>
      </w:r>
    </w:p>
    <w:p w14:paraId="6AB09575"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M1ThresholdEventA2-ExtIEs} } OPTIONAL,</w:t>
      </w:r>
    </w:p>
    <w:p w14:paraId="136292DB" w14:textId="77777777" w:rsidR="00593EA0" w:rsidRPr="00567372" w:rsidRDefault="00593EA0" w:rsidP="00593EA0">
      <w:pPr>
        <w:pStyle w:val="PL"/>
        <w:rPr>
          <w:noProof w:val="0"/>
          <w:snapToGrid w:val="0"/>
        </w:rPr>
      </w:pPr>
      <w:r w:rsidRPr="00567372">
        <w:rPr>
          <w:noProof w:val="0"/>
          <w:snapToGrid w:val="0"/>
        </w:rPr>
        <w:tab/>
        <w:t>...</w:t>
      </w:r>
    </w:p>
    <w:p w14:paraId="47A89DDF" w14:textId="77777777" w:rsidR="00593EA0" w:rsidRPr="00567372" w:rsidRDefault="00593EA0" w:rsidP="00593EA0">
      <w:pPr>
        <w:pStyle w:val="PL"/>
        <w:rPr>
          <w:noProof w:val="0"/>
          <w:snapToGrid w:val="0"/>
        </w:rPr>
      </w:pPr>
      <w:r w:rsidRPr="00567372">
        <w:rPr>
          <w:noProof w:val="0"/>
          <w:snapToGrid w:val="0"/>
        </w:rPr>
        <w:t>}</w:t>
      </w:r>
    </w:p>
    <w:p w14:paraId="2ABD4456" w14:textId="77777777" w:rsidR="00593EA0" w:rsidRPr="00567372" w:rsidRDefault="00593EA0" w:rsidP="00593EA0">
      <w:pPr>
        <w:pStyle w:val="PL"/>
        <w:rPr>
          <w:noProof w:val="0"/>
          <w:snapToGrid w:val="0"/>
        </w:rPr>
      </w:pPr>
    </w:p>
    <w:p w14:paraId="39F3664B" w14:textId="77777777" w:rsidR="00593EA0" w:rsidRPr="00567372" w:rsidRDefault="00593EA0" w:rsidP="00593EA0">
      <w:pPr>
        <w:pStyle w:val="PL"/>
        <w:rPr>
          <w:noProof w:val="0"/>
          <w:snapToGrid w:val="0"/>
        </w:rPr>
      </w:pPr>
      <w:r w:rsidRPr="00567372">
        <w:rPr>
          <w:noProof w:val="0"/>
          <w:snapToGrid w:val="0"/>
        </w:rPr>
        <w:t xml:space="preserve">M1ThresholdEventA2-ExtIEs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p>
    <w:p w14:paraId="49A816EC" w14:textId="77777777" w:rsidR="00593EA0" w:rsidRPr="00567372" w:rsidRDefault="00593EA0" w:rsidP="00593EA0">
      <w:pPr>
        <w:pStyle w:val="PL"/>
        <w:rPr>
          <w:noProof w:val="0"/>
          <w:snapToGrid w:val="0"/>
        </w:rPr>
      </w:pPr>
      <w:r w:rsidRPr="00567372">
        <w:rPr>
          <w:noProof w:val="0"/>
          <w:snapToGrid w:val="0"/>
        </w:rPr>
        <w:tab/>
        <w:t>...</w:t>
      </w:r>
    </w:p>
    <w:p w14:paraId="5084471B" w14:textId="77777777" w:rsidR="00593EA0" w:rsidRPr="00567372" w:rsidRDefault="00593EA0" w:rsidP="00593EA0">
      <w:pPr>
        <w:pStyle w:val="PL"/>
        <w:rPr>
          <w:noProof w:val="0"/>
          <w:snapToGrid w:val="0"/>
        </w:rPr>
      </w:pPr>
      <w:r w:rsidRPr="00567372">
        <w:rPr>
          <w:noProof w:val="0"/>
          <w:snapToGrid w:val="0"/>
        </w:rPr>
        <w:t>}</w:t>
      </w:r>
    </w:p>
    <w:p w14:paraId="7DA8BBCF" w14:textId="77777777" w:rsidR="00593EA0" w:rsidRPr="00567372" w:rsidRDefault="00593EA0" w:rsidP="00593EA0">
      <w:pPr>
        <w:pStyle w:val="PL"/>
        <w:rPr>
          <w:noProof w:val="0"/>
          <w:snapToGrid w:val="0"/>
        </w:rPr>
      </w:pPr>
    </w:p>
    <w:p w14:paraId="4D39EEB5" w14:textId="77777777" w:rsidR="00593EA0" w:rsidRPr="00567372" w:rsidRDefault="00593EA0" w:rsidP="00593EA0">
      <w:pPr>
        <w:pStyle w:val="PL"/>
        <w:rPr>
          <w:noProof w:val="0"/>
          <w:snapToGrid w:val="0"/>
        </w:rPr>
      </w:pPr>
    </w:p>
    <w:p w14:paraId="42876EFE" w14:textId="77777777" w:rsidR="00593EA0" w:rsidRPr="00567372" w:rsidRDefault="00593EA0" w:rsidP="00593EA0">
      <w:pPr>
        <w:pStyle w:val="PL"/>
        <w:rPr>
          <w:noProof w:val="0"/>
          <w:snapToGrid w:val="0"/>
        </w:rPr>
      </w:pPr>
    </w:p>
    <w:p w14:paraId="60B9ECEC" w14:textId="77777777" w:rsidR="00593EA0" w:rsidRPr="00567372" w:rsidRDefault="00593EA0" w:rsidP="00593EA0">
      <w:pPr>
        <w:pStyle w:val="PL"/>
        <w:rPr>
          <w:noProof w:val="0"/>
          <w:snapToGrid w:val="0"/>
        </w:rPr>
      </w:pPr>
      <w:r w:rsidRPr="00567372">
        <w:rPr>
          <w:noProof w:val="0"/>
          <w:snapToGrid w:val="0"/>
        </w:rPr>
        <w:t>M4</w:t>
      </w:r>
      <w:proofErr w:type="gramStart"/>
      <w:r w:rsidRPr="00567372">
        <w:rPr>
          <w:noProof w:val="0"/>
          <w:snapToGrid w:val="0"/>
        </w:rPr>
        <w:t>Configuration ::=</w:t>
      </w:r>
      <w:proofErr w:type="gramEnd"/>
      <w:r w:rsidRPr="00567372">
        <w:rPr>
          <w:noProof w:val="0"/>
          <w:snapToGrid w:val="0"/>
        </w:rPr>
        <w:t xml:space="preserve"> SEQUENCE {</w:t>
      </w:r>
    </w:p>
    <w:p w14:paraId="57C31417" w14:textId="77777777" w:rsidR="00593EA0" w:rsidRPr="00567372" w:rsidRDefault="00593EA0" w:rsidP="00593EA0">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M4period</w:t>
      </w:r>
      <w:proofErr w:type="spellEnd"/>
      <w:r w:rsidRPr="00567372">
        <w:rPr>
          <w:noProof w:val="0"/>
          <w:snapToGrid w:val="0"/>
        </w:rPr>
        <w:t>,</w:t>
      </w:r>
    </w:p>
    <w:p w14:paraId="71E6A7F2" w14:textId="77777777" w:rsidR="00593EA0" w:rsidRPr="00567372" w:rsidRDefault="00593EA0" w:rsidP="00593EA0">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38C5D6D7"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M4Configuration-ExtIEs} } OPTIONAL,</w:t>
      </w:r>
    </w:p>
    <w:p w14:paraId="18CFCD8D" w14:textId="77777777" w:rsidR="00593EA0" w:rsidRPr="00567372" w:rsidRDefault="00593EA0" w:rsidP="00593EA0">
      <w:pPr>
        <w:pStyle w:val="PL"/>
        <w:rPr>
          <w:noProof w:val="0"/>
          <w:snapToGrid w:val="0"/>
        </w:rPr>
      </w:pPr>
      <w:r w:rsidRPr="00567372">
        <w:rPr>
          <w:noProof w:val="0"/>
          <w:snapToGrid w:val="0"/>
        </w:rPr>
        <w:tab/>
        <w:t>...</w:t>
      </w:r>
    </w:p>
    <w:p w14:paraId="770D4CB9" w14:textId="77777777" w:rsidR="00593EA0" w:rsidRPr="00567372" w:rsidRDefault="00593EA0" w:rsidP="00593EA0">
      <w:pPr>
        <w:pStyle w:val="PL"/>
        <w:rPr>
          <w:noProof w:val="0"/>
          <w:snapToGrid w:val="0"/>
        </w:rPr>
      </w:pPr>
      <w:r w:rsidRPr="00567372">
        <w:rPr>
          <w:noProof w:val="0"/>
          <w:snapToGrid w:val="0"/>
        </w:rPr>
        <w:t>}</w:t>
      </w:r>
    </w:p>
    <w:p w14:paraId="54453F61" w14:textId="77777777" w:rsidR="00593EA0" w:rsidRPr="00567372" w:rsidRDefault="00593EA0" w:rsidP="00593EA0">
      <w:pPr>
        <w:pStyle w:val="PL"/>
        <w:rPr>
          <w:noProof w:val="0"/>
          <w:snapToGrid w:val="0"/>
        </w:rPr>
      </w:pPr>
    </w:p>
    <w:p w14:paraId="7F9D54E9" w14:textId="77777777" w:rsidR="00593EA0" w:rsidRPr="00567372" w:rsidRDefault="00593EA0" w:rsidP="00593EA0">
      <w:pPr>
        <w:pStyle w:val="PL"/>
        <w:rPr>
          <w:noProof w:val="0"/>
          <w:snapToGrid w:val="0"/>
        </w:rPr>
      </w:pPr>
      <w:r w:rsidRPr="00567372">
        <w:rPr>
          <w:noProof w:val="0"/>
          <w:snapToGrid w:val="0"/>
        </w:rPr>
        <w:t xml:space="preserve">M4Configuration-ExtIEs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p>
    <w:p w14:paraId="51CF6555" w14:textId="77777777" w:rsidR="00593EA0" w:rsidRPr="00567372" w:rsidRDefault="00593EA0" w:rsidP="00593EA0">
      <w:pPr>
        <w:pStyle w:val="PL"/>
        <w:rPr>
          <w:noProof w:val="0"/>
          <w:snapToGrid w:val="0"/>
        </w:rPr>
      </w:pPr>
      <w:r w:rsidRPr="00567372">
        <w:rPr>
          <w:noProof w:val="0"/>
          <w:snapToGrid w:val="0"/>
        </w:rPr>
        <w:tab/>
        <w:t>...</w:t>
      </w:r>
    </w:p>
    <w:p w14:paraId="1C6F3CEE" w14:textId="77777777" w:rsidR="00593EA0" w:rsidRPr="00567372" w:rsidRDefault="00593EA0" w:rsidP="00593EA0">
      <w:pPr>
        <w:pStyle w:val="PL"/>
        <w:rPr>
          <w:noProof w:val="0"/>
          <w:snapToGrid w:val="0"/>
        </w:rPr>
      </w:pPr>
      <w:r w:rsidRPr="00567372">
        <w:rPr>
          <w:noProof w:val="0"/>
          <w:snapToGrid w:val="0"/>
        </w:rPr>
        <w:t>}</w:t>
      </w:r>
    </w:p>
    <w:p w14:paraId="72814223" w14:textId="77777777" w:rsidR="00593EA0" w:rsidRPr="00567372" w:rsidRDefault="00593EA0" w:rsidP="00593EA0">
      <w:pPr>
        <w:pStyle w:val="PL"/>
        <w:rPr>
          <w:noProof w:val="0"/>
          <w:snapToGrid w:val="0"/>
        </w:rPr>
      </w:pPr>
    </w:p>
    <w:p w14:paraId="63D32416" w14:textId="77777777" w:rsidR="00593EA0" w:rsidRPr="00567372" w:rsidRDefault="00593EA0" w:rsidP="00593EA0">
      <w:pPr>
        <w:pStyle w:val="PL"/>
        <w:rPr>
          <w:noProof w:val="0"/>
          <w:snapToGrid w:val="0"/>
        </w:rPr>
      </w:pPr>
      <w:r w:rsidRPr="00567372">
        <w:rPr>
          <w:noProof w:val="0"/>
          <w:snapToGrid w:val="0"/>
        </w:rPr>
        <w:t>M4</w:t>
      </w:r>
      <w:proofErr w:type="gramStart"/>
      <w:r w:rsidRPr="00567372">
        <w:rPr>
          <w:noProof w:val="0"/>
          <w:snapToGrid w:val="0"/>
        </w:rPr>
        <w:t>period ::=</w:t>
      </w:r>
      <w:proofErr w:type="gramEnd"/>
      <w:r w:rsidRPr="00567372">
        <w:rPr>
          <w:noProof w:val="0"/>
          <w:snapToGrid w:val="0"/>
        </w:rPr>
        <w:t xml:space="preserve"> ENUMERATED {ms1024, ms2048, ms5120, ms10240, min1, ... } </w:t>
      </w:r>
    </w:p>
    <w:p w14:paraId="361C4512" w14:textId="77777777" w:rsidR="00593EA0" w:rsidRPr="00567372" w:rsidRDefault="00593EA0" w:rsidP="00593EA0">
      <w:pPr>
        <w:pStyle w:val="PL"/>
        <w:rPr>
          <w:noProof w:val="0"/>
          <w:snapToGrid w:val="0"/>
        </w:rPr>
      </w:pPr>
    </w:p>
    <w:p w14:paraId="75929EA6" w14:textId="77777777" w:rsidR="00593EA0" w:rsidRPr="00567372" w:rsidRDefault="00593EA0" w:rsidP="00593EA0">
      <w:pPr>
        <w:pStyle w:val="PL"/>
        <w:rPr>
          <w:noProof w:val="0"/>
          <w:snapToGrid w:val="0"/>
        </w:rPr>
      </w:pPr>
      <w:r w:rsidRPr="00567372">
        <w:rPr>
          <w:noProof w:val="0"/>
          <w:snapToGrid w:val="0"/>
        </w:rPr>
        <w:t>M5</w:t>
      </w:r>
      <w:proofErr w:type="gramStart"/>
      <w:r w:rsidRPr="00567372">
        <w:rPr>
          <w:noProof w:val="0"/>
          <w:snapToGrid w:val="0"/>
        </w:rPr>
        <w:t>Configuration ::=</w:t>
      </w:r>
      <w:proofErr w:type="gramEnd"/>
      <w:r w:rsidRPr="00567372">
        <w:rPr>
          <w:noProof w:val="0"/>
          <w:snapToGrid w:val="0"/>
        </w:rPr>
        <w:t xml:space="preserve"> SEQUENCE {</w:t>
      </w:r>
    </w:p>
    <w:p w14:paraId="14DD41B7" w14:textId="77777777" w:rsidR="00593EA0" w:rsidRPr="00567372" w:rsidRDefault="00593EA0" w:rsidP="00593EA0">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M5period</w:t>
      </w:r>
      <w:proofErr w:type="spellEnd"/>
      <w:r w:rsidRPr="00567372">
        <w:rPr>
          <w:noProof w:val="0"/>
          <w:snapToGrid w:val="0"/>
        </w:rPr>
        <w:t>,</w:t>
      </w:r>
    </w:p>
    <w:p w14:paraId="072EC341" w14:textId="77777777" w:rsidR="00593EA0" w:rsidRPr="00567372" w:rsidRDefault="00593EA0" w:rsidP="00593EA0">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0549D0"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M5Configuration-ExtIEs} } OPTIONAL,</w:t>
      </w:r>
    </w:p>
    <w:p w14:paraId="6DED890D" w14:textId="77777777" w:rsidR="00593EA0" w:rsidRPr="00567372" w:rsidRDefault="00593EA0" w:rsidP="00593EA0">
      <w:pPr>
        <w:pStyle w:val="PL"/>
        <w:rPr>
          <w:noProof w:val="0"/>
          <w:snapToGrid w:val="0"/>
        </w:rPr>
      </w:pPr>
      <w:r w:rsidRPr="00567372">
        <w:rPr>
          <w:noProof w:val="0"/>
          <w:snapToGrid w:val="0"/>
        </w:rPr>
        <w:tab/>
        <w:t>...</w:t>
      </w:r>
    </w:p>
    <w:p w14:paraId="4CAFA56B" w14:textId="77777777" w:rsidR="00593EA0" w:rsidRPr="00567372" w:rsidRDefault="00593EA0" w:rsidP="00593EA0">
      <w:pPr>
        <w:pStyle w:val="PL"/>
        <w:rPr>
          <w:noProof w:val="0"/>
          <w:snapToGrid w:val="0"/>
        </w:rPr>
      </w:pPr>
      <w:r w:rsidRPr="00567372">
        <w:rPr>
          <w:noProof w:val="0"/>
          <w:snapToGrid w:val="0"/>
        </w:rPr>
        <w:t>}</w:t>
      </w:r>
    </w:p>
    <w:p w14:paraId="0969D0B7" w14:textId="77777777" w:rsidR="00593EA0" w:rsidRPr="00567372" w:rsidRDefault="00593EA0" w:rsidP="00593EA0">
      <w:pPr>
        <w:pStyle w:val="PL"/>
        <w:rPr>
          <w:noProof w:val="0"/>
          <w:snapToGrid w:val="0"/>
        </w:rPr>
      </w:pPr>
    </w:p>
    <w:p w14:paraId="3B78C3F6" w14:textId="77777777" w:rsidR="00593EA0" w:rsidRPr="00567372" w:rsidRDefault="00593EA0" w:rsidP="00593EA0">
      <w:pPr>
        <w:pStyle w:val="PL"/>
        <w:rPr>
          <w:noProof w:val="0"/>
          <w:snapToGrid w:val="0"/>
        </w:rPr>
      </w:pPr>
      <w:r w:rsidRPr="00567372">
        <w:rPr>
          <w:noProof w:val="0"/>
          <w:snapToGrid w:val="0"/>
        </w:rPr>
        <w:t xml:space="preserve">M5Configuration-ExtIEs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p>
    <w:p w14:paraId="23029926" w14:textId="77777777" w:rsidR="00593EA0" w:rsidRPr="00567372" w:rsidRDefault="00593EA0" w:rsidP="00593EA0">
      <w:pPr>
        <w:pStyle w:val="PL"/>
        <w:rPr>
          <w:noProof w:val="0"/>
          <w:snapToGrid w:val="0"/>
        </w:rPr>
      </w:pPr>
      <w:r w:rsidRPr="00567372">
        <w:rPr>
          <w:noProof w:val="0"/>
          <w:snapToGrid w:val="0"/>
        </w:rPr>
        <w:tab/>
        <w:t>...</w:t>
      </w:r>
    </w:p>
    <w:p w14:paraId="35BA060C" w14:textId="77777777" w:rsidR="00593EA0" w:rsidRPr="00567372" w:rsidRDefault="00593EA0" w:rsidP="00593EA0">
      <w:pPr>
        <w:pStyle w:val="PL"/>
        <w:rPr>
          <w:noProof w:val="0"/>
          <w:snapToGrid w:val="0"/>
        </w:rPr>
      </w:pPr>
      <w:r w:rsidRPr="00567372">
        <w:rPr>
          <w:noProof w:val="0"/>
          <w:snapToGrid w:val="0"/>
        </w:rPr>
        <w:t>}</w:t>
      </w:r>
    </w:p>
    <w:p w14:paraId="3C86B986" w14:textId="77777777" w:rsidR="00593EA0" w:rsidRPr="00567372" w:rsidRDefault="00593EA0" w:rsidP="00593EA0">
      <w:pPr>
        <w:pStyle w:val="PL"/>
        <w:rPr>
          <w:noProof w:val="0"/>
          <w:snapToGrid w:val="0"/>
        </w:rPr>
      </w:pPr>
    </w:p>
    <w:p w14:paraId="1788283E" w14:textId="77777777" w:rsidR="00593EA0" w:rsidRPr="00567372" w:rsidRDefault="00593EA0" w:rsidP="00593EA0">
      <w:pPr>
        <w:pStyle w:val="PL"/>
        <w:rPr>
          <w:noProof w:val="0"/>
          <w:snapToGrid w:val="0"/>
        </w:rPr>
      </w:pPr>
      <w:r w:rsidRPr="00567372">
        <w:rPr>
          <w:noProof w:val="0"/>
          <w:snapToGrid w:val="0"/>
        </w:rPr>
        <w:t>M5</w:t>
      </w:r>
      <w:proofErr w:type="gramStart"/>
      <w:r w:rsidRPr="00567372">
        <w:rPr>
          <w:noProof w:val="0"/>
          <w:snapToGrid w:val="0"/>
        </w:rPr>
        <w:t>period ::=</w:t>
      </w:r>
      <w:proofErr w:type="gramEnd"/>
      <w:r w:rsidRPr="00567372">
        <w:rPr>
          <w:noProof w:val="0"/>
          <w:snapToGrid w:val="0"/>
        </w:rPr>
        <w:t xml:space="preserve"> ENUMERATED {ms1024, ms2048, ms5120, ms10240, min1, ... } </w:t>
      </w:r>
    </w:p>
    <w:p w14:paraId="5D7C8ED7" w14:textId="77777777" w:rsidR="00593EA0" w:rsidRPr="00567372" w:rsidRDefault="00593EA0" w:rsidP="00593EA0">
      <w:pPr>
        <w:pStyle w:val="PL"/>
        <w:rPr>
          <w:noProof w:val="0"/>
          <w:snapToGrid w:val="0"/>
        </w:rPr>
      </w:pPr>
    </w:p>
    <w:p w14:paraId="0E80B06A" w14:textId="77777777" w:rsidR="00593EA0" w:rsidRPr="00567372" w:rsidRDefault="00593EA0" w:rsidP="00593EA0">
      <w:pPr>
        <w:pStyle w:val="PL"/>
        <w:rPr>
          <w:noProof w:val="0"/>
          <w:snapToGrid w:val="0"/>
        </w:rPr>
      </w:pPr>
      <w:r w:rsidRPr="00567372">
        <w:rPr>
          <w:noProof w:val="0"/>
          <w:snapToGrid w:val="0"/>
        </w:rPr>
        <w:t>M6</w:t>
      </w:r>
      <w:proofErr w:type="gramStart"/>
      <w:r w:rsidRPr="00567372">
        <w:rPr>
          <w:noProof w:val="0"/>
          <w:snapToGrid w:val="0"/>
        </w:rPr>
        <w:t>Configuration ::=</w:t>
      </w:r>
      <w:proofErr w:type="gramEnd"/>
      <w:r w:rsidRPr="00567372">
        <w:rPr>
          <w:noProof w:val="0"/>
          <w:snapToGrid w:val="0"/>
        </w:rPr>
        <w:t xml:space="preserve"> SEQUENCE {</w:t>
      </w:r>
    </w:p>
    <w:p w14:paraId="79FC91F8" w14:textId="77777777" w:rsidR="00593EA0" w:rsidRPr="00567372" w:rsidRDefault="00593EA0" w:rsidP="00593EA0">
      <w:pPr>
        <w:pStyle w:val="PL"/>
        <w:rPr>
          <w:noProof w:val="0"/>
          <w:snapToGrid w:val="0"/>
        </w:rPr>
      </w:pPr>
      <w:r w:rsidRPr="00567372">
        <w:rPr>
          <w:noProof w:val="0"/>
          <w:snapToGrid w:val="0"/>
        </w:rPr>
        <w:tab/>
        <w:t>m6report-Interval</w:t>
      </w:r>
      <w:r w:rsidRPr="00567372">
        <w:rPr>
          <w:noProof w:val="0"/>
          <w:snapToGrid w:val="0"/>
        </w:rPr>
        <w:tab/>
      </w:r>
      <w:proofErr w:type="spellStart"/>
      <w:r w:rsidRPr="00567372">
        <w:rPr>
          <w:noProof w:val="0"/>
          <w:snapToGrid w:val="0"/>
        </w:rPr>
        <w:t>M6report-Interval</w:t>
      </w:r>
      <w:proofErr w:type="spellEnd"/>
      <w:r w:rsidRPr="00567372">
        <w:rPr>
          <w:noProof w:val="0"/>
          <w:snapToGrid w:val="0"/>
        </w:rPr>
        <w:t>,</w:t>
      </w:r>
    </w:p>
    <w:p w14:paraId="6978D186" w14:textId="77777777" w:rsidR="00593EA0" w:rsidRPr="00567372" w:rsidRDefault="00593EA0" w:rsidP="00593EA0">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B0AFA63"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M6Configuration-ExtIEs} } OPTIONAL,</w:t>
      </w:r>
    </w:p>
    <w:p w14:paraId="4F3499B5" w14:textId="77777777" w:rsidR="00593EA0" w:rsidRPr="00567372" w:rsidRDefault="00593EA0" w:rsidP="00593EA0">
      <w:pPr>
        <w:pStyle w:val="PL"/>
        <w:rPr>
          <w:noProof w:val="0"/>
          <w:snapToGrid w:val="0"/>
        </w:rPr>
      </w:pPr>
      <w:r w:rsidRPr="00567372">
        <w:rPr>
          <w:noProof w:val="0"/>
          <w:snapToGrid w:val="0"/>
        </w:rPr>
        <w:tab/>
        <w:t>...</w:t>
      </w:r>
    </w:p>
    <w:p w14:paraId="2FF98441" w14:textId="77777777" w:rsidR="00593EA0" w:rsidRPr="00567372" w:rsidRDefault="00593EA0" w:rsidP="00593EA0">
      <w:pPr>
        <w:pStyle w:val="PL"/>
        <w:rPr>
          <w:noProof w:val="0"/>
          <w:snapToGrid w:val="0"/>
        </w:rPr>
      </w:pPr>
      <w:r w:rsidRPr="00567372">
        <w:rPr>
          <w:noProof w:val="0"/>
          <w:snapToGrid w:val="0"/>
        </w:rPr>
        <w:t>}</w:t>
      </w:r>
    </w:p>
    <w:p w14:paraId="125380BE" w14:textId="77777777" w:rsidR="00593EA0" w:rsidRPr="00567372" w:rsidRDefault="00593EA0" w:rsidP="00593EA0">
      <w:pPr>
        <w:pStyle w:val="PL"/>
        <w:rPr>
          <w:noProof w:val="0"/>
          <w:snapToGrid w:val="0"/>
        </w:rPr>
      </w:pPr>
    </w:p>
    <w:p w14:paraId="287EA54F" w14:textId="77777777" w:rsidR="00593EA0" w:rsidRPr="00567372" w:rsidRDefault="00593EA0" w:rsidP="00593EA0">
      <w:pPr>
        <w:pStyle w:val="PL"/>
        <w:rPr>
          <w:noProof w:val="0"/>
          <w:snapToGrid w:val="0"/>
        </w:rPr>
      </w:pPr>
      <w:r w:rsidRPr="00567372">
        <w:rPr>
          <w:noProof w:val="0"/>
          <w:snapToGrid w:val="0"/>
        </w:rPr>
        <w:t xml:space="preserve">M6Configuration-ExtIEs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p>
    <w:p w14:paraId="1D988897" w14:textId="77777777" w:rsidR="00593EA0" w:rsidRPr="009354E2" w:rsidRDefault="00593EA0" w:rsidP="00593EA0">
      <w:pPr>
        <w:pStyle w:val="PL"/>
        <w:rPr>
          <w:noProof w:val="0"/>
          <w:snapToGrid w:val="0"/>
          <w:lang w:val="sv-SE"/>
        </w:rPr>
      </w:pPr>
      <w:r w:rsidRPr="00567372">
        <w:rPr>
          <w:noProof w:val="0"/>
          <w:snapToGrid w:val="0"/>
        </w:rPr>
        <w:tab/>
      </w:r>
      <w:r w:rsidRPr="009354E2">
        <w:rPr>
          <w:noProof w:val="0"/>
          <w:snapToGrid w:val="0"/>
          <w:lang w:val="sv-SE"/>
        </w:rPr>
        <w:t>...</w:t>
      </w:r>
    </w:p>
    <w:p w14:paraId="7FBCC7DE" w14:textId="77777777" w:rsidR="00593EA0" w:rsidRPr="009354E2" w:rsidRDefault="00593EA0" w:rsidP="00593EA0">
      <w:pPr>
        <w:pStyle w:val="PL"/>
        <w:rPr>
          <w:noProof w:val="0"/>
          <w:snapToGrid w:val="0"/>
          <w:lang w:val="sv-SE"/>
        </w:rPr>
      </w:pPr>
      <w:r w:rsidRPr="009354E2">
        <w:rPr>
          <w:noProof w:val="0"/>
          <w:snapToGrid w:val="0"/>
          <w:lang w:val="sv-SE"/>
        </w:rPr>
        <w:t>}</w:t>
      </w:r>
    </w:p>
    <w:p w14:paraId="084C86A3" w14:textId="77777777" w:rsidR="00593EA0" w:rsidRPr="009354E2" w:rsidRDefault="00593EA0" w:rsidP="00593EA0">
      <w:pPr>
        <w:pStyle w:val="PL"/>
        <w:rPr>
          <w:noProof w:val="0"/>
          <w:snapToGrid w:val="0"/>
          <w:lang w:val="sv-SE"/>
        </w:rPr>
      </w:pPr>
    </w:p>
    <w:p w14:paraId="7AD5DFC5" w14:textId="77777777" w:rsidR="00593EA0" w:rsidRPr="009354E2" w:rsidRDefault="00593EA0" w:rsidP="00593EA0">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eastAsia="SimSun"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eastAsia="SimSun" w:cs="Arial"/>
          <w:lang w:val="sv-SE" w:eastAsia="zh-CN"/>
        </w:rPr>
        <w:t>,</w:t>
      </w:r>
      <w:r w:rsidRPr="009354E2">
        <w:rPr>
          <w:noProof w:val="0"/>
          <w:snapToGrid w:val="0"/>
          <w:lang w:val="sv-SE"/>
        </w:rPr>
        <w:t>... }</w:t>
      </w:r>
    </w:p>
    <w:p w14:paraId="79F6907C" w14:textId="77777777" w:rsidR="00593EA0" w:rsidRPr="009354E2" w:rsidRDefault="00593EA0" w:rsidP="00593EA0">
      <w:pPr>
        <w:pStyle w:val="PL"/>
        <w:rPr>
          <w:noProof w:val="0"/>
          <w:snapToGrid w:val="0"/>
          <w:lang w:val="sv-SE"/>
        </w:rPr>
      </w:pPr>
    </w:p>
    <w:p w14:paraId="0311D212" w14:textId="77777777" w:rsidR="00593EA0" w:rsidRPr="009354E2" w:rsidRDefault="00593EA0" w:rsidP="00593EA0">
      <w:pPr>
        <w:pStyle w:val="PL"/>
        <w:rPr>
          <w:noProof w:val="0"/>
          <w:snapToGrid w:val="0"/>
          <w:lang w:val="sv-SE"/>
        </w:rPr>
      </w:pPr>
    </w:p>
    <w:p w14:paraId="5DB4BB1A" w14:textId="77777777" w:rsidR="00593EA0" w:rsidRPr="00567372" w:rsidRDefault="00593EA0" w:rsidP="00593EA0">
      <w:pPr>
        <w:pStyle w:val="PL"/>
        <w:rPr>
          <w:noProof w:val="0"/>
          <w:snapToGrid w:val="0"/>
        </w:rPr>
      </w:pPr>
      <w:r w:rsidRPr="00567372">
        <w:rPr>
          <w:noProof w:val="0"/>
          <w:snapToGrid w:val="0"/>
        </w:rPr>
        <w:t>M7</w:t>
      </w:r>
      <w:proofErr w:type="gramStart"/>
      <w:r w:rsidRPr="00567372">
        <w:rPr>
          <w:noProof w:val="0"/>
          <w:snapToGrid w:val="0"/>
        </w:rPr>
        <w:t>Configuration ::=</w:t>
      </w:r>
      <w:proofErr w:type="gramEnd"/>
      <w:r w:rsidRPr="00567372">
        <w:rPr>
          <w:noProof w:val="0"/>
          <w:snapToGrid w:val="0"/>
        </w:rPr>
        <w:t xml:space="preserve"> SEQUENCE {</w:t>
      </w:r>
    </w:p>
    <w:p w14:paraId="797AC7FC" w14:textId="77777777" w:rsidR="00593EA0" w:rsidRPr="00567372" w:rsidRDefault="00593EA0" w:rsidP="00593EA0">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M7period</w:t>
      </w:r>
      <w:proofErr w:type="spellEnd"/>
      <w:r w:rsidRPr="00567372">
        <w:rPr>
          <w:noProof w:val="0"/>
          <w:snapToGrid w:val="0"/>
        </w:rPr>
        <w:t>,</w:t>
      </w:r>
    </w:p>
    <w:p w14:paraId="765702D5" w14:textId="77777777" w:rsidR="00593EA0" w:rsidRPr="00567372" w:rsidRDefault="00593EA0" w:rsidP="00593EA0">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0314A1FD"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M7Configuration-ExtIEs} } OPTIONAL,</w:t>
      </w:r>
    </w:p>
    <w:p w14:paraId="49971D15" w14:textId="77777777" w:rsidR="00593EA0" w:rsidRPr="00567372" w:rsidRDefault="00593EA0" w:rsidP="00593EA0">
      <w:pPr>
        <w:pStyle w:val="PL"/>
        <w:rPr>
          <w:noProof w:val="0"/>
          <w:snapToGrid w:val="0"/>
        </w:rPr>
      </w:pPr>
      <w:r w:rsidRPr="00567372">
        <w:rPr>
          <w:noProof w:val="0"/>
          <w:snapToGrid w:val="0"/>
        </w:rPr>
        <w:tab/>
        <w:t>...</w:t>
      </w:r>
    </w:p>
    <w:p w14:paraId="454394FC" w14:textId="77777777" w:rsidR="00593EA0" w:rsidRPr="00567372" w:rsidRDefault="00593EA0" w:rsidP="00593EA0">
      <w:pPr>
        <w:pStyle w:val="PL"/>
        <w:rPr>
          <w:noProof w:val="0"/>
          <w:snapToGrid w:val="0"/>
        </w:rPr>
      </w:pPr>
      <w:r w:rsidRPr="00567372">
        <w:rPr>
          <w:noProof w:val="0"/>
          <w:snapToGrid w:val="0"/>
        </w:rPr>
        <w:t>}</w:t>
      </w:r>
    </w:p>
    <w:p w14:paraId="4CB756AC" w14:textId="77777777" w:rsidR="00593EA0" w:rsidRPr="00567372" w:rsidRDefault="00593EA0" w:rsidP="00593EA0">
      <w:pPr>
        <w:pStyle w:val="PL"/>
        <w:rPr>
          <w:noProof w:val="0"/>
          <w:snapToGrid w:val="0"/>
        </w:rPr>
      </w:pPr>
    </w:p>
    <w:p w14:paraId="3084D722" w14:textId="77777777" w:rsidR="00593EA0" w:rsidRPr="00567372" w:rsidRDefault="00593EA0" w:rsidP="00593EA0">
      <w:pPr>
        <w:pStyle w:val="PL"/>
        <w:rPr>
          <w:noProof w:val="0"/>
          <w:snapToGrid w:val="0"/>
        </w:rPr>
      </w:pPr>
      <w:r w:rsidRPr="00567372">
        <w:rPr>
          <w:noProof w:val="0"/>
          <w:snapToGrid w:val="0"/>
        </w:rPr>
        <w:t xml:space="preserve">M7Configuration-ExtIEs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p>
    <w:p w14:paraId="733DF43D" w14:textId="77777777" w:rsidR="00593EA0" w:rsidRPr="00567372" w:rsidRDefault="00593EA0" w:rsidP="00593EA0">
      <w:pPr>
        <w:pStyle w:val="PL"/>
        <w:rPr>
          <w:noProof w:val="0"/>
          <w:snapToGrid w:val="0"/>
        </w:rPr>
      </w:pPr>
      <w:r w:rsidRPr="00567372">
        <w:rPr>
          <w:noProof w:val="0"/>
          <w:snapToGrid w:val="0"/>
        </w:rPr>
        <w:tab/>
        <w:t>...</w:t>
      </w:r>
    </w:p>
    <w:p w14:paraId="2ACFAD8A" w14:textId="77777777" w:rsidR="00593EA0" w:rsidRPr="00567372" w:rsidRDefault="00593EA0" w:rsidP="00593EA0">
      <w:pPr>
        <w:pStyle w:val="PL"/>
        <w:rPr>
          <w:noProof w:val="0"/>
          <w:snapToGrid w:val="0"/>
        </w:rPr>
      </w:pPr>
      <w:r w:rsidRPr="00567372">
        <w:rPr>
          <w:noProof w:val="0"/>
          <w:snapToGrid w:val="0"/>
        </w:rPr>
        <w:t>}</w:t>
      </w:r>
    </w:p>
    <w:p w14:paraId="7C4157D4" w14:textId="77777777" w:rsidR="00593EA0" w:rsidRPr="00567372" w:rsidRDefault="00593EA0" w:rsidP="00593EA0">
      <w:pPr>
        <w:pStyle w:val="PL"/>
        <w:rPr>
          <w:noProof w:val="0"/>
          <w:snapToGrid w:val="0"/>
        </w:rPr>
      </w:pPr>
    </w:p>
    <w:p w14:paraId="71D351E7" w14:textId="77777777" w:rsidR="00593EA0" w:rsidRPr="00567372" w:rsidRDefault="00593EA0" w:rsidP="00593EA0">
      <w:pPr>
        <w:pStyle w:val="PL"/>
        <w:rPr>
          <w:noProof w:val="0"/>
          <w:snapToGrid w:val="0"/>
        </w:rPr>
      </w:pPr>
      <w:r w:rsidRPr="00567372">
        <w:rPr>
          <w:noProof w:val="0"/>
          <w:snapToGrid w:val="0"/>
        </w:rPr>
        <w:t>M7</w:t>
      </w:r>
      <w:proofErr w:type="gramStart"/>
      <w:r w:rsidRPr="00567372">
        <w:rPr>
          <w:noProof w:val="0"/>
          <w:snapToGrid w:val="0"/>
        </w:rPr>
        <w:t>period ::=</w:t>
      </w:r>
      <w:proofErr w:type="gramEnd"/>
      <w:r w:rsidRPr="00567372">
        <w:rPr>
          <w:noProof w:val="0"/>
          <w:snapToGrid w:val="0"/>
        </w:rPr>
        <w:t xml:space="preserve"> INTEGER(1..60, ...)</w:t>
      </w:r>
    </w:p>
    <w:p w14:paraId="52FA0EB7" w14:textId="77777777" w:rsidR="00593EA0" w:rsidRDefault="00593EA0" w:rsidP="00593EA0">
      <w:pPr>
        <w:pStyle w:val="PL"/>
        <w:rPr>
          <w:noProof w:val="0"/>
          <w:snapToGrid w:val="0"/>
        </w:rPr>
      </w:pPr>
    </w:p>
    <w:p w14:paraId="5E136FCD" w14:textId="77777777" w:rsidR="00593EA0" w:rsidRPr="00FD0425" w:rsidRDefault="00593EA0" w:rsidP="00593EA0">
      <w:pPr>
        <w:pStyle w:val="PL"/>
      </w:pPr>
    </w:p>
    <w:p w14:paraId="2AB4E5D6" w14:textId="77777777" w:rsidR="00593EA0" w:rsidRPr="00FD0425" w:rsidRDefault="00593EA0" w:rsidP="00593EA0">
      <w:pPr>
        <w:pStyle w:val="PL"/>
      </w:pPr>
      <w:r w:rsidRPr="00FD0425">
        <w:t>MAC-I ::= BIT STRING (SIZE(16))</w:t>
      </w:r>
    </w:p>
    <w:p w14:paraId="78E21ED3" w14:textId="77777777" w:rsidR="00593EA0" w:rsidRPr="00FD0425" w:rsidRDefault="00593EA0" w:rsidP="00593EA0">
      <w:pPr>
        <w:pStyle w:val="PL"/>
      </w:pPr>
    </w:p>
    <w:p w14:paraId="15C58DED" w14:textId="77777777" w:rsidR="00593EA0" w:rsidRPr="00FD0425" w:rsidRDefault="00593EA0" w:rsidP="00593EA0">
      <w:pPr>
        <w:pStyle w:val="PL"/>
      </w:pPr>
    </w:p>
    <w:p w14:paraId="56E26795" w14:textId="77777777" w:rsidR="00593EA0" w:rsidRPr="00FD0425" w:rsidRDefault="00593EA0" w:rsidP="00593EA0">
      <w:pPr>
        <w:pStyle w:val="PL"/>
      </w:pPr>
      <w:bookmarkStart w:id="1907" w:name="_Hlk513539650"/>
      <w:r w:rsidRPr="00FD0425">
        <w:t>MaskedIMEISV</w:t>
      </w:r>
      <w:bookmarkEnd w:id="1907"/>
      <w:r w:rsidRPr="00FD0425">
        <w:tab/>
        <w:t>::= BIT STRING (SIZE(64))</w:t>
      </w:r>
    </w:p>
    <w:p w14:paraId="46AC9898" w14:textId="77777777" w:rsidR="00593EA0" w:rsidRPr="00FD0425" w:rsidRDefault="00593EA0" w:rsidP="00593EA0">
      <w:pPr>
        <w:pStyle w:val="PL"/>
      </w:pPr>
    </w:p>
    <w:p w14:paraId="6666D469" w14:textId="77777777" w:rsidR="00593EA0" w:rsidRPr="00FD0425" w:rsidRDefault="00593EA0" w:rsidP="00593EA0">
      <w:pPr>
        <w:pStyle w:val="PL"/>
      </w:pPr>
    </w:p>
    <w:p w14:paraId="11EFAE24" w14:textId="77777777" w:rsidR="00593EA0" w:rsidRDefault="00593EA0" w:rsidP="00593EA0">
      <w:pPr>
        <w:pStyle w:val="PL"/>
        <w:rPr>
          <w:rStyle w:val="PLChar"/>
        </w:rPr>
      </w:pPr>
      <w:bookmarkStart w:id="1908"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2F8676E" w14:textId="77777777" w:rsidR="00593EA0" w:rsidRDefault="00593EA0" w:rsidP="00593EA0">
      <w:pPr>
        <w:pStyle w:val="PL"/>
        <w:rPr>
          <w:rStyle w:val="PLChar"/>
        </w:rPr>
      </w:pPr>
    </w:p>
    <w:bookmarkEnd w:id="1908"/>
    <w:p w14:paraId="7EA4C451" w14:textId="77777777" w:rsidR="00593EA0" w:rsidRDefault="00593EA0" w:rsidP="00593EA0">
      <w:pPr>
        <w:pStyle w:val="PL"/>
        <w:rPr>
          <w:rStyle w:val="PLChar"/>
        </w:rPr>
      </w:pPr>
    </w:p>
    <w:p w14:paraId="120C6412" w14:textId="77777777" w:rsidR="00593EA0" w:rsidRPr="00FD0425" w:rsidRDefault="00593EA0" w:rsidP="00593EA0">
      <w:pPr>
        <w:pStyle w:val="PL"/>
      </w:pPr>
      <w:r w:rsidRPr="00FD0425">
        <w:rPr>
          <w:rStyle w:val="PLChar"/>
        </w:rPr>
        <w:t>MaximumDataBurstVolume ::= INTEGER (0..4095, ..., 4096.. 2000000)</w:t>
      </w:r>
    </w:p>
    <w:p w14:paraId="0067B7C5" w14:textId="77777777" w:rsidR="00593EA0" w:rsidRPr="00FD0425" w:rsidRDefault="00593EA0" w:rsidP="00593EA0">
      <w:pPr>
        <w:pStyle w:val="PL"/>
      </w:pPr>
    </w:p>
    <w:p w14:paraId="2601C102" w14:textId="77777777" w:rsidR="00593EA0" w:rsidRPr="00FD0425" w:rsidRDefault="00593EA0" w:rsidP="00593EA0">
      <w:pPr>
        <w:pStyle w:val="PL"/>
      </w:pPr>
    </w:p>
    <w:p w14:paraId="2C56254C" w14:textId="77777777" w:rsidR="00593EA0" w:rsidRPr="00FD0425" w:rsidRDefault="00593EA0" w:rsidP="00593EA0">
      <w:pPr>
        <w:pStyle w:val="PL"/>
        <w:rPr>
          <w:rFonts w:eastAsia="Malgun Gothic"/>
          <w:snapToGrid w:val="0"/>
        </w:rPr>
      </w:pPr>
      <w:r w:rsidRPr="00FD0425">
        <w:rPr>
          <w:rFonts w:eastAsia="Malgun Gothic"/>
          <w:snapToGrid w:val="0"/>
        </w:rPr>
        <w:t>MaximumIPdatarate ::= SEQUENCE {</w:t>
      </w:r>
    </w:p>
    <w:p w14:paraId="7FE1A5FA" w14:textId="77777777" w:rsidR="00593EA0" w:rsidRPr="00FD0425" w:rsidRDefault="00593EA0" w:rsidP="00593EA0">
      <w:pPr>
        <w:pStyle w:val="PL"/>
        <w:rPr>
          <w:rFonts w:eastAsia="Malgun Gothic"/>
          <w:snapToGrid w:val="0"/>
        </w:rPr>
      </w:pPr>
      <w:r w:rsidRPr="00FD0425">
        <w:rPr>
          <w:rFonts w:eastAsia="Malgun Gothic"/>
          <w:snapToGrid w:val="0"/>
        </w:rPr>
        <w:tab/>
        <w:t>maxIPrate</w:t>
      </w:r>
      <w:r w:rsidRPr="00FD0425">
        <w:rPr>
          <w:rFonts w:eastAsia="Malgun Gothic" w:cs="Courier New"/>
          <w:snapToGrid w:val="0"/>
          <w:szCs w:val="16"/>
        </w:rPr>
        <w:t>-UL</w:t>
      </w:r>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0EA97211" w14:textId="77777777" w:rsidR="00593EA0" w:rsidRPr="00FD0425" w:rsidRDefault="00593EA0" w:rsidP="00593EA0">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1589AE9A" w14:textId="77777777" w:rsidR="00593EA0" w:rsidRPr="00FD0425" w:rsidRDefault="00593EA0" w:rsidP="00593EA0">
      <w:pPr>
        <w:pStyle w:val="PL"/>
        <w:rPr>
          <w:rFonts w:eastAsia="Malgun Gothic"/>
          <w:snapToGrid w:val="0"/>
        </w:rPr>
      </w:pPr>
      <w:r w:rsidRPr="00FD0425">
        <w:rPr>
          <w:rFonts w:eastAsia="Malgun Gothic"/>
          <w:snapToGrid w:val="0"/>
        </w:rPr>
        <w:tab/>
        <w:t>...</w:t>
      </w:r>
    </w:p>
    <w:p w14:paraId="5DFBF4CE" w14:textId="77777777" w:rsidR="00593EA0" w:rsidRPr="00FD0425" w:rsidRDefault="00593EA0" w:rsidP="00593EA0">
      <w:pPr>
        <w:pStyle w:val="PL"/>
        <w:rPr>
          <w:rFonts w:eastAsia="Malgun Gothic"/>
          <w:snapToGrid w:val="0"/>
        </w:rPr>
      </w:pPr>
      <w:r w:rsidRPr="00FD0425">
        <w:rPr>
          <w:rFonts w:eastAsia="Malgun Gothic"/>
          <w:snapToGrid w:val="0"/>
        </w:rPr>
        <w:t>}</w:t>
      </w:r>
    </w:p>
    <w:p w14:paraId="25EB58C8" w14:textId="77777777" w:rsidR="00593EA0" w:rsidRPr="00FD0425" w:rsidRDefault="00593EA0" w:rsidP="00593EA0">
      <w:pPr>
        <w:pStyle w:val="PL"/>
        <w:rPr>
          <w:rFonts w:eastAsia="Malgun Gothic"/>
          <w:snapToGrid w:val="0"/>
        </w:rPr>
      </w:pPr>
    </w:p>
    <w:p w14:paraId="50B9B13E" w14:textId="77777777" w:rsidR="00593EA0" w:rsidRPr="00FD0425" w:rsidRDefault="00593EA0" w:rsidP="00593EA0">
      <w:pPr>
        <w:pStyle w:val="PL"/>
        <w:rPr>
          <w:noProof w:val="0"/>
          <w:snapToGrid w:val="0"/>
        </w:rPr>
      </w:pPr>
      <w:proofErr w:type="spellStart"/>
      <w:r w:rsidRPr="00FD0425">
        <w:rPr>
          <w:noProof w:val="0"/>
          <w:snapToGrid w:val="0"/>
        </w:rPr>
        <w:t>MaximumIPdatarate-ExtIEs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7ED18763" w14:textId="77777777" w:rsidR="00593EA0" w:rsidRPr="00FD0425" w:rsidRDefault="00593EA0" w:rsidP="00593EA0">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4743E86F" w14:textId="77777777" w:rsidR="00593EA0" w:rsidRPr="00FD0425" w:rsidRDefault="00593EA0" w:rsidP="00593EA0">
      <w:pPr>
        <w:pStyle w:val="PL"/>
        <w:rPr>
          <w:rFonts w:eastAsia="Malgun Gothic"/>
          <w:snapToGrid w:val="0"/>
        </w:rPr>
      </w:pPr>
      <w:r w:rsidRPr="00FD0425">
        <w:rPr>
          <w:rFonts w:eastAsia="Malgun Gothic"/>
          <w:snapToGrid w:val="0"/>
        </w:rPr>
        <w:tab/>
        <w:t>...</w:t>
      </w:r>
    </w:p>
    <w:p w14:paraId="1338D3C0" w14:textId="77777777" w:rsidR="00593EA0" w:rsidRPr="00FD0425" w:rsidRDefault="00593EA0" w:rsidP="00593EA0">
      <w:pPr>
        <w:pStyle w:val="PL"/>
        <w:rPr>
          <w:rFonts w:eastAsia="Malgun Gothic"/>
          <w:snapToGrid w:val="0"/>
        </w:rPr>
      </w:pPr>
      <w:r w:rsidRPr="00FD0425">
        <w:rPr>
          <w:rFonts w:eastAsia="Malgun Gothic"/>
          <w:snapToGrid w:val="0"/>
        </w:rPr>
        <w:t>}</w:t>
      </w:r>
    </w:p>
    <w:p w14:paraId="06203609" w14:textId="77777777" w:rsidR="00593EA0" w:rsidRPr="00FD0425" w:rsidRDefault="00593EA0" w:rsidP="00593EA0">
      <w:pPr>
        <w:pStyle w:val="PL"/>
        <w:rPr>
          <w:rFonts w:eastAsia="Malgun Gothic"/>
          <w:snapToGrid w:val="0"/>
        </w:rPr>
      </w:pPr>
    </w:p>
    <w:p w14:paraId="1CC59D1C" w14:textId="77777777" w:rsidR="00593EA0" w:rsidRPr="00FD0425" w:rsidRDefault="00593EA0" w:rsidP="00593EA0">
      <w:pPr>
        <w:pStyle w:val="PL"/>
        <w:rPr>
          <w:rFonts w:eastAsia="Malgun Gothic"/>
          <w:snapToGrid w:val="0"/>
        </w:rPr>
      </w:pPr>
      <w:r w:rsidRPr="00FD0425">
        <w:rPr>
          <w:rFonts w:eastAsia="Malgun Gothic"/>
          <w:snapToGrid w:val="0"/>
        </w:rPr>
        <w:t>MaxIPrate ::= ENUMERATED {</w:t>
      </w:r>
    </w:p>
    <w:p w14:paraId="64290A98" w14:textId="77777777" w:rsidR="00593EA0" w:rsidRPr="00FD0425" w:rsidRDefault="00593EA0" w:rsidP="00593EA0">
      <w:pPr>
        <w:pStyle w:val="PL"/>
        <w:rPr>
          <w:rFonts w:eastAsia="Malgun Gothic"/>
          <w:snapToGrid w:val="0"/>
        </w:rPr>
      </w:pPr>
      <w:r w:rsidRPr="00FD0425">
        <w:rPr>
          <w:rFonts w:eastAsia="Malgun Gothic"/>
          <w:snapToGrid w:val="0"/>
        </w:rPr>
        <w:tab/>
        <w:t>bitrate64kbs,</w:t>
      </w:r>
    </w:p>
    <w:p w14:paraId="158857BE" w14:textId="77777777" w:rsidR="00593EA0" w:rsidRPr="00FD0425" w:rsidRDefault="00593EA0" w:rsidP="00593EA0">
      <w:pPr>
        <w:pStyle w:val="PL"/>
        <w:rPr>
          <w:rFonts w:eastAsia="Malgun Gothic"/>
          <w:snapToGrid w:val="0"/>
        </w:rPr>
      </w:pPr>
      <w:r w:rsidRPr="00FD0425">
        <w:rPr>
          <w:rFonts w:eastAsia="Malgun Gothic"/>
          <w:snapToGrid w:val="0"/>
        </w:rPr>
        <w:tab/>
        <w:t>max-UErate,</w:t>
      </w:r>
    </w:p>
    <w:p w14:paraId="2A9AC46E" w14:textId="77777777" w:rsidR="00593EA0" w:rsidRPr="00FD0425" w:rsidRDefault="00593EA0" w:rsidP="00593EA0">
      <w:pPr>
        <w:pStyle w:val="PL"/>
        <w:rPr>
          <w:rFonts w:eastAsia="Malgun Gothic"/>
          <w:snapToGrid w:val="0"/>
        </w:rPr>
      </w:pPr>
      <w:r w:rsidRPr="00FD0425">
        <w:rPr>
          <w:rFonts w:eastAsia="Malgun Gothic"/>
          <w:snapToGrid w:val="0"/>
        </w:rPr>
        <w:tab/>
        <w:t>...</w:t>
      </w:r>
    </w:p>
    <w:p w14:paraId="0E6E707A" w14:textId="77777777" w:rsidR="00593EA0" w:rsidRPr="00FD0425" w:rsidRDefault="00593EA0" w:rsidP="00593EA0">
      <w:pPr>
        <w:pStyle w:val="PL"/>
        <w:rPr>
          <w:rFonts w:eastAsia="Malgun Gothic"/>
          <w:snapToGrid w:val="0"/>
        </w:rPr>
      </w:pPr>
      <w:r w:rsidRPr="00FD0425">
        <w:rPr>
          <w:rFonts w:eastAsia="Malgun Gothic"/>
          <w:snapToGrid w:val="0"/>
        </w:rPr>
        <w:t>}</w:t>
      </w:r>
    </w:p>
    <w:p w14:paraId="3DDDBADB" w14:textId="77777777" w:rsidR="00593EA0" w:rsidRPr="00FD0425" w:rsidRDefault="00593EA0" w:rsidP="00593EA0">
      <w:pPr>
        <w:pStyle w:val="PL"/>
        <w:rPr>
          <w:noProof w:val="0"/>
          <w:snapToGrid w:val="0"/>
          <w:lang w:eastAsia="zh-CN"/>
        </w:rPr>
      </w:pPr>
    </w:p>
    <w:p w14:paraId="7E5648C9" w14:textId="77777777" w:rsidR="00593EA0" w:rsidRPr="00FD0425" w:rsidRDefault="00593EA0" w:rsidP="00593EA0">
      <w:pPr>
        <w:pStyle w:val="PL"/>
        <w:rPr>
          <w:noProof w:val="0"/>
          <w:snapToGrid w:val="0"/>
          <w:lang w:eastAsia="zh-CN"/>
        </w:rPr>
      </w:pPr>
    </w:p>
    <w:p w14:paraId="4F333012" w14:textId="77777777" w:rsidR="00593EA0" w:rsidRPr="00FD0425" w:rsidRDefault="00593EA0" w:rsidP="00593EA0">
      <w:pPr>
        <w:pStyle w:val="PL"/>
        <w:rPr>
          <w:noProof w:val="0"/>
          <w:snapToGrid w:val="0"/>
          <w:lang w:eastAsia="zh-CN"/>
        </w:rPr>
      </w:pPr>
      <w:r w:rsidRPr="00FD0425">
        <w:rPr>
          <w:rFonts w:cs="Arial"/>
          <w:bCs/>
          <w:lang w:eastAsia="ja-JP"/>
        </w:rPr>
        <w:t>MBSFNControlRegionLength ::= INTEGER (0..3)</w:t>
      </w:r>
    </w:p>
    <w:p w14:paraId="79C7EF7D" w14:textId="77777777" w:rsidR="00593EA0" w:rsidRPr="00FD0425" w:rsidRDefault="00593EA0" w:rsidP="00593EA0">
      <w:pPr>
        <w:pStyle w:val="PL"/>
        <w:rPr>
          <w:noProof w:val="0"/>
          <w:snapToGrid w:val="0"/>
          <w:lang w:eastAsia="zh-CN"/>
        </w:rPr>
      </w:pPr>
    </w:p>
    <w:p w14:paraId="063B7D28" w14:textId="77777777" w:rsidR="00593EA0" w:rsidRPr="00FD0425" w:rsidRDefault="00593EA0" w:rsidP="00593EA0">
      <w:pPr>
        <w:pStyle w:val="PL"/>
        <w:rPr>
          <w:noProof w:val="0"/>
          <w:snapToGrid w:val="0"/>
          <w:lang w:eastAsia="zh-CN"/>
        </w:rPr>
      </w:pPr>
    </w:p>
    <w:p w14:paraId="333D2CFE" w14:textId="77777777" w:rsidR="00593EA0" w:rsidRPr="00FD0425" w:rsidRDefault="00593EA0" w:rsidP="00593EA0">
      <w:pPr>
        <w:pStyle w:val="PL"/>
        <w:rPr>
          <w:noProof w:val="0"/>
          <w:snapToGrid w:val="0"/>
        </w:rPr>
      </w:pPr>
      <w:proofErr w:type="spellStart"/>
      <w:r w:rsidRPr="00FD0425">
        <w:rPr>
          <w:noProof w:val="0"/>
          <w:snapToGrid w:val="0"/>
          <w:lang w:eastAsia="zh-CN"/>
        </w:rPr>
        <w:t>MBSFNSubframeAllocation</w:t>
      </w:r>
      <w:proofErr w:type="spellEnd"/>
      <w:r w:rsidRPr="00FD0425">
        <w:rPr>
          <w:noProof w:val="0"/>
          <w:snapToGrid w:val="0"/>
          <w:lang w:eastAsia="zh-CN"/>
        </w:rPr>
        <w:t>-E-</w:t>
      </w:r>
      <w:proofErr w:type="gramStart"/>
      <w:r w:rsidRPr="00FD0425">
        <w:rPr>
          <w:noProof w:val="0"/>
          <w:snapToGrid w:val="0"/>
          <w:lang w:eastAsia="zh-CN"/>
        </w:rPr>
        <w:t>UTRA ::=</w:t>
      </w:r>
      <w:proofErr w:type="gramEnd"/>
      <w:r w:rsidRPr="00FD0425">
        <w:rPr>
          <w:noProof w:val="0"/>
          <w:snapToGrid w:val="0"/>
          <w:lang w:eastAsia="zh-CN"/>
        </w:rPr>
        <w:t xml:space="preserve"> </w:t>
      </w:r>
      <w:r w:rsidRPr="00FD0425">
        <w:rPr>
          <w:noProof w:val="0"/>
          <w:snapToGrid w:val="0"/>
        </w:rPr>
        <w:t>CHOICE {</w:t>
      </w:r>
    </w:p>
    <w:p w14:paraId="4CF3CE5C" w14:textId="77777777" w:rsidR="00593EA0" w:rsidRPr="00FD0425" w:rsidRDefault="00593EA0" w:rsidP="00593EA0">
      <w:pPr>
        <w:pStyle w:val="PL"/>
        <w:rPr>
          <w:noProof w:val="0"/>
          <w:snapToGrid w:val="0"/>
          <w:lang w:eastAsia="zh-CN"/>
        </w:rPr>
      </w:pPr>
      <w:r w:rsidRPr="00FD0425">
        <w:rPr>
          <w:noProof w:val="0"/>
          <w:snapToGrid w:val="0"/>
        </w:rPr>
        <w:tab/>
      </w:r>
      <w:proofErr w:type="spellStart"/>
      <w:r w:rsidRPr="00FD0425">
        <w:rPr>
          <w:noProof w:val="0"/>
          <w:snapToGrid w:val="0"/>
          <w:lang w:eastAsia="zh-CN"/>
        </w:rPr>
        <w:t>oneframe</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w:t>
      </w:r>
      <w:proofErr w:type="gramStart"/>
      <w:r w:rsidRPr="00FD0425">
        <w:rPr>
          <w:noProof w:val="0"/>
          <w:snapToGrid w:val="0"/>
          <w:lang w:eastAsia="zh-CN"/>
        </w:rPr>
        <w:t>SIZE(</w:t>
      </w:r>
      <w:proofErr w:type="gramEnd"/>
      <w:r w:rsidRPr="00FD0425">
        <w:rPr>
          <w:noProof w:val="0"/>
          <w:snapToGrid w:val="0"/>
          <w:lang w:eastAsia="zh-CN"/>
        </w:rPr>
        <w:t>6)),</w:t>
      </w:r>
    </w:p>
    <w:p w14:paraId="40408134" w14:textId="77777777" w:rsidR="00593EA0" w:rsidRPr="00FD0425" w:rsidRDefault="00593EA0" w:rsidP="00593EA0">
      <w:pPr>
        <w:pStyle w:val="PL"/>
        <w:rPr>
          <w:noProof w:val="0"/>
          <w:snapToGrid w:val="0"/>
        </w:rPr>
      </w:pPr>
      <w:r w:rsidRPr="00FD0425">
        <w:rPr>
          <w:noProof w:val="0"/>
          <w:snapToGrid w:val="0"/>
          <w:lang w:eastAsia="zh-CN"/>
        </w:rPr>
        <w:tab/>
      </w:r>
      <w:proofErr w:type="spellStart"/>
      <w:r w:rsidRPr="00FD0425">
        <w:rPr>
          <w:noProof w:val="0"/>
          <w:snapToGrid w:val="0"/>
          <w:lang w:eastAsia="zh-CN"/>
        </w:rPr>
        <w:t>fourframes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w:t>
      </w:r>
      <w:proofErr w:type="gramStart"/>
      <w:r w:rsidRPr="00FD0425">
        <w:rPr>
          <w:noProof w:val="0"/>
          <w:snapToGrid w:val="0"/>
        </w:rPr>
        <w:t>SIZE(</w:t>
      </w:r>
      <w:proofErr w:type="gramEnd"/>
      <w:r w:rsidRPr="00FD0425">
        <w:rPr>
          <w:noProof w:val="0"/>
          <w:snapToGrid w:val="0"/>
        </w:rPr>
        <w:t>24)),</w:t>
      </w:r>
    </w:p>
    <w:p w14:paraId="05A9834F"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proofErr w:type="spellStart"/>
      <w:r w:rsidRPr="00FD0425">
        <w:rPr>
          <w:noProof w:val="0"/>
          <w:snapToGrid w:val="0"/>
          <w:lang w:eastAsia="zh-CN"/>
        </w:rPr>
        <w:t>MBSFNSubframeAllocation</w:t>
      </w:r>
      <w:proofErr w:type="spellEnd"/>
      <w:r w:rsidRPr="00FD0425">
        <w:rPr>
          <w:noProof w:val="0"/>
          <w:snapToGrid w:val="0"/>
          <w:lang w:eastAsia="zh-CN"/>
        </w:rPr>
        <w:t>-E-UTRA</w:t>
      </w:r>
      <w:r w:rsidRPr="00FD0425">
        <w:rPr>
          <w:snapToGrid w:val="0"/>
        </w:rPr>
        <w:t>-</w:t>
      </w:r>
      <w:proofErr w:type="spellStart"/>
      <w:r w:rsidRPr="00FD0425">
        <w:rPr>
          <w:snapToGrid w:val="0"/>
        </w:rPr>
        <w:t>ExtIEs</w:t>
      </w:r>
      <w:proofErr w:type="spellEnd"/>
      <w:r w:rsidRPr="00FD0425">
        <w:rPr>
          <w:snapToGrid w:val="0"/>
        </w:rPr>
        <w:t>} }</w:t>
      </w:r>
    </w:p>
    <w:p w14:paraId="531F11E4" w14:textId="77777777" w:rsidR="00593EA0" w:rsidRPr="00FD0425" w:rsidRDefault="00593EA0" w:rsidP="00593EA0">
      <w:pPr>
        <w:pStyle w:val="PL"/>
        <w:rPr>
          <w:snapToGrid w:val="0"/>
        </w:rPr>
      </w:pPr>
      <w:r w:rsidRPr="00FD0425">
        <w:rPr>
          <w:snapToGrid w:val="0"/>
        </w:rPr>
        <w:t>}</w:t>
      </w:r>
    </w:p>
    <w:p w14:paraId="69FE2766" w14:textId="77777777" w:rsidR="00593EA0" w:rsidRPr="00FD0425" w:rsidRDefault="00593EA0" w:rsidP="00593EA0">
      <w:pPr>
        <w:pStyle w:val="PL"/>
        <w:rPr>
          <w:snapToGrid w:val="0"/>
        </w:rPr>
      </w:pPr>
    </w:p>
    <w:p w14:paraId="563A7082" w14:textId="77777777" w:rsidR="00593EA0" w:rsidRPr="00FD0425" w:rsidRDefault="00593EA0" w:rsidP="00593EA0">
      <w:pPr>
        <w:pStyle w:val="PL"/>
        <w:rPr>
          <w:snapToGrid w:val="0"/>
        </w:rPr>
      </w:pPr>
      <w:proofErr w:type="spellStart"/>
      <w:r w:rsidRPr="00FD0425">
        <w:rPr>
          <w:noProof w:val="0"/>
          <w:snapToGrid w:val="0"/>
          <w:lang w:eastAsia="zh-CN"/>
        </w:rPr>
        <w:t>MBSFNSubframeAllocation</w:t>
      </w:r>
      <w:proofErr w:type="spellEnd"/>
      <w:r w:rsidRPr="00FD0425">
        <w:rPr>
          <w:noProof w:val="0"/>
          <w:snapToGrid w:val="0"/>
          <w:lang w:eastAsia="zh-CN"/>
        </w:rPr>
        <w:t>-E-UTRA</w:t>
      </w:r>
      <w:r w:rsidRPr="00FD0425">
        <w:rPr>
          <w:snapToGrid w:val="0"/>
        </w:rPr>
        <w:t>-</w:t>
      </w:r>
      <w:proofErr w:type="spellStart"/>
      <w:r w:rsidRPr="00FD0425">
        <w:rPr>
          <w:snapToGrid w:val="0"/>
        </w:rPr>
        <w:t>ExtIEs</w:t>
      </w:r>
      <w:proofErr w:type="spellEnd"/>
      <w:r w:rsidRPr="00FD0425">
        <w:rPr>
          <w:snapToGrid w:val="0"/>
        </w:rPr>
        <w:t xml:space="preserve"> XNAP-PROTOCOL-IES ::= {</w:t>
      </w:r>
    </w:p>
    <w:p w14:paraId="1AFB201E" w14:textId="77777777" w:rsidR="00593EA0" w:rsidRPr="00FD0425" w:rsidRDefault="00593EA0" w:rsidP="00593EA0">
      <w:pPr>
        <w:pStyle w:val="PL"/>
        <w:rPr>
          <w:snapToGrid w:val="0"/>
        </w:rPr>
      </w:pPr>
      <w:r w:rsidRPr="00FD0425">
        <w:rPr>
          <w:snapToGrid w:val="0"/>
        </w:rPr>
        <w:tab/>
        <w:t>...</w:t>
      </w:r>
    </w:p>
    <w:p w14:paraId="2F0BE02A" w14:textId="77777777" w:rsidR="00593EA0" w:rsidRPr="00FD0425" w:rsidRDefault="00593EA0" w:rsidP="00593EA0">
      <w:pPr>
        <w:pStyle w:val="PL"/>
        <w:rPr>
          <w:snapToGrid w:val="0"/>
        </w:rPr>
      </w:pPr>
      <w:r w:rsidRPr="00FD0425">
        <w:rPr>
          <w:snapToGrid w:val="0"/>
        </w:rPr>
        <w:t>}</w:t>
      </w:r>
    </w:p>
    <w:p w14:paraId="75A366BF" w14:textId="77777777" w:rsidR="00593EA0" w:rsidRPr="00FD0425" w:rsidRDefault="00593EA0" w:rsidP="00593EA0">
      <w:pPr>
        <w:pStyle w:val="PL"/>
        <w:rPr>
          <w:noProof w:val="0"/>
          <w:snapToGrid w:val="0"/>
          <w:lang w:eastAsia="zh-CN"/>
        </w:rPr>
      </w:pPr>
    </w:p>
    <w:p w14:paraId="18A9B622" w14:textId="77777777" w:rsidR="00593EA0" w:rsidRPr="00FD0425" w:rsidRDefault="00593EA0" w:rsidP="00593EA0">
      <w:pPr>
        <w:pStyle w:val="PL"/>
      </w:pPr>
    </w:p>
    <w:p w14:paraId="41BCFCDC" w14:textId="77777777" w:rsidR="00593EA0" w:rsidRPr="00FD0425" w:rsidRDefault="00593EA0" w:rsidP="00593EA0">
      <w:pPr>
        <w:pStyle w:val="PL"/>
        <w:rPr>
          <w:snapToGrid w:val="0"/>
        </w:rPr>
      </w:pPr>
      <w:r w:rsidRPr="00FD0425">
        <w:rPr>
          <w:snapToGrid w:val="0"/>
        </w:rPr>
        <w:t>MBSFNSubframeInfo-E-UTRA ::= SEQUENCE (SIZE(1..maxnoofMBSFNEUTRA)) OF MBSFNSubframeInfo-E-UTRA-Item</w:t>
      </w:r>
    </w:p>
    <w:p w14:paraId="0A3D5AD8" w14:textId="77777777" w:rsidR="00593EA0" w:rsidRPr="00FD0425" w:rsidRDefault="00593EA0" w:rsidP="00593EA0">
      <w:pPr>
        <w:pStyle w:val="PL"/>
        <w:rPr>
          <w:snapToGrid w:val="0"/>
        </w:rPr>
      </w:pPr>
    </w:p>
    <w:p w14:paraId="6ED2B88E" w14:textId="77777777" w:rsidR="00593EA0" w:rsidRPr="00FD0425" w:rsidRDefault="00593EA0" w:rsidP="00593EA0">
      <w:pPr>
        <w:pStyle w:val="PL"/>
        <w:rPr>
          <w:snapToGrid w:val="0"/>
        </w:rPr>
      </w:pPr>
    </w:p>
    <w:p w14:paraId="24FF003F" w14:textId="77777777" w:rsidR="00593EA0" w:rsidRPr="00FD0425" w:rsidRDefault="00593EA0" w:rsidP="00593EA0">
      <w:pPr>
        <w:pStyle w:val="PL"/>
        <w:rPr>
          <w:snapToGrid w:val="0"/>
        </w:rPr>
      </w:pPr>
      <w:r w:rsidRPr="00FD0425">
        <w:rPr>
          <w:snapToGrid w:val="0"/>
        </w:rPr>
        <w:t>MBSFNSubframeInfo-E-UTRA-Item ::= SEQUENCE {</w:t>
      </w:r>
    </w:p>
    <w:p w14:paraId="65B930A6" w14:textId="77777777" w:rsidR="00593EA0" w:rsidRPr="00FD0425" w:rsidRDefault="00593EA0" w:rsidP="00593EA0">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w:t>
      </w:r>
      <w:proofErr w:type="gramStart"/>
      <w:r w:rsidRPr="00FD0425">
        <w:t>32</w:t>
      </w:r>
      <w:r w:rsidRPr="00FD0425">
        <w:rPr>
          <w:noProof w:val="0"/>
          <w:snapToGrid w:val="0"/>
        </w:rPr>
        <w:t>,...</w:t>
      </w:r>
      <w:proofErr w:type="gramEnd"/>
      <w:r w:rsidRPr="00FD0425">
        <w:rPr>
          <w:noProof w:val="0"/>
          <w:snapToGrid w:val="0"/>
        </w:rPr>
        <w:t>},</w:t>
      </w:r>
    </w:p>
    <w:p w14:paraId="0C8C4040" w14:textId="77777777" w:rsidR="00593EA0" w:rsidRPr="00FD0425" w:rsidRDefault="00593EA0" w:rsidP="00593EA0">
      <w:pPr>
        <w:pStyle w:val="PL"/>
        <w:rPr>
          <w:noProof w:val="0"/>
          <w:snapToGrid w:val="0"/>
        </w:rPr>
      </w:pPr>
      <w:r w:rsidRPr="00FD0425">
        <w:rPr>
          <w:snapToGrid w:val="0"/>
        </w:rPr>
        <w:lastRenderedPageBreak/>
        <w:tab/>
        <w:t>radioframeAllocationOffset</w:t>
      </w:r>
      <w:r w:rsidRPr="00FD0425">
        <w:rPr>
          <w:snapToGrid w:val="0"/>
        </w:rPr>
        <w:tab/>
      </w:r>
      <w:r w:rsidRPr="00FD0425">
        <w:rPr>
          <w:snapToGrid w:val="0"/>
        </w:rPr>
        <w:tab/>
      </w:r>
      <w:r w:rsidRPr="00FD0425">
        <w:rPr>
          <w:noProof w:val="0"/>
          <w:snapToGrid w:val="0"/>
        </w:rPr>
        <w:t>INTEGER (</w:t>
      </w:r>
      <w:proofErr w:type="gramStart"/>
      <w:r w:rsidRPr="00FD0425">
        <w:rPr>
          <w:noProof w:val="0"/>
          <w:snapToGrid w:val="0"/>
          <w:lang w:eastAsia="zh-CN"/>
        </w:rPr>
        <w:t>0</w:t>
      </w:r>
      <w:r w:rsidRPr="00FD0425">
        <w:rPr>
          <w:noProof w:val="0"/>
          <w:snapToGrid w:val="0"/>
        </w:rPr>
        <w:t>..</w:t>
      </w:r>
      <w:proofErr w:type="gramEnd"/>
      <w:r w:rsidRPr="00FD0425">
        <w:rPr>
          <w:noProof w:val="0"/>
          <w:snapToGrid w:val="0"/>
          <w:lang w:eastAsia="zh-CN"/>
        </w:rPr>
        <w:t>7,</w:t>
      </w:r>
      <w:r w:rsidRPr="00FD0425">
        <w:rPr>
          <w:noProof w:val="0"/>
          <w:snapToGrid w:val="0"/>
        </w:rPr>
        <w:t xml:space="preserve"> ...),</w:t>
      </w:r>
    </w:p>
    <w:p w14:paraId="7B8998F5" w14:textId="77777777" w:rsidR="00593EA0" w:rsidRPr="00FD0425" w:rsidRDefault="00593EA0" w:rsidP="00593EA0">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proofErr w:type="spellStart"/>
      <w:r w:rsidRPr="00FD0425">
        <w:rPr>
          <w:noProof w:val="0"/>
          <w:snapToGrid w:val="0"/>
          <w:lang w:eastAsia="zh-CN"/>
        </w:rPr>
        <w:t>SubframeAllocation</w:t>
      </w:r>
      <w:proofErr w:type="spellEnd"/>
      <w:r w:rsidRPr="00FD0425">
        <w:rPr>
          <w:noProof w:val="0"/>
          <w:snapToGrid w:val="0"/>
          <w:lang w:eastAsia="zh-CN"/>
        </w:rPr>
        <w:t>-E-UTRA,</w:t>
      </w:r>
    </w:p>
    <w:p w14:paraId="68BDFAA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snapToGrid w:val="0"/>
        </w:rPr>
        <w:t>MBSFNSubframeInfo</w:t>
      </w:r>
      <w:proofErr w:type="spellEnd"/>
      <w:r w:rsidRPr="00FD0425">
        <w:rPr>
          <w:snapToGrid w:val="0"/>
        </w:rPr>
        <w:t>-E-UTRA-Item</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5B466223" w14:textId="77777777" w:rsidR="00593EA0" w:rsidRPr="00FD0425" w:rsidRDefault="00593EA0" w:rsidP="00593EA0">
      <w:pPr>
        <w:pStyle w:val="PL"/>
        <w:rPr>
          <w:noProof w:val="0"/>
          <w:snapToGrid w:val="0"/>
        </w:rPr>
      </w:pPr>
      <w:r w:rsidRPr="00FD0425">
        <w:rPr>
          <w:noProof w:val="0"/>
          <w:snapToGrid w:val="0"/>
        </w:rPr>
        <w:tab/>
        <w:t>...</w:t>
      </w:r>
    </w:p>
    <w:p w14:paraId="362FC7C2" w14:textId="77777777" w:rsidR="00593EA0" w:rsidRPr="00FD0425" w:rsidRDefault="00593EA0" w:rsidP="00593EA0">
      <w:pPr>
        <w:pStyle w:val="PL"/>
        <w:rPr>
          <w:noProof w:val="0"/>
          <w:snapToGrid w:val="0"/>
        </w:rPr>
      </w:pPr>
      <w:r w:rsidRPr="00FD0425">
        <w:rPr>
          <w:noProof w:val="0"/>
          <w:snapToGrid w:val="0"/>
        </w:rPr>
        <w:t>}</w:t>
      </w:r>
    </w:p>
    <w:p w14:paraId="620F3EA8" w14:textId="77777777" w:rsidR="00593EA0" w:rsidRPr="00FD0425" w:rsidRDefault="00593EA0" w:rsidP="00593EA0">
      <w:pPr>
        <w:pStyle w:val="PL"/>
        <w:rPr>
          <w:noProof w:val="0"/>
          <w:snapToGrid w:val="0"/>
        </w:rPr>
      </w:pPr>
    </w:p>
    <w:p w14:paraId="7DE3A36C" w14:textId="77777777" w:rsidR="00593EA0" w:rsidRPr="00FD0425" w:rsidRDefault="00593EA0" w:rsidP="00593EA0">
      <w:pPr>
        <w:pStyle w:val="PL"/>
        <w:rPr>
          <w:noProof w:val="0"/>
          <w:snapToGrid w:val="0"/>
        </w:rPr>
      </w:pPr>
      <w:r w:rsidRPr="00FD0425">
        <w:rPr>
          <w:snapToGrid w:val="0"/>
        </w:rPr>
        <w:t>MBSFNSubframeInfo-E-UTRA-Item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210151C2" w14:textId="77777777" w:rsidR="00593EA0" w:rsidRPr="00FD0425" w:rsidRDefault="00593EA0" w:rsidP="00593EA0">
      <w:pPr>
        <w:pStyle w:val="PL"/>
        <w:rPr>
          <w:noProof w:val="0"/>
          <w:snapToGrid w:val="0"/>
        </w:rPr>
      </w:pPr>
      <w:r w:rsidRPr="00FD0425">
        <w:rPr>
          <w:noProof w:val="0"/>
          <w:snapToGrid w:val="0"/>
        </w:rPr>
        <w:tab/>
        <w:t>...</w:t>
      </w:r>
    </w:p>
    <w:p w14:paraId="4C561CB4" w14:textId="650C2B6D" w:rsidR="00137521" w:rsidRPr="00FD0425" w:rsidRDefault="00593EA0" w:rsidP="00593EA0">
      <w:pPr>
        <w:pStyle w:val="PL"/>
        <w:rPr>
          <w:noProof w:val="0"/>
          <w:snapToGrid w:val="0"/>
        </w:rPr>
      </w:pPr>
      <w:r w:rsidRPr="00FD0425">
        <w:rPr>
          <w:noProof w:val="0"/>
          <w:snapToGrid w:val="0"/>
        </w:rPr>
        <w:t>}</w:t>
      </w:r>
    </w:p>
    <w:p w14:paraId="6B4E0AFA" w14:textId="139BD82A" w:rsidR="00137521" w:rsidRDefault="00137521" w:rsidP="00593EA0">
      <w:pPr>
        <w:pStyle w:val="PL"/>
        <w:rPr>
          <w:ins w:id="1909" w:author="Ericsson User" w:date="2022-02-10T19:27:00Z"/>
        </w:rPr>
      </w:pPr>
    </w:p>
    <w:p w14:paraId="5CC072E9" w14:textId="77777777" w:rsidR="00336DCE" w:rsidRPr="00FD0425" w:rsidRDefault="00336DCE" w:rsidP="00593EA0">
      <w:pPr>
        <w:pStyle w:val="PL"/>
      </w:pPr>
    </w:p>
    <w:p w14:paraId="218BADB8" w14:textId="77777777" w:rsidR="00593EA0" w:rsidRDefault="00593EA0" w:rsidP="00593EA0">
      <w:pPr>
        <w:pStyle w:val="PL"/>
        <w:rPr>
          <w:ins w:id="1910" w:author="Rapporteur" w:date="2022-01-28T19:27:00Z"/>
          <w:snapToGrid w:val="0"/>
        </w:rPr>
      </w:pPr>
      <w:ins w:id="1911" w:author="R3-221476" w:date="2022-01-28T19:04:00Z">
        <w:r>
          <w:rPr>
            <w:rFonts w:hint="eastAsia"/>
            <w:snapToGrid w:val="0"/>
          </w:rPr>
          <w:t>MBS-ServiceArea-Identity</w:t>
        </w:r>
      </w:ins>
      <w:ins w:id="1912" w:author="Rapporteur" w:date="2022-01-28T19:28:00Z">
        <w:r>
          <w:rPr>
            <w:snapToGrid w:val="0"/>
          </w:rPr>
          <w:t xml:space="preserve"> </w:t>
        </w:r>
      </w:ins>
      <w:ins w:id="1913" w:author="R3-221476" w:date="2022-01-28T19:04:00Z">
        <w:r>
          <w:rPr>
            <w:rFonts w:hint="eastAsia"/>
            <w:snapToGrid w:val="0"/>
          </w:rPr>
          <w:t>::= OCTET STRING (SIZE(2))</w:t>
        </w:r>
        <w:r>
          <w:rPr>
            <w:snapToGrid w:val="0"/>
          </w:rPr>
          <w:t xml:space="preserve"> </w:t>
        </w:r>
        <w:r w:rsidRPr="00F60948">
          <w:rPr>
            <w:snapToGrid w:val="0"/>
            <w:highlight w:val="yellow"/>
          </w:rPr>
          <w:t>-- type definition is FFS</w:t>
        </w:r>
      </w:ins>
    </w:p>
    <w:p w14:paraId="06941E80" w14:textId="38BA90D7" w:rsidR="00593EA0" w:rsidRDefault="00593EA0" w:rsidP="00593EA0">
      <w:pPr>
        <w:pStyle w:val="PL"/>
        <w:rPr>
          <w:ins w:id="1914" w:author="Ericsson User" w:date="2022-02-10T16:56:00Z"/>
          <w:snapToGrid w:val="0"/>
        </w:rPr>
      </w:pPr>
    </w:p>
    <w:p w14:paraId="16968514" w14:textId="2A30996E" w:rsidR="00F46DE8" w:rsidRP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15" w:author="Ericsson User" w:date="2022-02-10T16:56:00Z"/>
          <w:rFonts w:eastAsia="Malgun Gothic"/>
          <w:noProof w:val="0"/>
          <w:snapToGrid w:val="0"/>
          <w:highlight w:val="cyan"/>
        </w:rPr>
      </w:pPr>
      <w:proofErr w:type="spellStart"/>
      <w:proofErr w:type="gramStart"/>
      <w:ins w:id="1916" w:author="Ericsson User" w:date="2022-02-10T16:56:00Z">
        <w:r w:rsidRPr="00F46DE8">
          <w:rPr>
            <w:rFonts w:eastAsia="Malgun Gothic"/>
            <w:noProof w:val="0"/>
            <w:snapToGrid w:val="0"/>
            <w:highlight w:val="cyan"/>
          </w:rPr>
          <w:t>MBSServiceArea</w:t>
        </w:r>
        <w:proofErr w:type="spellEnd"/>
        <w:r w:rsidRPr="00F46DE8">
          <w:rPr>
            <w:rFonts w:eastAsia="Malgun Gothic"/>
            <w:noProof w:val="0"/>
            <w:snapToGrid w:val="0"/>
            <w:highlight w:val="cyan"/>
          </w:rPr>
          <w:t xml:space="preserve"> ::=</w:t>
        </w:r>
        <w:proofErr w:type="gramEnd"/>
        <w:r w:rsidRPr="00F46DE8">
          <w:rPr>
            <w:rFonts w:eastAsia="Malgun Gothic"/>
            <w:noProof w:val="0"/>
            <w:snapToGrid w:val="0"/>
            <w:highlight w:val="cyan"/>
          </w:rPr>
          <w:t xml:space="preserve"> CHOICE {</w:t>
        </w:r>
      </w:ins>
    </w:p>
    <w:p w14:paraId="277C0A90" w14:textId="77777777" w:rsidR="00F46DE8" w:rsidRPr="004D1CA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17" w:author="Ericsson User" w:date="2022-02-10T16:56:00Z"/>
          <w:rFonts w:eastAsia="Malgun Gothic"/>
          <w:noProof w:val="0"/>
          <w:snapToGrid w:val="0"/>
          <w:highlight w:val="cyan"/>
        </w:rPr>
      </w:pPr>
      <w:ins w:id="1918" w:author="Ericsson User" w:date="2022-02-10T16:56:00Z">
        <w:r w:rsidRPr="00F46DE8">
          <w:rPr>
            <w:rFonts w:eastAsia="Malgun Gothic"/>
            <w:noProof w:val="0"/>
            <w:snapToGrid w:val="0"/>
            <w:highlight w:val="cyan"/>
          </w:rPr>
          <w:tab/>
        </w:r>
        <w:proofErr w:type="spellStart"/>
        <w:r w:rsidRPr="00F46DE8">
          <w:rPr>
            <w:rFonts w:eastAsia="Malgun Gothic"/>
            <w:noProof w:val="0"/>
            <w:snapToGrid w:val="0"/>
            <w:highlight w:val="cyan"/>
          </w:rPr>
          <w:t>locationindependent</w:t>
        </w:r>
        <w:proofErr w:type="spellEnd"/>
        <w:r w:rsidRPr="00F46DE8">
          <w:rPr>
            <w:rFonts w:eastAsia="Malgun Gothic"/>
            <w:noProof w:val="0"/>
            <w:snapToGrid w:val="0"/>
            <w:highlight w:val="cyan"/>
          </w:rPr>
          <w:tab/>
          <w:t>MBS-</w:t>
        </w:r>
        <w:proofErr w:type="spellStart"/>
        <w:r w:rsidRPr="004D1CAE">
          <w:rPr>
            <w:rFonts w:eastAsia="Malgun Gothic"/>
            <w:noProof w:val="0"/>
            <w:snapToGrid w:val="0"/>
            <w:highlight w:val="cyan"/>
          </w:rPr>
          <w:t>ServiceAreaInformation</w:t>
        </w:r>
        <w:proofErr w:type="spellEnd"/>
        <w:r w:rsidRPr="004D1CAE">
          <w:rPr>
            <w:rFonts w:eastAsia="Malgun Gothic"/>
            <w:noProof w:val="0"/>
            <w:snapToGrid w:val="0"/>
            <w:highlight w:val="cyan"/>
          </w:rPr>
          <w:t>,</w:t>
        </w:r>
      </w:ins>
    </w:p>
    <w:p w14:paraId="5CAE0395" w14:textId="77777777" w:rsidR="00F46DE8" w:rsidRP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19" w:author="Ericsson User" w:date="2022-02-10T16:56:00Z"/>
          <w:rFonts w:eastAsia="Malgun Gothic"/>
          <w:noProof w:val="0"/>
          <w:snapToGrid w:val="0"/>
          <w:highlight w:val="cyan"/>
        </w:rPr>
      </w:pPr>
      <w:ins w:id="1920" w:author="Ericsson User" w:date="2022-02-10T16:56:00Z">
        <w:r w:rsidRPr="00F46DE8">
          <w:rPr>
            <w:rFonts w:eastAsia="Malgun Gothic"/>
            <w:noProof w:val="0"/>
            <w:snapToGrid w:val="0"/>
            <w:highlight w:val="cyan"/>
          </w:rPr>
          <w:tab/>
        </w:r>
        <w:proofErr w:type="spellStart"/>
        <w:r w:rsidRPr="00F46DE8">
          <w:rPr>
            <w:rFonts w:eastAsia="Malgun Gothic"/>
            <w:noProof w:val="0"/>
            <w:snapToGrid w:val="0"/>
            <w:highlight w:val="cyan"/>
          </w:rPr>
          <w:t>locationdependent</w:t>
        </w:r>
        <w:proofErr w:type="spellEnd"/>
        <w:r w:rsidRPr="00F46DE8">
          <w:rPr>
            <w:rFonts w:eastAsia="Malgun Gothic"/>
            <w:noProof w:val="0"/>
            <w:snapToGrid w:val="0"/>
            <w:highlight w:val="cyan"/>
          </w:rPr>
          <w:tab/>
        </w:r>
        <w:r w:rsidRPr="00F46DE8">
          <w:rPr>
            <w:rFonts w:eastAsia="Malgun Gothic"/>
            <w:noProof w:val="0"/>
            <w:snapToGrid w:val="0"/>
            <w:highlight w:val="cyan"/>
          </w:rPr>
          <w:tab/>
          <w:t>MBS-</w:t>
        </w:r>
        <w:proofErr w:type="spellStart"/>
        <w:r w:rsidRPr="00F46DE8">
          <w:rPr>
            <w:rFonts w:eastAsia="Malgun Gothic"/>
            <w:noProof w:val="0"/>
            <w:snapToGrid w:val="0"/>
            <w:highlight w:val="cyan"/>
          </w:rPr>
          <w:t>ServiceAreaInformationList</w:t>
        </w:r>
        <w:proofErr w:type="spellEnd"/>
        <w:r w:rsidRPr="00F46DE8">
          <w:rPr>
            <w:rFonts w:eastAsia="Malgun Gothic"/>
            <w:noProof w:val="0"/>
            <w:snapToGrid w:val="0"/>
            <w:highlight w:val="cyan"/>
          </w:rPr>
          <w:t>,</w:t>
        </w:r>
      </w:ins>
    </w:p>
    <w:p w14:paraId="1ACC4785" w14:textId="63D323E7" w:rsidR="00F46DE8" w:rsidRP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21" w:author="Ericsson User" w:date="2022-02-10T16:56:00Z"/>
          <w:rFonts w:eastAsia="Malgun Gothic"/>
          <w:noProof w:val="0"/>
          <w:snapToGrid w:val="0"/>
          <w:highlight w:val="cyan"/>
        </w:rPr>
      </w:pPr>
      <w:ins w:id="1922" w:author="Ericsson User" w:date="2022-02-10T16:56:00Z">
        <w:r w:rsidRPr="00F46DE8">
          <w:rPr>
            <w:noProof w:val="0"/>
            <w:highlight w:val="cyan"/>
          </w:rPr>
          <w:tab/>
          <w:t>choice-Extensions</w:t>
        </w:r>
        <w:r w:rsidRPr="00F46DE8">
          <w:rPr>
            <w:noProof w:val="0"/>
            <w:highlight w:val="cyan"/>
          </w:rPr>
          <w:tab/>
        </w:r>
        <w:r w:rsidRPr="00F46DE8">
          <w:rPr>
            <w:noProof w:val="0"/>
            <w:highlight w:val="cyan"/>
          </w:rPr>
          <w:tab/>
        </w:r>
        <w:proofErr w:type="spellStart"/>
        <w:r w:rsidRPr="00F46DE8">
          <w:rPr>
            <w:noProof w:val="0"/>
            <w:highlight w:val="cyan"/>
          </w:rPr>
          <w:t>ProtocolIE</w:t>
        </w:r>
        <w:proofErr w:type="spellEnd"/>
        <w:r w:rsidRPr="00F46DE8">
          <w:rPr>
            <w:noProof w:val="0"/>
            <w:highlight w:val="cyan"/>
          </w:rPr>
          <w:t>-Single</w:t>
        </w:r>
      </w:ins>
      <w:ins w:id="1923" w:author="Ericsson User" w:date="2022-02-10T16:57:00Z">
        <w:r>
          <w:rPr>
            <w:noProof w:val="0"/>
            <w:highlight w:val="cyan"/>
          </w:rPr>
          <w:t>-</w:t>
        </w:r>
      </w:ins>
      <w:ins w:id="1924" w:author="Ericsson User" w:date="2022-02-10T16:56:00Z">
        <w:r w:rsidRPr="00F46DE8">
          <w:rPr>
            <w:noProof w:val="0"/>
            <w:highlight w:val="cyan"/>
          </w:rPr>
          <w:t xml:space="preserve">Container </w:t>
        </w:r>
        <w:proofErr w:type="gramStart"/>
        <w:r w:rsidRPr="00F46DE8">
          <w:rPr>
            <w:noProof w:val="0"/>
            <w:highlight w:val="cyan"/>
          </w:rPr>
          <w:t>{ {</w:t>
        </w:r>
        <w:proofErr w:type="spellStart"/>
        <w:proofErr w:type="gramEnd"/>
        <w:r w:rsidRPr="00F46DE8">
          <w:rPr>
            <w:rFonts w:eastAsia="Malgun Gothic"/>
            <w:noProof w:val="0"/>
            <w:snapToGrid w:val="0"/>
            <w:highlight w:val="cyan"/>
          </w:rPr>
          <w:t>MBSServiceArea</w:t>
        </w:r>
        <w:r w:rsidRPr="00F46DE8">
          <w:rPr>
            <w:noProof w:val="0"/>
            <w:highlight w:val="cyan"/>
          </w:rPr>
          <w:t>-ExtIEs</w:t>
        </w:r>
        <w:proofErr w:type="spellEnd"/>
        <w:r w:rsidRPr="00F46DE8">
          <w:rPr>
            <w:noProof w:val="0"/>
            <w:highlight w:val="cyan"/>
          </w:rPr>
          <w:t>} }</w:t>
        </w:r>
      </w:ins>
    </w:p>
    <w:p w14:paraId="29E06B5F" w14:textId="77777777" w:rsidR="00F46DE8" w:rsidRPr="00F46DE8" w:rsidRDefault="00F46DE8" w:rsidP="00F46DE8">
      <w:pPr>
        <w:pStyle w:val="PL"/>
        <w:rPr>
          <w:ins w:id="1925" w:author="Ericsson User" w:date="2022-02-10T16:56:00Z"/>
          <w:noProof w:val="0"/>
          <w:snapToGrid w:val="0"/>
          <w:highlight w:val="cyan"/>
        </w:rPr>
      </w:pPr>
      <w:ins w:id="1926" w:author="Ericsson User" w:date="2022-02-10T16:56:00Z">
        <w:r w:rsidRPr="00F46DE8">
          <w:rPr>
            <w:noProof w:val="0"/>
            <w:snapToGrid w:val="0"/>
            <w:highlight w:val="cyan"/>
          </w:rPr>
          <w:t>}</w:t>
        </w:r>
      </w:ins>
    </w:p>
    <w:p w14:paraId="2183DBE1" w14:textId="77777777" w:rsidR="00F46DE8" w:rsidRPr="004D1CAE" w:rsidRDefault="00F46DE8" w:rsidP="00F46DE8">
      <w:pPr>
        <w:pStyle w:val="PL"/>
        <w:rPr>
          <w:ins w:id="1927" w:author="Ericsson User" w:date="2022-02-10T16:56:00Z"/>
          <w:noProof w:val="0"/>
          <w:snapToGrid w:val="0"/>
          <w:highlight w:val="cyan"/>
        </w:rPr>
      </w:pPr>
    </w:p>
    <w:p w14:paraId="5A96FB56" w14:textId="33E186AA" w:rsidR="00F46DE8" w:rsidRPr="00F46DE8" w:rsidRDefault="00F46DE8" w:rsidP="00F46DE8">
      <w:pPr>
        <w:pStyle w:val="PL"/>
        <w:rPr>
          <w:ins w:id="1928" w:author="Ericsson User" w:date="2022-02-10T16:56:00Z"/>
          <w:noProof w:val="0"/>
          <w:highlight w:val="cyan"/>
        </w:rPr>
      </w:pPr>
      <w:proofErr w:type="spellStart"/>
      <w:ins w:id="1929" w:author="Ericsson User" w:date="2022-02-10T16:56:00Z">
        <w:r w:rsidRPr="00F46DE8">
          <w:rPr>
            <w:rFonts w:eastAsia="Malgun Gothic"/>
            <w:noProof w:val="0"/>
            <w:snapToGrid w:val="0"/>
            <w:highlight w:val="cyan"/>
          </w:rPr>
          <w:t>MBSServiceArea</w:t>
        </w:r>
        <w:r w:rsidRPr="00F46DE8">
          <w:rPr>
            <w:noProof w:val="0"/>
            <w:highlight w:val="cyan"/>
          </w:rPr>
          <w:t>-ExtIEs</w:t>
        </w:r>
        <w:proofErr w:type="spellEnd"/>
        <w:r w:rsidRPr="00F46DE8">
          <w:rPr>
            <w:noProof w:val="0"/>
            <w:highlight w:val="cyan"/>
          </w:rPr>
          <w:t xml:space="preserve"> </w:t>
        </w:r>
        <w:r>
          <w:rPr>
            <w:noProof w:val="0"/>
            <w:highlight w:val="cyan"/>
          </w:rPr>
          <w:t>XN</w:t>
        </w:r>
        <w:r w:rsidRPr="00F46DE8">
          <w:rPr>
            <w:noProof w:val="0"/>
            <w:snapToGrid w:val="0"/>
            <w:highlight w:val="cyan"/>
          </w:rPr>
          <w:t>AP-PROTOCOL-</w:t>
        </w:r>
        <w:proofErr w:type="gramStart"/>
        <w:r w:rsidRPr="00F46DE8">
          <w:rPr>
            <w:noProof w:val="0"/>
            <w:snapToGrid w:val="0"/>
            <w:highlight w:val="cyan"/>
          </w:rPr>
          <w:t xml:space="preserve">IES </w:t>
        </w:r>
        <w:r w:rsidRPr="00F46DE8">
          <w:rPr>
            <w:noProof w:val="0"/>
            <w:highlight w:val="cyan"/>
          </w:rPr>
          <w:t>::=</w:t>
        </w:r>
        <w:proofErr w:type="gramEnd"/>
        <w:r w:rsidRPr="00F46DE8">
          <w:rPr>
            <w:noProof w:val="0"/>
            <w:highlight w:val="cyan"/>
          </w:rPr>
          <w:t xml:space="preserve"> {</w:t>
        </w:r>
      </w:ins>
    </w:p>
    <w:p w14:paraId="6D34FFB6" w14:textId="77777777" w:rsidR="00F46DE8" w:rsidRPr="00F46DE8" w:rsidRDefault="00F46DE8" w:rsidP="00F46DE8">
      <w:pPr>
        <w:pStyle w:val="PL"/>
        <w:rPr>
          <w:ins w:id="1930" w:author="Ericsson User" w:date="2022-02-10T16:56:00Z"/>
          <w:noProof w:val="0"/>
          <w:highlight w:val="cyan"/>
        </w:rPr>
      </w:pPr>
      <w:ins w:id="1931" w:author="Ericsson User" w:date="2022-02-10T16:56:00Z">
        <w:r w:rsidRPr="00F46DE8">
          <w:rPr>
            <w:noProof w:val="0"/>
            <w:highlight w:val="cyan"/>
          </w:rPr>
          <w:tab/>
          <w:t>...</w:t>
        </w:r>
      </w:ins>
    </w:p>
    <w:p w14:paraId="2542D16B" w14:textId="77777777" w:rsidR="00F46DE8" w:rsidRPr="007568FE" w:rsidRDefault="00F46DE8" w:rsidP="00F46DE8">
      <w:pPr>
        <w:pStyle w:val="PL"/>
        <w:rPr>
          <w:ins w:id="1932" w:author="Ericsson User" w:date="2022-02-10T16:56:00Z"/>
          <w:noProof w:val="0"/>
          <w:highlight w:val="cyan"/>
        </w:rPr>
      </w:pPr>
      <w:ins w:id="1933" w:author="Ericsson User" w:date="2022-02-10T16:56:00Z">
        <w:r w:rsidRPr="004D1CAE">
          <w:rPr>
            <w:noProof w:val="0"/>
            <w:highlight w:val="cyan"/>
          </w:rPr>
          <w:t>}</w:t>
        </w:r>
      </w:ins>
    </w:p>
    <w:p w14:paraId="0F68C9B8"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4" w:author="Ericsson User" w:date="2022-02-10T16:56:00Z"/>
          <w:rFonts w:eastAsia="Malgun Gothic"/>
          <w:noProof w:val="0"/>
          <w:snapToGrid w:val="0"/>
          <w:highlight w:val="cyan"/>
        </w:rPr>
      </w:pPr>
    </w:p>
    <w:p w14:paraId="420F5523"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5" w:author="Ericsson User" w:date="2022-02-10T16:56:00Z"/>
          <w:rFonts w:eastAsia="Malgun Gothic"/>
          <w:noProof w:val="0"/>
          <w:snapToGrid w:val="0"/>
          <w:highlight w:val="cyan"/>
        </w:rPr>
      </w:pPr>
    </w:p>
    <w:p w14:paraId="6141E984"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6" w:author="Ericsson User" w:date="2022-02-10T16:56:00Z"/>
          <w:noProof w:val="0"/>
          <w:snapToGrid w:val="0"/>
          <w:highlight w:val="cyan"/>
        </w:rPr>
      </w:pPr>
      <w:ins w:id="1937" w:author="Ericsson User" w:date="2022-02-10T16:56:00Z">
        <w:r w:rsidRPr="007568FE">
          <w:rPr>
            <w:rFonts w:eastAsia="Malgun Gothic"/>
            <w:noProof w:val="0"/>
            <w:snapToGrid w:val="0"/>
            <w:highlight w:val="cyan"/>
          </w:rPr>
          <w:t>MBS-</w:t>
        </w:r>
        <w:proofErr w:type="spellStart"/>
        <w:proofErr w:type="gramStart"/>
        <w:r w:rsidRPr="007568FE">
          <w:rPr>
            <w:noProof w:val="0"/>
            <w:snapToGrid w:val="0"/>
            <w:highlight w:val="cyan"/>
          </w:rPr>
          <w:t>ServiceAreaInformation</w:t>
        </w:r>
        <w:proofErr w:type="spellEnd"/>
        <w:r w:rsidRPr="007568FE">
          <w:rPr>
            <w:noProof w:val="0"/>
            <w:snapToGrid w:val="0"/>
            <w:highlight w:val="cyan"/>
          </w:rPr>
          <w:t xml:space="preserve"> ::=</w:t>
        </w:r>
        <w:proofErr w:type="gramEnd"/>
        <w:r w:rsidRPr="007568FE">
          <w:rPr>
            <w:noProof w:val="0"/>
            <w:snapToGrid w:val="0"/>
            <w:highlight w:val="cyan"/>
          </w:rPr>
          <w:t xml:space="preserve"> SEQUENCE {</w:t>
        </w:r>
      </w:ins>
    </w:p>
    <w:p w14:paraId="38A869EF"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8" w:author="Ericsson User" w:date="2022-02-10T16:56:00Z"/>
          <w:rFonts w:eastAsia="Malgun Gothic"/>
          <w:noProof w:val="0"/>
          <w:snapToGrid w:val="0"/>
          <w:highlight w:val="cyan"/>
        </w:rPr>
      </w:pPr>
      <w:ins w:id="1939" w:author="Ericsson User" w:date="2022-02-10T16:56:00Z">
        <w:r w:rsidRPr="007568FE">
          <w:rPr>
            <w:noProof w:val="0"/>
            <w:snapToGrid w:val="0"/>
            <w:highlight w:val="cyan"/>
          </w:rPr>
          <w:tab/>
        </w:r>
        <w:proofErr w:type="spellStart"/>
        <w:r w:rsidRPr="007568FE">
          <w:rPr>
            <w:noProof w:val="0"/>
            <w:snapToGrid w:val="0"/>
            <w:highlight w:val="cyan"/>
          </w:rPr>
          <w:t>mBS-ServiceAreaCellList</w:t>
        </w:r>
        <w:proofErr w:type="spellEnd"/>
        <w:r w:rsidRPr="007568FE">
          <w:rPr>
            <w:noProof w:val="0"/>
            <w:snapToGrid w:val="0"/>
            <w:highlight w:val="cyan"/>
          </w:rPr>
          <w:tab/>
        </w:r>
        <w:r w:rsidRPr="007568FE">
          <w:rPr>
            <w:noProof w:val="0"/>
            <w:snapToGrid w:val="0"/>
            <w:highlight w:val="cyan"/>
          </w:rPr>
          <w:tab/>
          <w:t>MBS-</w:t>
        </w:r>
        <w:proofErr w:type="spellStart"/>
        <w:r w:rsidRPr="007568FE">
          <w:rPr>
            <w:noProof w:val="0"/>
            <w:snapToGrid w:val="0"/>
            <w:highlight w:val="cyan"/>
          </w:rPr>
          <w:t>ServiceAreaCellList</w:t>
        </w:r>
        <w:proofErr w:type="spellEnd"/>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t>OPTIONAL,</w:t>
        </w:r>
      </w:ins>
    </w:p>
    <w:p w14:paraId="2FF4CEC4"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0" w:author="Ericsson User" w:date="2022-02-10T16:56:00Z"/>
          <w:noProof w:val="0"/>
          <w:snapToGrid w:val="0"/>
          <w:highlight w:val="cyan"/>
        </w:rPr>
      </w:pPr>
      <w:ins w:id="1941" w:author="Ericsson User" w:date="2022-02-10T16:56:00Z">
        <w:r w:rsidRPr="007568FE">
          <w:rPr>
            <w:noProof w:val="0"/>
            <w:snapToGrid w:val="0"/>
            <w:highlight w:val="cyan"/>
          </w:rPr>
          <w:tab/>
        </w:r>
        <w:proofErr w:type="spellStart"/>
        <w:r w:rsidRPr="007568FE">
          <w:rPr>
            <w:noProof w:val="0"/>
            <w:snapToGrid w:val="0"/>
            <w:highlight w:val="cyan"/>
          </w:rPr>
          <w:t>mBS-ServiceAreaTAIList</w:t>
        </w:r>
        <w:proofErr w:type="spellEnd"/>
        <w:r w:rsidRPr="007568FE">
          <w:rPr>
            <w:noProof w:val="0"/>
            <w:snapToGrid w:val="0"/>
            <w:highlight w:val="cyan"/>
          </w:rPr>
          <w:tab/>
        </w:r>
        <w:r w:rsidRPr="007568FE">
          <w:rPr>
            <w:noProof w:val="0"/>
            <w:snapToGrid w:val="0"/>
            <w:highlight w:val="cyan"/>
          </w:rPr>
          <w:tab/>
          <w:t>MBS-</w:t>
        </w:r>
        <w:proofErr w:type="spellStart"/>
        <w:r w:rsidRPr="007568FE">
          <w:rPr>
            <w:noProof w:val="0"/>
            <w:snapToGrid w:val="0"/>
            <w:highlight w:val="cyan"/>
          </w:rPr>
          <w:t>ServiceAreaTAIList</w:t>
        </w:r>
        <w:proofErr w:type="spellEnd"/>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t>OPTIONAL,</w:t>
        </w:r>
      </w:ins>
    </w:p>
    <w:p w14:paraId="5DACFFFB"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2" w:author="Ericsson User" w:date="2022-02-10T16:56:00Z"/>
          <w:noProof w:val="0"/>
          <w:snapToGrid w:val="0"/>
          <w:highlight w:val="cyan"/>
          <w:lang w:val="fr-FR"/>
        </w:rPr>
      </w:pPr>
      <w:ins w:id="1943" w:author="Ericsson User" w:date="2022-02-10T16:56:00Z">
        <w:r w:rsidRPr="007568FE">
          <w:rPr>
            <w:noProof w:val="0"/>
            <w:snapToGrid w:val="0"/>
            <w:highlight w:val="cyan"/>
          </w:rPr>
          <w:tab/>
        </w:r>
        <w:proofErr w:type="spellStart"/>
        <w:proofErr w:type="gramStart"/>
        <w:r w:rsidRPr="007568FE">
          <w:rPr>
            <w:noProof w:val="0"/>
            <w:snapToGrid w:val="0"/>
            <w:highlight w:val="cyan"/>
            <w:lang w:val="fr-FR"/>
          </w:rPr>
          <w:t>iE</w:t>
        </w:r>
        <w:proofErr w:type="spellEnd"/>
        <w:proofErr w:type="gramEnd"/>
        <w:r w:rsidRPr="007568FE">
          <w:rPr>
            <w:noProof w:val="0"/>
            <w:snapToGrid w:val="0"/>
            <w:highlight w:val="cyan"/>
            <w:lang w:val="fr-FR"/>
          </w:rPr>
          <w:t>-Extensions</w:t>
        </w:r>
        <w:r w:rsidRPr="007568FE">
          <w:rPr>
            <w:noProof w:val="0"/>
            <w:snapToGrid w:val="0"/>
            <w:highlight w:val="cyan"/>
            <w:lang w:val="fr-FR"/>
          </w:rPr>
          <w:tab/>
        </w:r>
        <w:r w:rsidRPr="007568FE">
          <w:rPr>
            <w:noProof w:val="0"/>
            <w:snapToGrid w:val="0"/>
            <w:highlight w:val="cyan"/>
            <w:lang w:val="fr-FR"/>
          </w:rPr>
          <w:tab/>
        </w:r>
        <w:r w:rsidRPr="007568FE">
          <w:rPr>
            <w:noProof w:val="0"/>
            <w:snapToGrid w:val="0"/>
            <w:highlight w:val="cyan"/>
            <w:lang w:val="fr-FR"/>
          </w:rPr>
          <w:tab/>
        </w:r>
        <w:r w:rsidRPr="007568FE">
          <w:rPr>
            <w:noProof w:val="0"/>
            <w:snapToGrid w:val="0"/>
            <w:highlight w:val="cyan"/>
            <w:lang w:val="fr-FR"/>
          </w:rPr>
          <w:tab/>
        </w:r>
        <w:r w:rsidRPr="007568FE">
          <w:rPr>
            <w:noProof w:val="0"/>
            <w:snapToGrid w:val="0"/>
            <w:highlight w:val="cyan"/>
            <w:lang w:val="fr-FR"/>
          </w:rPr>
          <w:tab/>
        </w:r>
        <w:proofErr w:type="spellStart"/>
        <w:r w:rsidRPr="007568FE">
          <w:rPr>
            <w:noProof w:val="0"/>
            <w:snapToGrid w:val="0"/>
            <w:highlight w:val="cyan"/>
            <w:lang w:val="fr-FR"/>
          </w:rPr>
          <w:t>ProtocolExtensionContainer</w:t>
        </w:r>
        <w:proofErr w:type="spellEnd"/>
        <w:r w:rsidRPr="007568FE">
          <w:rPr>
            <w:noProof w:val="0"/>
            <w:snapToGrid w:val="0"/>
            <w:highlight w:val="cyan"/>
            <w:lang w:val="fr-FR"/>
          </w:rPr>
          <w:t xml:space="preserve"> { {</w:t>
        </w:r>
        <w:r w:rsidRPr="007568FE">
          <w:rPr>
            <w:rFonts w:eastAsia="Malgun Gothic"/>
            <w:noProof w:val="0"/>
            <w:snapToGrid w:val="0"/>
            <w:highlight w:val="cyan"/>
            <w:lang w:val="fr-FR"/>
          </w:rPr>
          <w:t>MBS-</w:t>
        </w:r>
        <w:proofErr w:type="spellStart"/>
        <w:r w:rsidRPr="007568FE">
          <w:rPr>
            <w:noProof w:val="0"/>
            <w:snapToGrid w:val="0"/>
            <w:highlight w:val="cyan"/>
            <w:lang w:val="fr-FR"/>
          </w:rPr>
          <w:t>ServiceAreaInformation</w:t>
        </w:r>
        <w:proofErr w:type="spellEnd"/>
        <w:r w:rsidRPr="007568FE">
          <w:rPr>
            <w:noProof w:val="0"/>
            <w:snapToGrid w:val="0"/>
            <w:highlight w:val="cyan"/>
            <w:lang w:val="fr-FR"/>
          </w:rPr>
          <w:t>-</w:t>
        </w:r>
        <w:proofErr w:type="spellStart"/>
        <w:r w:rsidRPr="007568FE">
          <w:rPr>
            <w:noProof w:val="0"/>
            <w:snapToGrid w:val="0"/>
            <w:highlight w:val="cyan"/>
            <w:lang w:val="fr-FR"/>
          </w:rPr>
          <w:t>ExtIEs</w:t>
        </w:r>
        <w:proofErr w:type="spellEnd"/>
        <w:r w:rsidRPr="007568FE">
          <w:rPr>
            <w:noProof w:val="0"/>
            <w:snapToGrid w:val="0"/>
            <w:highlight w:val="cyan"/>
            <w:lang w:val="fr-FR"/>
          </w:rPr>
          <w:t>} }</w:t>
        </w:r>
        <w:r w:rsidRPr="007568FE">
          <w:rPr>
            <w:noProof w:val="0"/>
            <w:snapToGrid w:val="0"/>
            <w:highlight w:val="cyan"/>
            <w:lang w:val="fr-FR"/>
          </w:rPr>
          <w:tab/>
          <w:t>OPTIONAL,</w:t>
        </w:r>
      </w:ins>
    </w:p>
    <w:p w14:paraId="50E524A9"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4" w:author="Ericsson User" w:date="2022-02-10T16:56:00Z"/>
          <w:noProof w:val="0"/>
          <w:snapToGrid w:val="0"/>
          <w:highlight w:val="cyan"/>
        </w:rPr>
      </w:pPr>
      <w:ins w:id="1945" w:author="Ericsson User" w:date="2022-02-10T16:56:00Z">
        <w:r w:rsidRPr="007568FE">
          <w:rPr>
            <w:noProof w:val="0"/>
            <w:snapToGrid w:val="0"/>
            <w:highlight w:val="cyan"/>
            <w:lang w:val="fr-FR"/>
          </w:rPr>
          <w:tab/>
        </w:r>
        <w:r w:rsidRPr="007568FE">
          <w:rPr>
            <w:noProof w:val="0"/>
            <w:snapToGrid w:val="0"/>
            <w:highlight w:val="cyan"/>
          </w:rPr>
          <w:t>...</w:t>
        </w:r>
      </w:ins>
    </w:p>
    <w:p w14:paraId="01BC577E"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6" w:author="Ericsson User" w:date="2022-02-10T16:56:00Z"/>
          <w:noProof w:val="0"/>
          <w:snapToGrid w:val="0"/>
          <w:highlight w:val="cyan"/>
        </w:rPr>
      </w:pPr>
      <w:ins w:id="1947" w:author="Ericsson User" w:date="2022-02-10T16:56:00Z">
        <w:r w:rsidRPr="007568FE">
          <w:rPr>
            <w:noProof w:val="0"/>
            <w:snapToGrid w:val="0"/>
            <w:highlight w:val="cyan"/>
          </w:rPr>
          <w:t>}</w:t>
        </w:r>
      </w:ins>
    </w:p>
    <w:p w14:paraId="3175260F"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8" w:author="Ericsson User" w:date="2022-02-10T16:56:00Z"/>
          <w:noProof w:val="0"/>
          <w:snapToGrid w:val="0"/>
          <w:highlight w:val="cyan"/>
          <w:lang w:eastAsia="zh-CN"/>
        </w:rPr>
      </w:pPr>
    </w:p>
    <w:p w14:paraId="7641EA82" w14:textId="29AA6D7A"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9" w:author="Ericsson User" w:date="2022-02-10T16:56:00Z"/>
          <w:noProof w:val="0"/>
          <w:snapToGrid w:val="0"/>
          <w:highlight w:val="cyan"/>
        </w:rPr>
      </w:pPr>
      <w:ins w:id="1950" w:author="Ericsson User" w:date="2022-02-10T16:56:00Z">
        <w:r w:rsidRPr="007568FE">
          <w:rPr>
            <w:rFonts w:eastAsia="Malgun Gothic"/>
            <w:noProof w:val="0"/>
            <w:snapToGrid w:val="0"/>
            <w:highlight w:val="cyan"/>
          </w:rPr>
          <w:t>MBS-</w:t>
        </w:r>
        <w:proofErr w:type="spellStart"/>
        <w:r w:rsidRPr="007568FE">
          <w:rPr>
            <w:noProof w:val="0"/>
            <w:snapToGrid w:val="0"/>
            <w:highlight w:val="cyan"/>
          </w:rPr>
          <w:t>ServiceAreaInformation</w:t>
        </w:r>
        <w:proofErr w:type="spellEnd"/>
        <w:r w:rsidRPr="007568FE">
          <w:rPr>
            <w:noProof w:val="0"/>
            <w:snapToGrid w:val="0"/>
            <w:highlight w:val="cyan"/>
          </w:rPr>
          <w:t>-</w:t>
        </w:r>
        <w:proofErr w:type="spellStart"/>
        <w:r w:rsidRPr="007568FE">
          <w:rPr>
            <w:noProof w:val="0"/>
            <w:snapToGrid w:val="0"/>
            <w:highlight w:val="cyan"/>
          </w:rPr>
          <w:t>ExtIEs</w:t>
        </w:r>
        <w:proofErr w:type="spellEnd"/>
        <w:r w:rsidRPr="007568FE">
          <w:rPr>
            <w:noProof w:val="0"/>
            <w:snapToGrid w:val="0"/>
            <w:highlight w:val="cyan"/>
          </w:rPr>
          <w:t xml:space="preserve"> </w:t>
        </w:r>
      </w:ins>
      <w:ins w:id="1951" w:author="Ericsson User" w:date="2022-02-10T17:27:00Z">
        <w:r>
          <w:rPr>
            <w:noProof w:val="0"/>
            <w:snapToGrid w:val="0"/>
            <w:highlight w:val="cyan"/>
          </w:rPr>
          <w:t>XNAP</w:t>
        </w:r>
      </w:ins>
      <w:ins w:id="1952" w:author="Ericsson User" w:date="2022-02-10T16:56:00Z">
        <w:r w:rsidRPr="007568FE">
          <w:rPr>
            <w:noProof w:val="0"/>
            <w:snapToGrid w:val="0"/>
            <w:highlight w:val="cyan"/>
          </w:rPr>
          <w:t>-PROTOCOL-</w:t>
        </w:r>
        <w:proofErr w:type="gramStart"/>
        <w:r w:rsidRPr="007568FE">
          <w:rPr>
            <w:noProof w:val="0"/>
            <w:snapToGrid w:val="0"/>
            <w:highlight w:val="cyan"/>
          </w:rPr>
          <w:t>EXTENSION ::=</w:t>
        </w:r>
        <w:proofErr w:type="gramEnd"/>
        <w:r w:rsidRPr="007568FE">
          <w:rPr>
            <w:noProof w:val="0"/>
            <w:snapToGrid w:val="0"/>
            <w:highlight w:val="cyan"/>
          </w:rPr>
          <w:t xml:space="preserve"> {</w:t>
        </w:r>
      </w:ins>
    </w:p>
    <w:p w14:paraId="59CE84FF"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3" w:author="Ericsson User" w:date="2022-02-10T16:56:00Z"/>
          <w:noProof w:val="0"/>
          <w:snapToGrid w:val="0"/>
          <w:highlight w:val="cyan"/>
        </w:rPr>
      </w:pPr>
      <w:ins w:id="1954" w:author="Ericsson User" w:date="2022-02-10T16:56:00Z">
        <w:r w:rsidRPr="007568FE">
          <w:rPr>
            <w:noProof w:val="0"/>
            <w:snapToGrid w:val="0"/>
            <w:highlight w:val="cyan"/>
          </w:rPr>
          <w:tab/>
          <w:t>...</w:t>
        </w:r>
      </w:ins>
    </w:p>
    <w:p w14:paraId="62D10992"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5" w:author="Ericsson User" w:date="2022-02-10T16:56:00Z"/>
          <w:noProof w:val="0"/>
          <w:snapToGrid w:val="0"/>
          <w:highlight w:val="cyan"/>
        </w:rPr>
      </w:pPr>
      <w:ins w:id="1956" w:author="Ericsson User" w:date="2022-02-10T16:56:00Z">
        <w:r w:rsidRPr="007568FE">
          <w:rPr>
            <w:noProof w:val="0"/>
            <w:snapToGrid w:val="0"/>
            <w:highlight w:val="cyan"/>
          </w:rPr>
          <w:t>}</w:t>
        </w:r>
      </w:ins>
    </w:p>
    <w:p w14:paraId="08690534"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7" w:author="Ericsson User" w:date="2022-02-10T16:56:00Z"/>
          <w:noProof w:val="0"/>
          <w:snapToGrid w:val="0"/>
          <w:highlight w:val="cyan"/>
          <w:lang w:eastAsia="zh-CN"/>
        </w:rPr>
      </w:pPr>
    </w:p>
    <w:p w14:paraId="3FF9433A"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958" w:author="Ericsson User" w:date="2022-02-10T16:56:00Z"/>
          <w:rFonts w:eastAsia="Malgun Gothic"/>
          <w:noProof w:val="0"/>
          <w:snapToGrid w:val="0"/>
          <w:highlight w:val="cyan"/>
        </w:rPr>
      </w:pPr>
      <w:ins w:id="1959" w:author="Ericsson User" w:date="2022-02-10T16:56:00Z">
        <w:r w:rsidRPr="007568FE">
          <w:rPr>
            <w:noProof w:val="0"/>
            <w:snapToGrid w:val="0"/>
            <w:highlight w:val="cyan"/>
          </w:rPr>
          <w:t>MBS-</w:t>
        </w:r>
        <w:proofErr w:type="spellStart"/>
        <w:proofErr w:type="gramStart"/>
        <w:r w:rsidRPr="007568FE">
          <w:rPr>
            <w:noProof w:val="0"/>
            <w:snapToGrid w:val="0"/>
            <w:highlight w:val="cyan"/>
          </w:rPr>
          <w:t>ServiceAreaCellList</w:t>
        </w:r>
        <w:proofErr w:type="spellEnd"/>
        <w:r w:rsidRPr="007568FE">
          <w:rPr>
            <w:noProof w:val="0"/>
            <w:snapToGrid w:val="0"/>
            <w:highlight w:val="cyan"/>
          </w:rPr>
          <w:t xml:space="preserve"> ::=</w:t>
        </w:r>
        <w:proofErr w:type="gramEnd"/>
        <w:r w:rsidRPr="007568FE">
          <w:rPr>
            <w:noProof w:val="0"/>
            <w:snapToGrid w:val="0"/>
            <w:highlight w:val="cyan"/>
          </w:rPr>
          <w:t xml:space="preserve"> SEQUENCE (SIZE(1..</w:t>
        </w:r>
        <w:r w:rsidRPr="007568FE">
          <w:rPr>
            <w:noProof w:val="0"/>
            <w:highlight w:val="cyan"/>
          </w:rPr>
          <w:t xml:space="preserve"> </w:t>
        </w:r>
        <w:proofErr w:type="spellStart"/>
        <w:r w:rsidRPr="007568FE">
          <w:rPr>
            <w:noProof w:val="0"/>
            <w:highlight w:val="cyan"/>
          </w:rPr>
          <w:t>maxnoofCellsforMBS</w:t>
        </w:r>
        <w:proofErr w:type="spellEnd"/>
        <w:r w:rsidRPr="007568FE">
          <w:rPr>
            <w:noProof w:val="0"/>
            <w:snapToGrid w:val="0"/>
            <w:highlight w:val="cyan"/>
          </w:rPr>
          <w:t>)) OF NR-CGI</w:t>
        </w:r>
      </w:ins>
    </w:p>
    <w:p w14:paraId="5894EFC5"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0" w:author="Ericsson User" w:date="2022-02-10T16:56:00Z"/>
          <w:rFonts w:eastAsia="Malgun Gothic"/>
          <w:noProof w:val="0"/>
          <w:snapToGrid w:val="0"/>
          <w:highlight w:val="cyan"/>
        </w:rPr>
      </w:pPr>
    </w:p>
    <w:p w14:paraId="64BF4164"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961" w:author="Ericsson User" w:date="2022-02-10T16:56:00Z"/>
          <w:noProof w:val="0"/>
          <w:snapToGrid w:val="0"/>
          <w:highlight w:val="cyan"/>
        </w:rPr>
      </w:pPr>
      <w:ins w:id="1962" w:author="Ericsson User" w:date="2022-02-10T16:56:00Z">
        <w:r w:rsidRPr="007568FE">
          <w:rPr>
            <w:noProof w:val="0"/>
            <w:snapToGrid w:val="0"/>
            <w:highlight w:val="cyan"/>
          </w:rPr>
          <w:t>MBS-</w:t>
        </w:r>
        <w:proofErr w:type="spellStart"/>
        <w:proofErr w:type="gramStart"/>
        <w:r w:rsidRPr="007568FE">
          <w:rPr>
            <w:noProof w:val="0"/>
            <w:snapToGrid w:val="0"/>
            <w:highlight w:val="cyan"/>
          </w:rPr>
          <w:t>ServiceAreaTAIList</w:t>
        </w:r>
        <w:proofErr w:type="spellEnd"/>
        <w:r w:rsidRPr="007568FE">
          <w:rPr>
            <w:noProof w:val="0"/>
            <w:snapToGrid w:val="0"/>
            <w:highlight w:val="cyan"/>
          </w:rPr>
          <w:t xml:space="preserve"> ::=</w:t>
        </w:r>
        <w:proofErr w:type="gramEnd"/>
        <w:r w:rsidRPr="007568FE">
          <w:rPr>
            <w:noProof w:val="0"/>
            <w:snapToGrid w:val="0"/>
            <w:highlight w:val="cyan"/>
          </w:rPr>
          <w:t xml:space="preserve"> SEQUENCE (SIZE(1..</w:t>
        </w:r>
        <w:r w:rsidRPr="007568FE">
          <w:rPr>
            <w:noProof w:val="0"/>
            <w:highlight w:val="cyan"/>
          </w:rPr>
          <w:t xml:space="preserve"> </w:t>
        </w:r>
        <w:proofErr w:type="spellStart"/>
        <w:r w:rsidRPr="007568FE">
          <w:rPr>
            <w:noProof w:val="0"/>
            <w:highlight w:val="cyan"/>
          </w:rPr>
          <w:t>maxnoofTAIforMBS</w:t>
        </w:r>
        <w:proofErr w:type="spellEnd"/>
        <w:r w:rsidRPr="007568FE">
          <w:rPr>
            <w:noProof w:val="0"/>
            <w:snapToGrid w:val="0"/>
            <w:highlight w:val="cyan"/>
          </w:rPr>
          <w:t>)) OF TAI</w:t>
        </w:r>
      </w:ins>
    </w:p>
    <w:p w14:paraId="183C7797"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3" w:author="Ericsson User" w:date="2022-02-10T16:56:00Z"/>
          <w:noProof w:val="0"/>
          <w:snapToGrid w:val="0"/>
          <w:highlight w:val="cyan"/>
          <w:lang w:eastAsia="zh-CN"/>
        </w:rPr>
      </w:pPr>
    </w:p>
    <w:p w14:paraId="62C4A2A9"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4" w:author="Ericsson User" w:date="2022-02-10T16:56:00Z"/>
          <w:noProof w:val="0"/>
          <w:snapToGrid w:val="0"/>
          <w:highlight w:val="cyan"/>
          <w:lang w:eastAsia="zh-CN"/>
        </w:rPr>
      </w:pPr>
    </w:p>
    <w:p w14:paraId="2CA12030" w14:textId="77777777" w:rsid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5" w:author="Ericsson User" w:date="2022-02-10T16:56:00Z"/>
          <w:rFonts w:eastAsia="Malgun Gothic"/>
          <w:noProof w:val="0"/>
          <w:snapToGrid w:val="0"/>
        </w:rPr>
      </w:pPr>
      <w:ins w:id="1966" w:author="Ericsson User" w:date="2022-02-10T16:56:00Z">
        <w:r w:rsidRPr="00F46DE8">
          <w:rPr>
            <w:rFonts w:eastAsia="Malgun Gothic"/>
            <w:noProof w:val="0"/>
            <w:snapToGrid w:val="0"/>
            <w:highlight w:val="cyan"/>
          </w:rPr>
          <w:t>MBS-</w:t>
        </w:r>
        <w:proofErr w:type="spellStart"/>
        <w:proofErr w:type="gramStart"/>
        <w:r w:rsidRPr="00F46DE8">
          <w:rPr>
            <w:rFonts w:eastAsia="Malgun Gothic"/>
            <w:noProof w:val="0"/>
            <w:snapToGrid w:val="0"/>
            <w:highlight w:val="cyan"/>
          </w:rPr>
          <w:t>ServiceAreaInformationList</w:t>
        </w:r>
        <w:proofErr w:type="spellEnd"/>
        <w:r w:rsidRPr="00F46DE8">
          <w:rPr>
            <w:rFonts w:eastAsia="Malgun Gothic"/>
            <w:noProof w:val="0"/>
            <w:snapToGrid w:val="0"/>
            <w:highlight w:val="cyan"/>
          </w:rPr>
          <w:t xml:space="preserve"> ::=</w:t>
        </w:r>
        <w:proofErr w:type="gramEnd"/>
        <w:r w:rsidRPr="00F46DE8">
          <w:rPr>
            <w:rFonts w:eastAsia="Malgun Gothic"/>
            <w:noProof w:val="0"/>
            <w:snapToGrid w:val="0"/>
            <w:highlight w:val="cyan"/>
          </w:rPr>
          <w:t xml:space="preserve"> SEQUENCE (SIZE(1..maxnoofMBSServiceAreaInformation)) OF MBS-</w:t>
        </w:r>
        <w:proofErr w:type="spellStart"/>
        <w:r w:rsidRPr="00F46DE8">
          <w:rPr>
            <w:rFonts w:eastAsia="Malgun Gothic"/>
            <w:noProof w:val="0"/>
            <w:snapToGrid w:val="0"/>
            <w:highlight w:val="cyan"/>
          </w:rPr>
          <w:t>ServiceAreaInformation</w:t>
        </w:r>
        <w:proofErr w:type="spellEnd"/>
      </w:ins>
    </w:p>
    <w:p w14:paraId="3C5C8F67" w14:textId="77777777" w:rsid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7" w:author="Ericsson User" w:date="2022-02-10T16:56:00Z"/>
          <w:noProof w:val="0"/>
          <w:snapToGrid w:val="0"/>
          <w:lang w:eastAsia="zh-CN"/>
        </w:rPr>
      </w:pPr>
    </w:p>
    <w:p w14:paraId="68535DBF" w14:textId="614059D4" w:rsidR="00F46DE8" w:rsidRDefault="00F46DE8" w:rsidP="00593EA0">
      <w:pPr>
        <w:pStyle w:val="PL"/>
        <w:rPr>
          <w:ins w:id="1968" w:author="Ericsson User" w:date="2022-02-10T16:56:00Z"/>
          <w:snapToGrid w:val="0"/>
        </w:rPr>
      </w:pPr>
    </w:p>
    <w:p w14:paraId="7CC2F400" w14:textId="77777777" w:rsidR="00F46DE8" w:rsidRDefault="00F46DE8" w:rsidP="00593EA0">
      <w:pPr>
        <w:pStyle w:val="PL"/>
        <w:rPr>
          <w:ins w:id="1969" w:author="Rapporteur" w:date="2022-01-28T19:27:00Z"/>
          <w:snapToGrid w:val="0"/>
        </w:rPr>
      </w:pPr>
    </w:p>
    <w:p w14:paraId="5C335015" w14:textId="0E5CEEEC" w:rsidR="005D10D6" w:rsidRPr="007568FE" w:rsidRDefault="00593EA0"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70" w:author="Ericsson User" w:date="2022-02-10T16:19:00Z"/>
          <w:noProof w:val="0"/>
          <w:highlight w:val="cyan"/>
        </w:rPr>
      </w:pPr>
      <w:proofErr w:type="spellStart"/>
      <w:ins w:id="1971" w:author="Rapporteur" w:date="2022-01-28T19:28:00Z">
        <w:r>
          <w:rPr>
            <w:noProof w:val="0"/>
            <w:snapToGrid w:val="0"/>
          </w:rPr>
          <w:t>MBSSession</w:t>
        </w:r>
        <w:proofErr w:type="spellEnd"/>
        <w:r>
          <w:rPr>
            <w:noProof w:val="0"/>
            <w:snapToGrid w:val="0"/>
          </w:rPr>
          <w:t>-</w:t>
        </w:r>
        <w:proofErr w:type="gramStart"/>
        <w:r>
          <w:rPr>
            <w:noProof w:val="0"/>
            <w:snapToGrid w:val="0"/>
          </w:rPr>
          <w:t>ID ::=</w:t>
        </w:r>
        <w:proofErr w:type="gramEnd"/>
        <w:r>
          <w:rPr>
            <w:noProof w:val="0"/>
            <w:snapToGrid w:val="0"/>
          </w:rPr>
          <w:t xml:space="preserve"> </w:t>
        </w:r>
      </w:ins>
      <w:ins w:id="1972" w:author="Ericsson User" w:date="2022-02-10T16:19:00Z">
        <w:r w:rsidR="005D10D6" w:rsidRPr="007568FE">
          <w:rPr>
            <w:noProof w:val="0"/>
            <w:highlight w:val="cyan"/>
          </w:rPr>
          <w:t>SEQUENCE {</w:t>
        </w:r>
      </w:ins>
    </w:p>
    <w:p w14:paraId="379414DD" w14:textId="3519236C"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73" w:author="Ericsson User" w:date="2022-02-10T16:19:00Z"/>
          <w:noProof w:val="0"/>
          <w:highlight w:val="cyan"/>
        </w:rPr>
      </w:pPr>
      <w:ins w:id="1974" w:author="Ericsson User" w:date="2022-02-10T16:19:00Z">
        <w:r w:rsidRPr="007568FE">
          <w:rPr>
            <w:noProof w:val="0"/>
            <w:highlight w:val="cyan"/>
          </w:rPr>
          <w:tab/>
        </w:r>
        <w:proofErr w:type="spellStart"/>
        <w:r w:rsidRPr="007568FE">
          <w:rPr>
            <w:noProof w:val="0"/>
            <w:highlight w:val="cyan"/>
          </w:rPr>
          <w:t>t</w:t>
        </w:r>
      </w:ins>
      <w:ins w:id="1975" w:author="Ericsson User" w:date="2022-02-10T16:20:00Z">
        <w:r>
          <w:rPr>
            <w:noProof w:val="0"/>
            <w:highlight w:val="cyan"/>
          </w:rPr>
          <w:t>mgi</w:t>
        </w:r>
      </w:ins>
      <w:proofErr w:type="spellEnd"/>
      <w:ins w:id="1976" w:author="Ericsson User" w:date="2022-02-10T16:19:00Z">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t>TMGI,</w:t>
        </w:r>
      </w:ins>
    </w:p>
    <w:p w14:paraId="46F136F4" w14:textId="10CB5999"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77" w:author="Ericsson User" w:date="2022-02-10T16:19:00Z"/>
          <w:noProof w:val="0"/>
          <w:highlight w:val="cyan"/>
        </w:rPr>
      </w:pPr>
      <w:ins w:id="1978" w:author="Ericsson User" w:date="2022-02-10T16:19:00Z">
        <w:r w:rsidRPr="007568FE">
          <w:rPr>
            <w:noProof w:val="0"/>
            <w:highlight w:val="cyan"/>
          </w:rPr>
          <w:tab/>
        </w:r>
        <w:proofErr w:type="spellStart"/>
        <w:r w:rsidRPr="007568FE">
          <w:rPr>
            <w:noProof w:val="0"/>
            <w:highlight w:val="cyan"/>
          </w:rPr>
          <w:t>n</w:t>
        </w:r>
      </w:ins>
      <w:ins w:id="1979" w:author="Ericsson User" w:date="2022-02-10T16:20:00Z">
        <w:r>
          <w:rPr>
            <w:noProof w:val="0"/>
            <w:highlight w:val="cyan"/>
          </w:rPr>
          <w:t>id</w:t>
        </w:r>
      </w:ins>
      <w:proofErr w:type="spellEnd"/>
      <w:ins w:id="1980" w:author="Ericsson User" w:date="2022-02-10T16:19:00Z">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t>NID</w:t>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t>OPTIONAL,</w:t>
        </w:r>
      </w:ins>
    </w:p>
    <w:p w14:paraId="2ED61239"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1" w:author="Ericsson User" w:date="2022-02-10T16:19:00Z"/>
          <w:noProof w:val="0"/>
          <w:highlight w:val="cyan"/>
          <w:lang w:val="fr-FR"/>
        </w:rPr>
      </w:pPr>
      <w:ins w:id="1982" w:author="Ericsson User" w:date="2022-02-10T16:19:00Z">
        <w:r w:rsidRPr="007568FE">
          <w:rPr>
            <w:noProof w:val="0"/>
            <w:highlight w:val="cyan"/>
          </w:rPr>
          <w:tab/>
        </w:r>
        <w:proofErr w:type="spellStart"/>
        <w:proofErr w:type="gramStart"/>
        <w:r w:rsidRPr="007568FE">
          <w:rPr>
            <w:noProof w:val="0"/>
            <w:highlight w:val="cyan"/>
            <w:lang w:val="fr-FR"/>
          </w:rPr>
          <w:t>iE</w:t>
        </w:r>
        <w:proofErr w:type="spellEnd"/>
        <w:proofErr w:type="gramEnd"/>
        <w:r w:rsidRPr="007568FE">
          <w:rPr>
            <w:noProof w:val="0"/>
            <w:highlight w:val="cyan"/>
            <w:lang w:val="fr-FR"/>
          </w:rPr>
          <w:t>-Extensions</w:t>
        </w:r>
        <w:r w:rsidRPr="007568FE">
          <w:rPr>
            <w:noProof w:val="0"/>
            <w:highlight w:val="cyan"/>
            <w:lang w:val="fr-FR"/>
          </w:rPr>
          <w:tab/>
        </w:r>
        <w:r w:rsidRPr="007568FE">
          <w:rPr>
            <w:noProof w:val="0"/>
            <w:highlight w:val="cyan"/>
            <w:lang w:val="fr-FR"/>
          </w:rPr>
          <w:tab/>
        </w:r>
        <w:r w:rsidRPr="007568FE">
          <w:rPr>
            <w:noProof w:val="0"/>
            <w:highlight w:val="cyan"/>
            <w:lang w:val="fr-FR"/>
          </w:rPr>
          <w:tab/>
        </w:r>
        <w:r w:rsidRPr="007568FE">
          <w:rPr>
            <w:noProof w:val="0"/>
            <w:highlight w:val="cyan"/>
            <w:lang w:val="fr-FR"/>
          </w:rPr>
          <w:tab/>
        </w:r>
        <w:r w:rsidRPr="007568FE">
          <w:rPr>
            <w:noProof w:val="0"/>
            <w:highlight w:val="cyan"/>
            <w:lang w:val="fr-FR"/>
          </w:rPr>
          <w:tab/>
        </w:r>
        <w:proofErr w:type="spellStart"/>
        <w:r w:rsidRPr="007568FE">
          <w:rPr>
            <w:noProof w:val="0"/>
            <w:highlight w:val="cyan"/>
            <w:lang w:val="fr-FR"/>
          </w:rPr>
          <w:t>ProtocolExtensionContainer</w:t>
        </w:r>
        <w:proofErr w:type="spellEnd"/>
        <w:r w:rsidRPr="007568FE">
          <w:rPr>
            <w:noProof w:val="0"/>
            <w:highlight w:val="cyan"/>
            <w:lang w:val="fr-FR"/>
          </w:rPr>
          <w:t xml:space="preserve"> { {MBS-Session-ID-</w:t>
        </w:r>
        <w:proofErr w:type="spellStart"/>
        <w:r w:rsidRPr="007568FE">
          <w:rPr>
            <w:noProof w:val="0"/>
            <w:highlight w:val="cyan"/>
            <w:lang w:val="fr-FR"/>
          </w:rPr>
          <w:t>ExtIEs</w:t>
        </w:r>
        <w:proofErr w:type="spellEnd"/>
        <w:r w:rsidRPr="007568FE">
          <w:rPr>
            <w:noProof w:val="0"/>
            <w:highlight w:val="cyan"/>
            <w:lang w:val="fr-FR"/>
          </w:rPr>
          <w:t xml:space="preserve">} } </w:t>
        </w:r>
        <w:r w:rsidRPr="007568FE">
          <w:rPr>
            <w:noProof w:val="0"/>
            <w:highlight w:val="cyan"/>
            <w:lang w:val="fr-FR"/>
          </w:rPr>
          <w:tab/>
        </w:r>
        <w:r w:rsidRPr="007568FE">
          <w:rPr>
            <w:noProof w:val="0"/>
            <w:highlight w:val="cyan"/>
            <w:lang w:val="fr-FR"/>
          </w:rPr>
          <w:tab/>
          <w:t>OPTIONAL,</w:t>
        </w:r>
      </w:ins>
    </w:p>
    <w:p w14:paraId="6585D78B"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3" w:author="Ericsson User" w:date="2022-02-10T16:19:00Z"/>
          <w:noProof w:val="0"/>
          <w:highlight w:val="cyan"/>
          <w:lang w:val="fr-FR"/>
        </w:rPr>
      </w:pPr>
      <w:ins w:id="1984" w:author="Ericsson User" w:date="2022-02-10T16:19:00Z">
        <w:r w:rsidRPr="007568FE">
          <w:rPr>
            <w:noProof w:val="0"/>
            <w:highlight w:val="cyan"/>
            <w:lang w:val="fr-FR"/>
          </w:rPr>
          <w:tab/>
        </w:r>
        <w:r w:rsidRPr="007568FE">
          <w:rPr>
            <w:noProof w:val="0"/>
            <w:snapToGrid w:val="0"/>
            <w:highlight w:val="cyan"/>
            <w:lang w:val="fr-FR"/>
          </w:rPr>
          <w:t>...</w:t>
        </w:r>
      </w:ins>
    </w:p>
    <w:p w14:paraId="5AAACA3C"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5" w:author="Ericsson User" w:date="2022-02-10T16:19:00Z"/>
          <w:noProof w:val="0"/>
          <w:highlight w:val="cyan"/>
          <w:lang w:val="fr-FR"/>
        </w:rPr>
      </w:pPr>
      <w:ins w:id="1986" w:author="Ericsson User" w:date="2022-02-10T16:19:00Z">
        <w:r w:rsidRPr="007568FE">
          <w:rPr>
            <w:noProof w:val="0"/>
            <w:highlight w:val="cyan"/>
            <w:lang w:val="fr-FR"/>
          </w:rPr>
          <w:t>}</w:t>
        </w:r>
      </w:ins>
    </w:p>
    <w:p w14:paraId="651D385C"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7" w:author="Ericsson User" w:date="2022-02-10T16:19:00Z"/>
          <w:noProof w:val="0"/>
          <w:highlight w:val="cyan"/>
          <w:lang w:val="fr-FR"/>
        </w:rPr>
      </w:pPr>
    </w:p>
    <w:p w14:paraId="2D081616" w14:textId="7874DC6D"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8" w:author="Ericsson User" w:date="2022-02-10T16:19:00Z"/>
          <w:rFonts w:eastAsiaTheme="minorEastAsia"/>
          <w:noProof w:val="0"/>
          <w:highlight w:val="cyan"/>
          <w:lang w:val="fr-FR" w:eastAsia="zh-CN"/>
        </w:rPr>
      </w:pPr>
      <w:ins w:id="1989" w:author="Ericsson User" w:date="2022-02-10T16:19:00Z">
        <w:r w:rsidRPr="007568FE">
          <w:rPr>
            <w:noProof w:val="0"/>
            <w:highlight w:val="cyan"/>
            <w:lang w:val="fr-FR"/>
          </w:rPr>
          <w:t>MBS-Session-ID-</w:t>
        </w:r>
        <w:proofErr w:type="spellStart"/>
        <w:r w:rsidRPr="007568FE">
          <w:rPr>
            <w:noProof w:val="0"/>
            <w:highlight w:val="cyan"/>
            <w:lang w:val="fr-FR"/>
          </w:rPr>
          <w:t>ExtIEs</w:t>
        </w:r>
        <w:proofErr w:type="spellEnd"/>
        <w:r w:rsidRPr="007568FE">
          <w:rPr>
            <w:noProof w:val="0"/>
            <w:highlight w:val="cyan"/>
            <w:lang w:val="fr-FR"/>
          </w:rPr>
          <w:t xml:space="preserve"> </w:t>
        </w:r>
      </w:ins>
      <w:ins w:id="1990" w:author="Ericsson User" w:date="2022-02-10T16:20:00Z">
        <w:r>
          <w:rPr>
            <w:noProof w:val="0"/>
            <w:highlight w:val="cyan"/>
            <w:lang w:val="fr-FR"/>
          </w:rPr>
          <w:t>XNAP</w:t>
        </w:r>
      </w:ins>
      <w:ins w:id="1991" w:author="Ericsson User" w:date="2022-02-10T16:19:00Z">
        <w:r w:rsidRPr="007568FE">
          <w:rPr>
            <w:noProof w:val="0"/>
            <w:highlight w:val="cyan"/>
            <w:lang w:val="fr-FR"/>
          </w:rPr>
          <w:t>-PROTOCOL-</w:t>
        </w:r>
        <w:proofErr w:type="gramStart"/>
        <w:r w:rsidRPr="007568FE">
          <w:rPr>
            <w:noProof w:val="0"/>
            <w:highlight w:val="cyan"/>
            <w:lang w:val="fr-FR"/>
          </w:rPr>
          <w:t>EXTENSION ::</w:t>
        </w:r>
        <w:proofErr w:type="gramEnd"/>
        <w:r w:rsidRPr="007568FE">
          <w:rPr>
            <w:noProof w:val="0"/>
            <w:highlight w:val="cyan"/>
            <w:lang w:val="fr-FR"/>
          </w:rPr>
          <w:t>= {</w:t>
        </w:r>
      </w:ins>
    </w:p>
    <w:p w14:paraId="2A441CB7"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92" w:author="Ericsson User" w:date="2022-02-10T16:19:00Z"/>
          <w:noProof w:val="0"/>
          <w:highlight w:val="cyan"/>
          <w:lang w:val="fr-FR"/>
        </w:rPr>
      </w:pPr>
      <w:ins w:id="1993" w:author="Ericsson User" w:date="2022-02-10T16:19:00Z">
        <w:r w:rsidRPr="007568FE">
          <w:rPr>
            <w:noProof w:val="0"/>
            <w:highlight w:val="cyan"/>
            <w:lang w:val="fr-FR"/>
          </w:rPr>
          <w:tab/>
          <w:t>...</w:t>
        </w:r>
      </w:ins>
    </w:p>
    <w:p w14:paraId="120E6057"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94" w:author="Ericsson User" w:date="2022-02-10T16:19:00Z"/>
          <w:noProof w:val="0"/>
          <w:highlight w:val="cyan"/>
          <w:lang w:val="fr-FR"/>
        </w:rPr>
      </w:pPr>
      <w:ins w:id="1995" w:author="Ericsson User" w:date="2022-02-10T16:19:00Z">
        <w:r w:rsidRPr="007568FE">
          <w:rPr>
            <w:noProof w:val="0"/>
            <w:highlight w:val="cyan"/>
            <w:lang w:val="fr-FR"/>
          </w:rPr>
          <w:lastRenderedPageBreak/>
          <w:t>}</w:t>
        </w:r>
      </w:ins>
    </w:p>
    <w:p w14:paraId="4C92A480"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96" w:author="Ericsson User" w:date="2022-02-10T16:19:00Z"/>
          <w:noProof w:val="0"/>
          <w:highlight w:val="cyan"/>
          <w:lang w:val="fr-FR"/>
        </w:rPr>
      </w:pPr>
    </w:p>
    <w:p w14:paraId="67763DE0" w14:textId="1FD7515F" w:rsidR="00137521" w:rsidRDefault="00137521" w:rsidP="00593EA0">
      <w:pPr>
        <w:pStyle w:val="PL"/>
        <w:rPr>
          <w:ins w:id="1997" w:author="Ericsson User" w:date="2022-02-10T18:30:00Z"/>
          <w:snapToGrid w:val="0"/>
        </w:rPr>
      </w:pPr>
    </w:p>
    <w:p w14:paraId="3A5A7DE7" w14:textId="40CCE1AB" w:rsidR="004D1CAE" w:rsidRDefault="004D1CAE" w:rsidP="004D1CAE">
      <w:pPr>
        <w:pStyle w:val="PL"/>
        <w:spacing w:line="0" w:lineRule="atLeast"/>
        <w:rPr>
          <w:ins w:id="1998" w:author="Ericsson User" w:date="2022-02-10T18:43:00Z"/>
          <w:noProof w:val="0"/>
          <w:snapToGrid w:val="0"/>
          <w:highlight w:val="cyan"/>
        </w:rPr>
      </w:pPr>
      <w:proofErr w:type="spellStart"/>
      <w:proofErr w:type="gramStart"/>
      <w:ins w:id="1999" w:author="Ericsson User" w:date="2022-02-10T18:43:00Z">
        <w:r w:rsidRPr="00607462">
          <w:rPr>
            <w:noProof w:val="0"/>
            <w:snapToGrid w:val="0"/>
            <w:highlight w:val="cyan"/>
          </w:rPr>
          <w:t>MBSSession</w:t>
        </w:r>
      </w:ins>
      <w:ins w:id="2000" w:author="Ericsson User" w:date="2022-02-10T18:44:00Z">
        <w:r>
          <w:rPr>
            <w:noProof w:val="0"/>
            <w:snapToGrid w:val="0"/>
            <w:highlight w:val="cyan"/>
          </w:rPr>
          <w:t>Associated</w:t>
        </w:r>
      </w:ins>
      <w:ins w:id="2001" w:author="Ericsson User" w:date="2022-02-10T18:43:00Z">
        <w:r w:rsidRPr="00607462">
          <w:rPr>
            <w:noProof w:val="0"/>
            <w:snapToGrid w:val="0"/>
            <w:highlight w:val="cyan"/>
          </w:rPr>
          <w:t>Information</w:t>
        </w:r>
        <w:proofErr w:type="spellEnd"/>
        <w:r>
          <w:rPr>
            <w:noProof w:val="0"/>
            <w:snapToGrid w:val="0"/>
            <w:highlight w:val="cyan"/>
          </w:rPr>
          <w:t xml:space="preserve"> ::=</w:t>
        </w:r>
        <w:proofErr w:type="gramEnd"/>
        <w:r>
          <w:rPr>
            <w:noProof w:val="0"/>
            <w:snapToGrid w:val="0"/>
            <w:highlight w:val="cyan"/>
          </w:rPr>
          <w:t xml:space="preserve"> SEQUENCE {</w:t>
        </w:r>
      </w:ins>
    </w:p>
    <w:p w14:paraId="3C9CE541" w14:textId="57E7CC95" w:rsidR="004D1CAE" w:rsidRDefault="004D1CAE" w:rsidP="004D1CAE">
      <w:pPr>
        <w:pStyle w:val="PL"/>
        <w:spacing w:line="0" w:lineRule="atLeast"/>
        <w:rPr>
          <w:ins w:id="2002" w:author="Ericsson User" w:date="2022-02-10T18:43:00Z"/>
          <w:noProof w:val="0"/>
          <w:snapToGrid w:val="0"/>
          <w:highlight w:val="cyan"/>
        </w:rPr>
      </w:pPr>
      <w:ins w:id="2003" w:author="Ericsson User" w:date="2022-02-10T18:43:00Z">
        <w:r>
          <w:rPr>
            <w:noProof w:val="0"/>
            <w:snapToGrid w:val="0"/>
            <w:highlight w:val="cyan"/>
          </w:rPr>
          <w:tab/>
        </w:r>
        <w:proofErr w:type="spellStart"/>
        <w:r>
          <w:rPr>
            <w:noProof w:val="0"/>
            <w:snapToGrid w:val="0"/>
            <w:highlight w:val="cyan"/>
          </w:rPr>
          <w:t>mbsSessionInfoList</w:t>
        </w:r>
        <w:proofErr w:type="spellEnd"/>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proofErr w:type="spellStart"/>
        <w:r>
          <w:rPr>
            <w:noProof w:val="0"/>
            <w:snapToGrid w:val="0"/>
            <w:highlight w:val="cyan"/>
          </w:rPr>
          <w:t>MBSSession</w:t>
        </w:r>
      </w:ins>
      <w:ins w:id="2004" w:author="Ericsson User" w:date="2022-02-10T18:44:00Z">
        <w:r>
          <w:rPr>
            <w:noProof w:val="0"/>
            <w:snapToGrid w:val="0"/>
            <w:highlight w:val="cyan"/>
          </w:rPr>
          <w:t>Associated</w:t>
        </w:r>
      </w:ins>
      <w:ins w:id="2005" w:author="Ericsson User" w:date="2022-02-10T18:43:00Z">
        <w:r>
          <w:rPr>
            <w:noProof w:val="0"/>
            <w:snapToGrid w:val="0"/>
            <w:highlight w:val="cyan"/>
          </w:rPr>
          <w:t>InformationList</w:t>
        </w:r>
        <w:proofErr w:type="spellEnd"/>
        <w:r>
          <w:rPr>
            <w:noProof w:val="0"/>
            <w:snapToGrid w:val="0"/>
            <w:highlight w:val="cyan"/>
          </w:rPr>
          <w:t>,</w:t>
        </w:r>
      </w:ins>
    </w:p>
    <w:p w14:paraId="6A13BC63" w14:textId="6320A8D4" w:rsidR="004D1CAE" w:rsidRPr="00496D3F" w:rsidRDefault="004D1CAE" w:rsidP="004D1CAE">
      <w:pPr>
        <w:pStyle w:val="PL"/>
        <w:rPr>
          <w:ins w:id="2006" w:author="Ericsson User" w:date="2022-02-10T18:43:00Z"/>
          <w:highlight w:val="cyan"/>
        </w:rPr>
      </w:pPr>
      <w:ins w:id="2007" w:author="Ericsson User" w:date="2022-02-10T18:43: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w:t>
        </w:r>
        <w:proofErr w:type="spellStart"/>
        <w:r w:rsidRPr="00607462">
          <w:rPr>
            <w:noProof w:val="0"/>
            <w:snapToGrid w:val="0"/>
            <w:highlight w:val="cyan"/>
          </w:rPr>
          <w:t>MBSSession</w:t>
        </w:r>
      </w:ins>
      <w:ins w:id="2008" w:author="Ericsson User" w:date="2022-02-10T18:44:00Z">
        <w:r>
          <w:rPr>
            <w:noProof w:val="0"/>
            <w:snapToGrid w:val="0"/>
            <w:highlight w:val="cyan"/>
          </w:rPr>
          <w:t>Associated</w:t>
        </w:r>
      </w:ins>
      <w:ins w:id="2009" w:author="Ericsson User" w:date="2022-02-10T18:43:00Z">
        <w:r w:rsidRPr="00607462">
          <w:rPr>
            <w:noProof w:val="0"/>
            <w:snapToGrid w:val="0"/>
            <w:highlight w:val="cyan"/>
          </w:rPr>
          <w:t>Information</w:t>
        </w:r>
        <w:r w:rsidRPr="00496D3F">
          <w:rPr>
            <w:highlight w:val="cyan"/>
          </w:rPr>
          <w:t>-ExtIEs</w:t>
        </w:r>
        <w:proofErr w:type="spellEnd"/>
        <w:r w:rsidRPr="00496D3F">
          <w:rPr>
            <w:highlight w:val="cyan"/>
          </w:rPr>
          <w:t>} }</w:t>
        </w:r>
        <w:r w:rsidRPr="00496D3F">
          <w:rPr>
            <w:highlight w:val="cyan"/>
          </w:rPr>
          <w:tab/>
          <w:t>OPTIONAL,</w:t>
        </w:r>
      </w:ins>
    </w:p>
    <w:p w14:paraId="122F10A3" w14:textId="77777777" w:rsidR="004D1CAE" w:rsidRPr="00496D3F" w:rsidRDefault="004D1CAE" w:rsidP="004D1CAE">
      <w:pPr>
        <w:pStyle w:val="PL"/>
        <w:rPr>
          <w:ins w:id="2010" w:author="Ericsson User" w:date="2022-02-10T18:43:00Z"/>
          <w:highlight w:val="cyan"/>
        </w:rPr>
      </w:pPr>
      <w:ins w:id="2011" w:author="Ericsson User" w:date="2022-02-10T18:43:00Z">
        <w:r w:rsidRPr="00496D3F">
          <w:rPr>
            <w:highlight w:val="cyan"/>
          </w:rPr>
          <w:tab/>
          <w:t>...</w:t>
        </w:r>
      </w:ins>
    </w:p>
    <w:p w14:paraId="329DFB8E" w14:textId="77777777" w:rsidR="004D1CAE" w:rsidRPr="00496D3F" w:rsidRDefault="004D1CAE" w:rsidP="004D1CAE">
      <w:pPr>
        <w:pStyle w:val="PL"/>
        <w:rPr>
          <w:ins w:id="2012" w:author="Ericsson User" w:date="2022-02-10T18:43:00Z"/>
          <w:highlight w:val="cyan"/>
        </w:rPr>
      </w:pPr>
      <w:ins w:id="2013" w:author="Ericsson User" w:date="2022-02-10T18:43:00Z">
        <w:r w:rsidRPr="00496D3F">
          <w:rPr>
            <w:highlight w:val="cyan"/>
          </w:rPr>
          <w:t>}</w:t>
        </w:r>
      </w:ins>
    </w:p>
    <w:p w14:paraId="71C85538" w14:textId="77777777" w:rsidR="004D1CAE" w:rsidRPr="00496D3F" w:rsidRDefault="004D1CAE" w:rsidP="004D1CAE">
      <w:pPr>
        <w:pStyle w:val="PL"/>
        <w:rPr>
          <w:ins w:id="2014" w:author="Ericsson User" w:date="2022-02-10T18:43:00Z"/>
          <w:highlight w:val="cyan"/>
        </w:rPr>
      </w:pPr>
    </w:p>
    <w:p w14:paraId="2D7A2EFE" w14:textId="60E01479" w:rsidR="004D1CAE" w:rsidRPr="00496D3F" w:rsidRDefault="004D1CAE" w:rsidP="004D1CAE">
      <w:pPr>
        <w:pStyle w:val="PL"/>
        <w:rPr>
          <w:ins w:id="2015" w:author="Ericsson User" w:date="2022-02-10T18:43:00Z"/>
          <w:highlight w:val="cyan"/>
        </w:rPr>
      </w:pPr>
      <w:proofErr w:type="spellStart"/>
      <w:ins w:id="2016" w:author="Ericsson User" w:date="2022-02-10T18:43:00Z">
        <w:r w:rsidRPr="00607462">
          <w:rPr>
            <w:noProof w:val="0"/>
            <w:snapToGrid w:val="0"/>
            <w:highlight w:val="cyan"/>
          </w:rPr>
          <w:t>MBSSession</w:t>
        </w:r>
      </w:ins>
      <w:ins w:id="2017" w:author="Ericsson User" w:date="2022-02-10T18:44:00Z">
        <w:r>
          <w:rPr>
            <w:noProof w:val="0"/>
            <w:snapToGrid w:val="0"/>
            <w:highlight w:val="cyan"/>
          </w:rPr>
          <w:t>Associated</w:t>
        </w:r>
      </w:ins>
      <w:ins w:id="2018" w:author="Ericsson User" w:date="2022-02-10T18:43:00Z">
        <w:r w:rsidRPr="00607462">
          <w:rPr>
            <w:noProof w:val="0"/>
            <w:snapToGrid w:val="0"/>
            <w:highlight w:val="cyan"/>
          </w:rPr>
          <w:t>Information</w:t>
        </w:r>
        <w:r w:rsidRPr="00496D3F">
          <w:rPr>
            <w:highlight w:val="cyan"/>
          </w:rPr>
          <w:t>-ExtIEs</w:t>
        </w:r>
        <w:proofErr w:type="spellEnd"/>
        <w:r w:rsidRPr="00496D3F">
          <w:rPr>
            <w:highlight w:val="cyan"/>
          </w:rPr>
          <w:t xml:space="preserve"> </w:t>
        </w:r>
        <w:r>
          <w:rPr>
            <w:highlight w:val="cyan"/>
          </w:rPr>
          <w:t>XN</w:t>
        </w:r>
        <w:r w:rsidRPr="00496D3F">
          <w:rPr>
            <w:highlight w:val="cyan"/>
          </w:rPr>
          <w:t>AP-PROTOCOL-EXTENSION ::= {</w:t>
        </w:r>
      </w:ins>
    </w:p>
    <w:p w14:paraId="4369A49C" w14:textId="77777777" w:rsidR="004D1CAE" w:rsidRPr="00496D3F" w:rsidRDefault="004D1CAE" w:rsidP="004D1CAE">
      <w:pPr>
        <w:pStyle w:val="PL"/>
        <w:rPr>
          <w:ins w:id="2019" w:author="Ericsson User" w:date="2022-02-10T18:43:00Z"/>
          <w:highlight w:val="cyan"/>
        </w:rPr>
      </w:pPr>
      <w:ins w:id="2020" w:author="Ericsson User" w:date="2022-02-10T18:43:00Z">
        <w:r w:rsidRPr="00496D3F">
          <w:rPr>
            <w:highlight w:val="cyan"/>
          </w:rPr>
          <w:tab/>
          <w:t>...</w:t>
        </w:r>
      </w:ins>
    </w:p>
    <w:p w14:paraId="46DCC273" w14:textId="77777777" w:rsidR="004D1CAE" w:rsidRDefault="004D1CAE" w:rsidP="004D1CAE">
      <w:pPr>
        <w:pStyle w:val="PL"/>
        <w:rPr>
          <w:ins w:id="2021" w:author="Ericsson User" w:date="2022-02-10T18:43:00Z"/>
        </w:rPr>
      </w:pPr>
      <w:ins w:id="2022" w:author="Ericsson User" w:date="2022-02-10T18:43:00Z">
        <w:r w:rsidRPr="00496D3F">
          <w:rPr>
            <w:highlight w:val="cyan"/>
          </w:rPr>
          <w:t>}</w:t>
        </w:r>
      </w:ins>
    </w:p>
    <w:p w14:paraId="1E1C7E16" w14:textId="77777777" w:rsidR="004D1CAE" w:rsidRDefault="004D1CAE" w:rsidP="004D1CAE">
      <w:pPr>
        <w:pStyle w:val="PL"/>
        <w:spacing w:line="0" w:lineRule="atLeast"/>
        <w:rPr>
          <w:ins w:id="2023" w:author="Ericsson User" w:date="2022-02-10T18:43:00Z"/>
          <w:noProof w:val="0"/>
          <w:snapToGrid w:val="0"/>
          <w:highlight w:val="cyan"/>
        </w:rPr>
      </w:pPr>
    </w:p>
    <w:p w14:paraId="461DD055" w14:textId="2DEA4BC4" w:rsidR="004D1CAE" w:rsidRPr="00496D3F" w:rsidRDefault="004D1CAE" w:rsidP="004D1CAE">
      <w:pPr>
        <w:pStyle w:val="PL"/>
        <w:rPr>
          <w:ins w:id="2024" w:author="Ericsson User" w:date="2022-02-10T18:43:00Z"/>
          <w:highlight w:val="cyan"/>
        </w:rPr>
      </w:pPr>
      <w:proofErr w:type="gramStart"/>
      <w:ins w:id="2025" w:author="Ericsson User" w:date="2022-02-10T18:43:00Z">
        <w:r w:rsidRPr="00496D3F">
          <w:rPr>
            <w:highlight w:val="cyan"/>
          </w:rPr>
          <w:t>MBS</w:t>
        </w:r>
        <w:r>
          <w:rPr>
            <w:highlight w:val="cyan"/>
          </w:rPr>
          <w:t>Session</w:t>
        </w:r>
      </w:ins>
      <w:proofErr w:type="spellStart"/>
      <w:ins w:id="2026" w:author="Ericsson User" w:date="2022-02-10T18:44:00Z">
        <w:r>
          <w:rPr>
            <w:noProof w:val="0"/>
            <w:snapToGrid w:val="0"/>
            <w:highlight w:val="cyan"/>
          </w:rPr>
          <w:t>Associated</w:t>
        </w:r>
      </w:ins>
      <w:ins w:id="2027" w:author="Ericsson User" w:date="2022-02-10T18:43:00Z">
        <w:r>
          <w:rPr>
            <w:highlight w:val="cyan"/>
          </w:rPr>
          <w:t>Information</w:t>
        </w:r>
        <w:r w:rsidRPr="00496D3F">
          <w:rPr>
            <w:highlight w:val="cyan"/>
          </w:rPr>
          <w:t>List</w:t>
        </w:r>
        <w:proofErr w:type="spellEnd"/>
        <w:r w:rsidRPr="00496D3F">
          <w:rPr>
            <w:highlight w:val="cyan"/>
          </w:rPr>
          <w:t xml:space="preserve"> ::=</w:t>
        </w:r>
        <w:proofErr w:type="gramEnd"/>
        <w:r w:rsidRPr="00496D3F">
          <w:rPr>
            <w:highlight w:val="cyan"/>
          </w:rPr>
          <w:t xml:space="preserve"> SEQUENCE (SIZE(1.. maxnoofMBSQoSFlows)) OF MBS</w:t>
        </w:r>
        <w:r>
          <w:rPr>
            <w:highlight w:val="cyan"/>
          </w:rPr>
          <w:t>Session</w:t>
        </w:r>
      </w:ins>
      <w:proofErr w:type="spellStart"/>
      <w:ins w:id="2028" w:author="Ericsson User" w:date="2022-02-10T18:44:00Z">
        <w:r>
          <w:rPr>
            <w:noProof w:val="0"/>
            <w:snapToGrid w:val="0"/>
            <w:highlight w:val="cyan"/>
          </w:rPr>
          <w:t>Associated</w:t>
        </w:r>
      </w:ins>
      <w:ins w:id="2029" w:author="Ericsson User" w:date="2022-02-10T18:43:00Z">
        <w:r>
          <w:rPr>
            <w:highlight w:val="cyan"/>
          </w:rPr>
          <w:t>Information</w:t>
        </w:r>
        <w:r w:rsidRPr="00496D3F">
          <w:rPr>
            <w:highlight w:val="cyan"/>
          </w:rPr>
          <w:t>List</w:t>
        </w:r>
        <w:proofErr w:type="spellEnd"/>
        <w:r w:rsidRPr="00496D3F">
          <w:rPr>
            <w:highlight w:val="cyan"/>
          </w:rPr>
          <w:t>-Item</w:t>
        </w:r>
      </w:ins>
    </w:p>
    <w:p w14:paraId="00CE2B84" w14:textId="77777777" w:rsidR="004D1CAE" w:rsidRPr="00496D3F" w:rsidRDefault="004D1CAE" w:rsidP="004D1CAE">
      <w:pPr>
        <w:pStyle w:val="PL"/>
        <w:rPr>
          <w:ins w:id="2030" w:author="Ericsson User" w:date="2022-02-10T18:43:00Z"/>
          <w:highlight w:val="cyan"/>
        </w:rPr>
      </w:pPr>
    </w:p>
    <w:p w14:paraId="00682A3E" w14:textId="09865C7D" w:rsidR="004D1CAE" w:rsidRPr="00496D3F" w:rsidRDefault="004D1CAE" w:rsidP="004D1CAE">
      <w:pPr>
        <w:pStyle w:val="PL"/>
        <w:rPr>
          <w:ins w:id="2031" w:author="Ericsson User" w:date="2022-02-10T18:43:00Z"/>
          <w:highlight w:val="cyan"/>
        </w:rPr>
      </w:pPr>
      <w:ins w:id="2032" w:author="Ericsson User" w:date="2022-02-10T18:43:00Z">
        <w:r w:rsidRPr="00496D3F">
          <w:rPr>
            <w:highlight w:val="cyan"/>
          </w:rPr>
          <w:t>MBS</w:t>
        </w:r>
        <w:r>
          <w:rPr>
            <w:highlight w:val="cyan"/>
          </w:rPr>
          <w:t>Session</w:t>
        </w:r>
      </w:ins>
      <w:proofErr w:type="spellStart"/>
      <w:ins w:id="2033" w:author="Ericsson User" w:date="2022-02-10T18:44:00Z">
        <w:r>
          <w:rPr>
            <w:noProof w:val="0"/>
            <w:snapToGrid w:val="0"/>
            <w:highlight w:val="cyan"/>
          </w:rPr>
          <w:t>Associated</w:t>
        </w:r>
      </w:ins>
      <w:ins w:id="2034" w:author="Ericsson User" w:date="2022-02-10T18:43:00Z">
        <w:r>
          <w:rPr>
            <w:highlight w:val="cyan"/>
          </w:rPr>
          <w:t>Information</w:t>
        </w:r>
        <w:r w:rsidRPr="00496D3F">
          <w:rPr>
            <w:highlight w:val="cyan"/>
          </w:rPr>
          <w:t>List</w:t>
        </w:r>
        <w:proofErr w:type="spellEnd"/>
        <w:r w:rsidRPr="00496D3F">
          <w:rPr>
            <w:highlight w:val="cyan"/>
          </w:rPr>
          <w:t>-Item ::= SEQUENCE {</w:t>
        </w:r>
      </w:ins>
    </w:p>
    <w:p w14:paraId="37294459" w14:textId="77777777" w:rsidR="004D1CAE" w:rsidRDefault="004D1CAE" w:rsidP="004D1CAE">
      <w:pPr>
        <w:pStyle w:val="PL"/>
        <w:rPr>
          <w:ins w:id="2035" w:author="Ericsson User" w:date="2022-02-10T18:43:00Z"/>
          <w:highlight w:val="cyan"/>
        </w:rPr>
      </w:pPr>
      <w:ins w:id="2036" w:author="Ericsson User" w:date="2022-02-10T18:43:00Z">
        <w:r w:rsidRPr="00496D3F">
          <w:rPr>
            <w:highlight w:val="cyan"/>
          </w:rPr>
          <w:tab/>
          <w:t>m</w:t>
        </w:r>
        <w:r>
          <w:rPr>
            <w:highlight w:val="cyan"/>
          </w:rPr>
          <w:t>bsSessionID</w:t>
        </w:r>
        <w:r>
          <w:rPr>
            <w:highlight w:val="cyan"/>
          </w:rPr>
          <w:tab/>
        </w:r>
        <w:r>
          <w:rPr>
            <w:highlight w:val="cyan"/>
          </w:rPr>
          <w:tab/>
        </w:r>
        <w:r>
          <w:rPr>
            <w:highlight w:val="cyan"/>
          </w:rPr>
          <w:tab/>
        </w:r>
        <w:r>
          <w:rPr>
            <w:highlight w:val="cyan"/>
          </w:rPr>
          <w:tab/>
        </w:r>
        <w:r>
          <w:rPr>
            <w:highlight w:val="cyan"/>
          </w:rPr>
          <w:tab/>
        </w:r>
        <w:r>
          <w:rPr>
            <w:highlight w:val="cyan"/>
          </w:rPr>
          <w:tab/>
          <w:t>MBSSession-ID,</w:t>
        </w:r>
      </w:ins>
    </w:p>
    <w:p w14:paraId="5724F290" w14:textId="360322F2" w:rsidR="004D1CAE" w:rsidRDefault="004D1CAE" w:rsidP="004D1CAE">
      <w:pPr>
        <w:pStyle w:val="PL"/>
        <w:rPr>
          <w:ins w:id="2037" w:author="Ericsson User" w:date="2022-02-10T18:43:00Z"/>
          <w:highlight w:val="cyan"/>
        </w:rPr>
      </w:pPr>
      <w:ins w:id="2038" w:author="Ericsson User" w:date="2022-02-10T18:43:00Z">
        <w:r>
          <w:rPr>
            <w:highlight w:val="cyan"/>
          </w:rPr>
          <w:tab/>
          <w:t>mbs</w:t>
        </w:r>
      </w:ins>
      <w:ins w:id="2039" w:author="Ericsson User" w:date="2022-02-10T18:53:00Z">
        <w:r w:rsidR="00B4152A">
          <w:rPr>
            <w:highlight w:val="cyan"/>
          </w:rPr>
          <w:t>Associated</w:t>
        </w:r>
      </w:ins>
      <w:ins w:id="2040" w:author="Ericsson User" w:date="2022-02-10T18:43:00Z">
        <w:r>
          <w:rPr>
            <w:highlight w:val="cyan"/>
          </w:rPr>
          <w:t>QoSFlowList</w:t>
        </w:r>
        <w:r>
          <w:rPr>
            <w:highlight w:val="cyan"/>
          </w:rPr>
          <w:tab/>
        </w:r>
        <w:r>
          <w:rPr>
            <w:highlight w:val="cyan"/>
          </w:rPr>
          <w:tab/>
        </w:r>
        <w:r>
          <w:rPr>
            <w:highlight w:val="cyan"/>
          </w:rPr>
          <w:tab/>
          <w:t>MBS-</w:t>
        </w:r>
      </w:ins>
      <w:ins w:id="2041" w:author="Ericsson User" w:date="2022-02-10T18:51:00Z">
        <w:r>
          <w:rPr>
            <w:highlight w:val="cyan"/>
          </w:rPr>
          <w:t>Associated</w:t>
        </w:r>
      </w:ins>
      <w:ins w:id="2042" w:author="Ericsson User" w:date="2022-02-10T18:43:00Z">
        <w:r>
          <w:rPr>
            <w:highlight w:val="cyan"/>
          </w:rPr>
          <w:t>QoSFlowsList,</w:t>
        </w:r>
      </w:ins>
    </w:p>
    <w:p w14:paraId="539A6195" w14:textId="462F9C31" w:rsidR="004D1CAE" w:rsidRPr="00496D3F" w:rsidRDefault="004D1CAE" w:rsidP="004D1CAE">
      <w:pPr>
        <w:pStyle w:val="PL"/>
        <w:rPr>
          <w:ins w:id="2043" w:author="Ericsson User" w:date="2022-02-10T18:43:00Z"/>
          <w:highlight w:val="cyan"/>
        </w:rPr>
      </w:pPr>
      <w:ins w:id="2044" w:author="Ericsson User" w:date="2022-02-10T18:43: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{MBS</w:t>
        </w:r>
        <w:r>
          <w:rPr>
            <w:highlight w:val="cyan"/>
          </w:rPr>
          <w:t>Session</w:t>
        </w:r>
      </w:ins>
      <w:proofErr w:type="spellStart"/>
      <w:ins w:id="2045" w:author="Ericsson User" w:date="2022-02-10T18:44:00Z">
        <w:r>
          <w:rPr>
            <w:noProof w:val="0"/>
            <w:snapToGrid w:val="0"/>
            <w:highlight w:val="cyan"/>
          </w:rPr>
          <w:t>Associated</w:t>
        </w:r>
      </w:ins>
      <w:ins w:id="2046" w:author="Ericsson User" w:date="2022-02-10T18:43:00Z">
        <w:r>
          <w:rPr>
            <w:highlight w:val="cyan"/>
          </w:rPr>
          <w:t>Information</w:t>
        </w:r>
        <w:r w:rsidRPr="00496D3F">
          <w:rPr>
            <w:highlight w:val="cyan"/>
          </w:rPr>
          <w:t>List</w:t>
        </w:r>
        <w:proofErr w:type="spellEnd"/>
        <w:r>
          <w:rPr>
            <w:highlight w:val="cyan"/>
          </w:rPr>
          <w:t>-Item</w:t>
        </w:r>
        <w:r w:rsidRPr="00496D3F">
          <w:rPr>
            <w:highlight w:val="cyan"/>
          </w:rPr>
          <w:t>-ExtIEs} }</w:t>
        </w:r>
        <w:r w:rsidRPr="00496D3F">
          <w:rPr>
            <w:highlight w:val="cyan"/>
          </w:rPr>
          <w:tab/>
          <w:t>OPTIONAL,</w:t>
        </w:r>
      </w:ins>
    </w:p>
    <w:p w14:paraId="649E6246" w14:textId="77777777" w:rsidR="004D1CAE" w:rsidRPr="00496D3F" w:rsidRDefault="004D1CAE" w:rsidP="004D1CAE">
      <w:pPr>
        <w:pStyle w:val="PL"/>
        <w:rPr>
          <w:ins w:id="2047" w:author="Ericsson User" w:date="2022-02-10T18:43:00Z"/>
          <w:highlight w:val="cyan"/>
        </w:rPr>
      </w:pPr>
      <w:ins w:id="2048" w:author="Ericsson User" w:date="2022-02-10T18:43:00Z">
        <w:r w:rsidRPr="00496D3F">
          <w:rPr>
            <w:highlight w:val="cyan"/>
          </w:rPr>
          <w:tab/>
          <w:t>...</w:t>
        </w:r>
      </w:ins>
    </w:p>
    <w:p w14:paraId="2B2D0CC5" w14:textId="77777777" w:rsidR="004D1CAE" w:rsidRPr="00496D3F" w:rsidRDefault="004D1CAE" w:rsidP="004D1CAE">
      <w:pPr>
        <w:pStyle w:val="PL"/>
        <w:rPr>
          <w:ins w:id="2049" w:author="Ericsson User" w:date="2022-02-10T18:43:00Z"/>
          <w:highlight w:val="cyan"/>
        </w:rPr>
      </w:pPr>
      <w:ins w:id="2050" w:author="Ericsson User" w:date="2022-02-10T18:43:00Z">
        <w:r w:rsidRPr="00496D3F">
          <w:rPr>
            <w:highlight w:val="cyan"/>
          </w:rPr>
          <w:t>}</w:t>
        </w:r>
      </w:ins>
    </w:p>
    <w:p w14:paraId="7A4FA646" w14:textId="77777777" w:rsidR="004D1CAE" w:rsidRPr="00496D3F" w:rsidRDefault="004D1CAE" w:rsidP="004D1CAE">
      <w:pPr>
        <w:pStyle w:val="PL"/>
        <w:rPr>
          <w:ins w:id="2051" w:author="Ericsson User" w:date="2022-02-10T18:43:00Z"/>
          <w:highlight w:val="cyan"/>
        </w:rPr>
      </w:pPr>
    </w:p>
    <w:p w14:paraId="5CAABAEC" w14:textId="07CB97EE" w:rsidR="004D1CAE" w:rsidRPr="00496D3F" w:rsidRDefault="004D1CAE" w:rsidP="004D1CAE">
      <w:pPr>
        <w:pStyle w:val="PL"/>
        <w:rPr>
          <w:ins w:id="2052" w:author="Ericsson User" w:date="2022-02-10T18:43:00Z"/>
          <w:highlight w:val="cyan"/>
        </w:rPr>
      </w:pPr>
      <w:ins w:id="2053" w:author="Ericsson User" w:date="2022-02-10T18:43:00Z">
        <w:r w:rsidRPr="00496D3F">
          <w:rPr>
            <w:highlight w:val="cyan"/>
          </w:rPr>
          <w:t>MBS</w:t>
        </w:r>
        <w:r>
          <w:rPr>
            <w:highlight w:val="cyan"/>
          </w:rPr>
          <w:t>Session</w:t>
        </w:r>
      </w:ins>
      <w:proofErr w:type="spellStart"/>
      <w:ins w:id="2054" w:author="Ericsson User" w:date="2022-02-10T18:44:00Z">
        <w:r>
          <w:rPr>
            <w:noProof w:val="0"/>
            <w:snapToGrid w:val="0"/>
            <w:highlight w:val="cyan"/>
          </w:rPr>
          <w:t>Associated</w:t>
        </w:r>
      </w:ins>
      <w:ins w:id="2055" w:author="Ericsson User" w:date="2022-02-10T18:43:00Z">
        <w:r>
          <w:rPr>
            <w:highlight w:val="cyan"/>
          </w:rPr>
          <w:t>Information</w:t>
        </w:r>
        <w:r w:rsidRPr="00496D3F">
          <w:rPr>
            <w:highlight w:val="cyan"/>
          </w:rPr>
          <w:t>List</w:t>
        </w:r>
        <w:proofErr w:type="spellEnd"/>
        <w:r w:rsidRPr="00496D3F">
          <w:rPr>
            <w:highlight w:val="cyan"/>
          </w:rPr>
          <w:t xml:space="preserve">-Item-ExtIEs </w:t>
        </w:r>
        <w:r>
          <w:rPr>
            <w:highlight w:val="cyan"/>
          </w:rPr>
          <w:t>XN</w:t>
        </w:r>
        <w:r w:rsidRPr="00496D3F">
          <w:rPr>
            <w:highlight w:val="cyan"/>
          </w:rPr>
          <w:t>AP-PROTOCOL-EXTENSION ::= {</w:t>
        </w:r>
      </w:ins>
    </w:p>
    <w:p w14:paraId="1CD1D45E" w14:textId="77777777" w:rsidR="004D1CAE" w:rsidRPr="00496D3F" w:rsidRDefault="004D1CAE" w:rsidP="004D1CAE">
      <w:pPr>
        <w:pStyle w:val="PL"/>
        <w:rPr>
          <w:ins w:id="2056" w:author="Ericsson User" w:date="2022-02-10T18:43:00Z"/>
          <w:highlight w:val="cyan"/>
        </w:rPr>
      </w:pPr>
      <w:ins w:id="2057" w:author="Ericsson User" w:date="2022-02-10T18:43:00Z">
        <w:r w:rsidRPr="00496D3F">
          <w:rPr>
            <w:highlight w:val="cyan"/>
          </w:rPr>
          <w:tab/>
          <w:t>...</w:t>
        </w:r>
      </w:ins>
    </w:p>
    <w:p w14:paraId="38CCCB74" w14:textId="77777777" w:rsidR="004D1CAE" w:rsidRDefault="004D1CAE" w:rsidP="004D1CAE">
      <w:pPr>
        <w:pStyle w:val="PL"/>
        <w:rPr>
          <w:ins w:id="2058" w:author="Ericsson User" w:date="2022-02-10T18:43:00Z"/>
        </w:rPr>
      </w:pPr>
      <w:ins w:id="2059" w:author="Ericsson User" w:date="2022-02-10T18:43:00Z">
        <w:r w:rsidRPr="00496D3F">
          <w:rPr>
            <w:highlight w:val="cyan"/>
          </w:rPr>
          <w:t>}</w:t>
        </w:r>
      </w:ins>
    </w:p>
    <w:p w14:paraId="22596FB9" w14:textId="77777777" w:rsidR="004D1CAE" w:rsidRDefault="004D1CAE" w:rsidP="00593EA0">
      <w:pPr>
        <w:pStyle w:val="PL"/>
        <w:rPr>
          <w:ins w:id="2060" w:author="Ericsson User" w:date="2022-02-10T16:10:00Z"/>
          <w:snapToGrid w:val="0"/>
        </w:rPr>
      </w:pPr>
    </w:p>
    <w:p w14:paraId="6C465A6C" w14:textId="77777777" w:rsidR="00137521" w:rsidRDefault="00137521" w:rsidP="00593EA0">
      <w:pPr>
        <w:pStyle w:val="PL"/>
        <w:rPr>
          <w:ins w:id="2061" w:author="Ericsson User" w:date="2022-02-10T15:16:00Z"/>
          <w:snapToGrid w:val="0"/>
        </w:rPr>
      </w:pPr>
    </w:p>
    <w:p w14:paraId="71987F01" w14:textId="5CFC7A61" w:rsidR="00E834D6" w:rsidRDefault="00E834D6" w:rsidP="00E834D6">
      <w:pPr>
        <w:pStyle w:val="PL"/>
        <w:spacing w:line="0" w:lineRule="atLeast"/>
        <w:rPr>
          <w:ins w:id="2062" w:author="Ericsson User" w:date="2022-02-10T16:14:00Z"/>
          <w:noProof w:val="0"/>
          <w:snapToGrid w:val="0"/>
          <w:highlight w:val="cyan"/>
        </w:rPr>
      </w:pPr>
      <w:proofErr w:type="spellStart"/>
      <w:proofErr w:type="gramStart"/>
      <w:ins w:id="2063" w:author="Ericsson User" w:date="2022-02-10T15:16:00Z">
        <w:r w:rsidRPr="00607462">
          <w:rPr>
            <w:noProof w:val="0"/>
            <w:snapToGrid w:val="0"/>
            <w:highlight w:val="cyan"/>
          </w:rPr>
          <w:t>MBSSessionInformation</w:t>
        </w:r>
      </w:ins>
      <w:proofErr w:type="spellEnd"/>
      <w:ins w:id="2064" w:author="Ericsson User" w:date="2022-02-10T16:13:00Z">
        <w:r w:rsidR="00137521">
          <w:rPr>
            <w:noProof w:val="0"/>
            <w:snapToGrid w:val="0"/>
            <w:highlight w:val="cyan"/>
          </w:rPr>
          <w:t xml:space="preserve"> ::=</w:t>
        </w:r>
        <w:proofErr w:type="gramEnd"/>
        <w:r w:rsidR="00137521">
          <w:rPr>
            <w:noProof w:val="0"/>
            <w:snapToGrid w:val="0"/>
            <w:highlight w:val="cyan"/>
          </w:rPr>
          <w:t xml:space="preserve"> SEQUENCE {</w:t>
        </w:r>
      </w:ins>
    </w:p>
    <w:p w14:paraId="5CEFB9B9" w14:textId="55513C8F" w:rsidR="00137521" w:rsidRDefault="00137521" w:rsidP="00E834D6">
      <w:pPr>
        <w:pStyle w:val="PL"/>
        <w:spacing w:line="0" w:lineRule="atLeast"/>
        <w:rPr>
          <w:ins w:id="2065" w:author="Ericsson User" w:date="2022-02-10T16:13:00Z"/>
          <w:noProof w:val="0"/>
          <w:snapToGrid w:val="0"/>
          <w:highlight w:val="cyan"/>
        </w:rPr>
      </w:pPr>
      <w:ins w:id="2066" w:author="Ericsson User" w:date="2022-02-10T16:14:00Z">
        <w:r>
          <w:rPr>
            <w:noProof w:val="0"/>
            <w:snapToGrid w:val="0"/>
            <w:highlight w:val="cyan"/>
          </w:rPr>
          <w:tab/>
        </w:r>
        <w:proofErr w:type="spellStart"/>
        <w:r>
          <w:rPr>
            <w:noProof w:val="0"/>
            <w:snapToGrid w:val="0"/>
            <w:highlight w:val="cyan"/>
          </w:rPr>
          <w:t>mbsSessionInfoList</w:t>
        </w:r>
        <w:proofErr w:type="spellEnd"/>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proofErr w:type="spellStart"/>
        <w:r>
          <w:rPr>
            <w:noProof w:val="0"/>
            <w:snapToGrid w:val="0"/>
            <w:highlight w:val="cyan"/>
          </w:rPr>
          <w:t>MBSSessionInformationList</w:t>
        </w:r>
        <w:proofErr w:type="spellEnd"/>
        <w:r>
          <w:rPr>
            <w:noProof w:val="0"/>
            <w:snapToGrid w:val="0"/>
            <w:highlight w:val="cyan"/>
          </w:rPr>
          <w:t>,</w:t>
        </w:r>
      </w:ins>
    </w:p>
    <w:p w14:paraId="33D2B5E9" w14:textId="6F72B9A0" w:rsidR="00137521" w:rsidRPr="00496D3F" w:rsidRDefault="00137521" w:rsidP="00137521">
      <w:pPr>
        <w:pStyle w:val="PL"/>
        <w:rPr>
          <w:ins w:id="2067" w:author="Ericsson User" w:date="2022-02-10T16:13:00Z"/>
          <w:highlight w:val="cyan"/>
        </w:rPr>
      </w:pPr>
      <w:ins w:id="2068" w:author="Ericsson User" w:date="2022-02-10T16:13: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w:t>
        </w:r>
        <w:proofErr w:type="spellStart"/>
        <w:r w:rsidRPr="00607462">
          <w:rPr>
            <w:noProof w:val="0"/>
            <w:snapToGrid w:val="0"/>
            <w:highlight w:val="cyan"/>
          </w:rPr>
          <w:t>MBSSessionInformation</w:t>
        </w:r>
        <w:r w:rsidRPr="00496D3F">
          <w:rPr>
            <w:highlight w:val="cyan"/>
          </w:rPr>
          <w:t>-ExtIEs</w:t>
        </w:r>
        <w:proofErr w:type="spellEnd"/>
        <w:r w:rsidRPr="00496D3F">
          <w:rPr>
            <w:highlight w:val="cyan"/>
          </w:rPr>
          <w:t>} }</w:t>
        </w:r>
        <w:r w:rsidRPr="00496D3F">
          <w:rPr>
            <w:highlight w:val="cyan"/>
          </w:rPr>
          <w:tab/>
          <w:t>OPTIONAL,</w:t>
        </w:r>
      </w:ins>
    </w:p>
    <w:p w14:paraId="35998DBA" w14:textId="77777777" w:rsidR="00137521" w:rsidRPr="00496D3F" w:rsidRDefault="00137521" w:rsidP="00137521">
      <w:pPr>
        <w:pStyle w:val="PL"/>
        <w:rPr>
          <w:ins w:id="2069" w:author="Ericsson User" w:date="2022-02-10T16:13:00Z"/>
          <w:highlight w:val="cyan"/>
        </w:rPr>
      </w:pPr>
      <w:ins w:id="2070" w:author="Ericsson User" w:date="2022-02-10T16:13:00Z">
        <w:r w:rsidRPr="00496D3F">
          <w:rPr>
            <w:highlight w:val="cyan"/>
          </w:rPr>
          <w:tab/>
          <w:t>...</w:t>
        </w:r>
      </w:ins>
    </w:p>
    <w:p w14:paraId="5EDEE97E" w14:textId="77777777" w:rsidR="00137521" w:rsidRPr="00496D3F" w:rsidRDefault="00137521" w:rsidP="00137521">
      <w:pPr>
        <w:pStyle w:val="PL"/>
        <w:rPr>
          <w:ins w:id="2071" w:author="Ericsson User" w:date="2022-02-10T16:13:00Z"/>
          <w:highlight w:val="cyan"/>
        </w:rPr>
      </w:pPr>
      <w:ins w:id="2072" w:author="Ericsson User" w:date="2022-02-10T16:13:00Z">
        <w:r w:rsidRPr="00496D3F">
          <w:rPr>
            <w:highlight w:val="cyan"/>
          </w:rPr>
          <w:t>}</w:t>
        </w:r>
      </w:ins>
    </w:p>
    <w:p w14:paraId="28B06735" w14:textId="77777777" w:rsidR="00137521" w:rsidRPr="00496D3F" w:rsidRDefault="00137521" w:rsidP="00137521">
      <w:pPr>
        <w:pStyle w:val="PL"/>
        <w:rPr>
          <w:ins w:id="2073" w:author="Ericsson User" w:date="2022-02-10T16:13:00Z"/>
          <w:highlight w:val="cyan"/>
        </w:rPr>
      </w:pPr>
    </w:p>
    <w:p w14:paraId="12742D54" w14:textId="20E08443" w:rsidR="00137521" w:rsidRPr="00496D3F" w:rsidRDefault="00137521" w:rsidP="00137521">
      <w:pPr>
        <w:pStyle w:val="PL"/>
        <w:rPr>
          <w:ins w:id="2074" w:author="Ericsson User" w:date="2022-02-10T16:13:00Z"/>
          <w:highlight w:val="cyan"/>
        </w:rPr>
      </w:pPr>
      <w:proofErr w:type="spellStart"/>
      <w:ins w:id="2075" w:author="Ericsson User" w:date="2022-02-10T16:14:00Z">
        <w:r w:rsidRPr="00607462">
          <w:rPr>
            <w:noProof w:val="0"/>
            <w:snapToGrid w:val="0"/>
            <w:highlight w:val="cyan"/>
          </w:rPr>
          <w:t>MBSSessionInformation</w:t>
        </w:r>
      </w:ins>
      <w:ins w:id="2076" w:author="Ericsson User" w:date="2022-02-10T16:13:00Z">
        <w:r w:rsidRPr="00496D3F">
          <w:rPr>
            <w:highlight w:val="cyan"/>
          </w:rPr>
          <w:t>-ExtIEs</w:t>
        </w:r>
        <w:proofErr w:type="spellEnd"/>
        <w:r w:rsidRPr="00496D3F">
          <w:rPr>
            <w:highlight w:val="cyan"/>
          </w:rPr>
          <w:t xml:space="preserve"> </w:t>
        </w:r>
      </w:ins>
      <w:ins w:id="2077" w:author="Ericsson User" w:date="2022-02-10T16:21:00Z">
        <w:r w:rsidR="00EF04CC">
          <w:rPr>
            <w:highlight w:val="cyan"/>
          </w:rPr>
          <w:t>XN</w:t>
        </w:r>
      </w:ins>
      <w:ins w:id="2078" w:author="Ericsson User" w:date="2022-02-10T16:13:00Z">
        <w:r w:rsidRPr="00496D3F">
          <w:rPr>
            <w:highlight w:val="cyan"/>
          </w:rPr>
          <w:t>AP-PROTOCOL-EXTENSION ::= {</w:t>
        </w:r>
      </w:ins>
    </w:p>
    <w:p w14:paraId="0DFBB786" w14:textId="77777777" w:rsidR="00137521" w:rsidRPr="00496D3F" w:rsidRDefault="00137521" w:rsidP="00137521">
      <w:pPr>
        <w:pStyle w:val="PL"/>
        <w:rPr>
          <w:ins w:id="2079" w:author="Ericsson User" w:date="2022-02-10T16:13:00Z"/>
          <w:highlight w:val="cyan"/>
        </w:rPr>
      </w:pPr>
      <w:ins w:id="2080" w:author="Ericsson User" w:date="2022-02-10T16:13:00Z">
        <w:r w:rsidRPr="00496D3F">
          <w:rPr>
            <w:highlight w:val="cyan"/>
          </w:rPr>
          <w:tab/>
          <w:t>...</w:t>
        </w:r>
      </w:ins>
    </w:p>
    <w:p w14:paraId="0CBC5883" w14:textId="77777777" w:rsidR="00137521" w:rsidRDefault="00137521" w:rsidP="00137521">
      <w:pPr>
        <w:pStyle w:val="PL"/>
        <w:rPr>
          <w:ins w:id="2081" w:author="Ericsson User" w:date="2022-02-10T16:13:00Z"/>
        </w:rPr>
      </w:pPr>
      <w:ins w:id="2082" w:author="Ericsson User" w:date="2022-02-10T16:13:00Z">
        <w:r w:rsidRPr="00496D3F">
          <w:rPr>
            <w:highlight w:val="cyan"/>
          </w:rPr>
          <w:t>}</w:t>
        </w:r>
      </w:ins>
    </w:p>
    <w:p w14:paraId="741BEF9A" w14:textId="7DCFBE42" w:rsidR="00137521" w:rsidRDefault="00137521" w:rsidP="00E834D6">
      <w:pPr>
        <w:pStyle w:val="PL"/>
        <w:spacing w:line="0" w:lineRule="atLeast"/>
        <w:rPr>
          <w:ins w:id="2083" w:author="Ericsson User" w:date="2022-02-10T16:14:00Z"/>
          <w:noProof w:val="0"/>
          <w:snapToGrid w:val="0"/>
          <w:highlight w:val="cyan"/>
        </w:rPr>
      </w:pPr>
    </w:p>
    <w:p w14:paraId="75682843" w14:textId="3F92708C" w:rsidR="00137521" w:rsidRPr="00496D3F" w:rsidRDefault="00137521" w:rsidP="00137521">
      <w:pPr>
        <w:pStyle w:val="PL"/>
        <w:rPr>
          <w:ins w:id="2084" w:author="Ericsson User" w:date="2022-02-10T16:14:00Z"/>
          <w:highlight w:val="cyan"/>
        </w:rPr>
      </w:pPr>
      <w:ins w:id="2085" w:author="Ericsson User" w:date="2022-02-10T16:14:00Z">
        <w:r w:rsidRPr="00496D3F">
          <w:rPr>
            <w:highlight w:val="cyan"/>
          </w:rPr>
          <w:t>MBS</w:t>
        </w:r>
        <w:r>
          <w:rPr>
            <w:highlight w:val="cyan"/>
          </w:rPr>
          <w:t>SessionInformation</w:t>
        </w:r>
        <w:r w:rsidRPr="00496D3F">
          <w:rPr>
            <w:highlight w:val="cyan"/>
          </w:rPr>
          <w:t>List ::= SEQUENCE (SIZE(1.. maxnoofMBS</w:t>
        </w:r>
      </w:ins>
      <w:ins w:id="2086" w:author="Ericsson User" w:date="2022-02-10T19:34:00Z">
        <w:r w:rsidR="00336DCE">
          <w:rPr>
            <w:highlight w:val="cyan"/>
          </w:rPr>
          <w:t>SessionsActive</w:t>
        </w:r>
      </w:ins>
      <w:ins w:id="2087" w:author="Ericsson User" w:date="2022-02-10T16:14:00Z">
        <w:r w:rsidRPr="00496D3F">
          <w:rPr>
            <w:highlight w:val="cyan"/>
          </w:rPr>
          <w:t xml:space="preserve">)) OF </w:t>
        </w:r>
      </w:ins>
      <w:ins w:id="2088" w:author="Ericsson User" w:date="2022-02-10T16:15:00Z">
        <w:r w:rsidRPr="00496D3F">
          <w:rPr>
            <w:highlight w:val="cyan"/>
          </w:rPr>
          <w:t>MBS</w:t>
        </w:r>
        <w:r>
          <w:rPr>
            <w:highlight w:val="cyan"/>
          </w:rPr>
          <w:t>SessionInformation</w:t>
        </w:r>
        <w:r w:rsidRPr="00496D3F">
          <w:rPr>
            <w:highlight w:val="cyan"/>
          </w:rPr>
          <w:t>List</w:t>
        </w:r>
      </w:ins>
      <w:ins w:id="2089" w:author="Ericsson User" w:date="2022-02-10T16:14:00Z">
        <w:r w:rsidRPr="00496D3F">
          <w:rPr>
            <w:highlight w:val="cyan"/>
          </w:rPr>
          <w:t>-Item</w:t>
        </w:r>
      </w:ins>
    </w:p>
    <w:p w14:paraId="37DD9431" w14:textId="77777777" w:rsidR="00137521" w:rsidRPr="00496D3F" w:rsidRDefault="00137521" w:rsidP="00137521">
      <w:pPr>
        <w:pStyle w:val="PL"/>
        <w:rPr>
          <w:ins w:id="2090" w:author="Ericsson User" w:date="2022-02-10T16:14:00Z"/>
          <w:highlight w:val="cyan"/>
        </w:rPr>
      </w:pPr>
    </w:p>
    <w:p w14:paraId="4A8AED66" w14:textId="5EA2B6B4" w:rsidR="00137521" w:rsidRPr="00496D3F" w:rsidRDefault="00137521" w:rsidP="00137521">
      <w:pPr>
        <w:pStyle w:val="PL"/>
        <w:rPr>
          <w:ins w:id="2091" w:author="Ericsson User" w:date="2022-02-10T16:14:00Z"/>
          <w:highlight w:val="cyan"/>
        </w:rPr>
      </w:pPr>
      <w:ins w:id="2092" w:author="Ericsson User" w:date="2022-02-10T16:15:00Z">
        <w:r w:rsidRPr="00496D3F">
          <w:rPr>
            <w:highlight w:val="cyan"/>
          </w:rPr>
          <w:t>MBS</w:t>
        </w:r>
        <w:r>
          <w:rPr>
            <w:highlight w:val="cyan"/>
          </w:rPr>
          <w:t>SessionInformation</w:t>
        </w:r>
        <w:r w:rsidRPr="00496D3F">
          <w:rPr>
            <w:highlight w:val="cyan"/>
          </w:rPr>
          <w:t>List</w:t>
        </w:r>
      </w:ins>
      <w:ins w:id="2093" w:author="Ericsson User" w:date="2022-02-10T16:14:00Z">
        <w:r w:rsidRPr="00496D3F">
          <w:rPr>
            <w:highlight w:val="cyan"/>
          </w:rPr>
          <w:t>-Item ::= SEQUENCE {</w:t>
        </w:r>
      </w:ins>
    </w:p>
    <w:p w14:paraId="6E3FA886" w14:textId="57DF137A" w:rsidR="00137521" w:rsidRDefault="00137521" w:rsidP="00137521">
      <w:pPr>
        <w:pStyle w:val="PL"/>
        <w:rPr>
          <w:ins w:id="2094" w:author="Ericsson User" w:date="2022-02-10T16:16:00Z"/>
          <w:highlight w:val="cyan"/>
        </w:rPr>
      </w:pPr>
      <w:ins w:id="2095" w:author="Ericsson User" w:date="2022-02-10T16:14:00Z">
        <w:r w:rsidRPr="00496D3F">
          <w:rPr>
            <w:highlight w:val="cyan"/>
          </w:rPr>
          <w:tab/>
          <w:t>m</w:t>
        </w:r>
      </w:ins>
      <w:ins w:id="2096" w:author="Ericsson User" w:date="2022-02-10T16:16:00Z">
        <w:r>
          <w:rPr>
            <w:highlight w:val="cyan"/>
          </w:rPr>
          <w:t>bsSessionID</w:t>
        </w:r>
        <w:r>
          <w:rPr>
            <w:highlight w:val="cyan"/>
          </w:rPr>
          <w:tab/>
        </w:r>
        <w:r>
          <w:rPr>
            <w:highlight w:val="cyan"/>
          </w:rPr>
          <w:tab/>
        </w:r>
        <w:r>
          <w:rPr>
            <w:highlight w:val="cyan"/>
          </w:rPr>
          <w:tab/>
        </w:r>
        <w:r>
          <w:rPr>
            <w:highlight w:val="cyan"/>
          </w:rPr>
          <w:tab/>
        </w:r>
        <w:r>
          <w:rPr>
            <w:highlight w:val="cyan"/>
          </w:rPr>
          <w:tab/>
        </w:r>
        <w:r>
          <w:rPr>
            <w:highlight w:val="cyan"/>
          </w:rPr>
          <w:tab/>
          <w:t>MBSSession</w:t>
        </w:r>
      </w:ins>
      <w:ins w:id="2097" w:author="Ericsson User" w:date="2022-02-10T16:21:00Z">
        <w:r w:rsidR="00EF04CC">
          <w:rPr>
            <w:highlight w:val="cyan"/>
          </w:rPr>
          <w:t>-</w:t>
        </w:r>
      </w:ins>
      <w:ins w:id="2098" w:author="Ericsson User" w:date="2022-02-10T16:16:00Z">
        <w:r>
          <w:rPr>
            <w:highlight w:val="cyan"/>
          </w:rPr>
          <w:t>ID,</w:t>
        </w:r>
      </w:ins>
    </w:p>
    <w:p w14:paraId="0B63FEAC" w14:textId="6C697714" w:rsidR="00137521" w:rsidRDefault="00137521" w:rsidP="00137521">
      <w:pPr>
        <w:pStyle w:val="PL"/>
        <w:rPr>
          <w:ins w:id="2099" w:author="Ericsson User" w:date="2022-02-10T16:17:00Z"/>
          <w:highlight w:val="cyan"/>
        </w:rPr>
      </w:pPr>
      <w:ins w:id="2100" w:author="Ericsson User" w:date="2022-02-10T16:14:00Z">
        <w:r w:rsidRPr="00496D3F">
          <w:rPr>
            <w:highlight w:val="cyan"/>
          </w:rPr>
          <w:tab/>
        </w:r>
      </w:ins>
      <w:ins w:id="2101" w:author="Ericsson User" w:date="2022-02-10T16:16:00Z">
        <w:r>
          <w:rPr>
            <w:highlight w:val="cyan"/>
          </w:rPr>
          <w:t>mbsServiceArea</w:t>
        </w:r>
        <w:r>
          <w:rPr>
            <w:highlight w:val="cyan"/>
          </w:rPr>
          <w:tab/>
        </w:r>
        <w:r>
          <w:rPr>
            <w:highlight w:val="cyan"/>
          </w:rPr>
          <w:tab/>
        </w:r>
        <w:r>
          <w:rPr>
            <w:highlight w:val="cyan"/>
          </w:rPr>
          <w:tab/>
        </w:r>
        <w:r>
          <w:rPr>
            <w:highlight w:val="cyan"/>
          </w:rPr>
          <w:tab/>
        </w:r>
        <w:r>
          <w:rPr>
            <w:highlight w:val="cyan"/>
          </w:rPr>
          <w:tab/>
        </w:r>
      </w:ins>
      <w:ins w:id="2102" w:author="Ericsson User" w:date="2022-02-10T16:17:00Z">
        <w:r>
          <w:rPr>
            <w:highlight w:val="cyan"/>
          </w:rPr>
          <w:t>MBSServiceArea</w:t>
        </w:r>
        <w:r>
          <w:rPr>
            <w:highlight w:val="cyan"/>
          </w:rPr>
          <w:tab/>
        </w:r>
        <w:r>
          <w:rPr>
            <w:highlight w:val="cyan"/>
          </w:rPr>
          <w:tab/>
        </w:r>
        <w:r>
          <w:rPr>
            <w:highlight w:val="cyan"/>
          </w:rPr>
          <w:tab/>
        </w:r>
        <w:r>
          <w:rPr>
            <w:highlight w:val="cyan"/>
          </w:rPr>
          <w:tab/>
          <w:t>OPTIONAL</w:t>
        </w:r>
      </w:ins>
      <w:ins w:id="2103" w:author="Ericsson User" w:date="2022-02-10T16:14:00Z">
        <w:r w:rsidRPr="00496D3F">
          <w:rPr>
            <w:highlight w:val="cyan"/>
          </w:rPr>
          <w:t>,</w:t>
        </w:r>
      </w:ins>
    </w:p>
    <w:p w14:paraId="250A1CCC" w14:textId="1043E659" w:rsidR="00137521" w:rsidRDefault="00137521" w:rsidP="00137521">
      <w:pPr>
        <w:pStyle w:val="PL"/>
        <w:rPr>
          <w:ins w:id="2104" w:author="Ericsson User" w:date="2022-02-10T16:18:00Z"/>
          <w:highlight w:val="cyan"/>
        </w:rPr>
      </w:pPr>
      <w:ins w:id="2105" w:author="Ericsson User" w:date="2022-02-10T16:17:00Z">
        <w:r>
          <w:rPr>
            <w:highlight w:val="cyan"/>
          </w:rPr>
          <w:tab/>
          <w:t>mbsQoSFlowList</w:t>
        </w:r>
        <w:r>
          <w:rPr>
            <w:highlight w:val="cyan"/>
          </w:rPr>
          <w:tab/>
        </w:r>
        <w:r>
          <w:rPr>
            <w:highlight w:val="cyan"/>
          </w:rPr>
          <w:tab/>
        </w:r>
        <w:r>
          <w:rPr>
            <w:highlight w:val="cyan"/>
          </w:rPr>
          <w:tab/>
        </w:r>
        <w:r>
          <w:rPr>
            <w:highlight w:val="cyan"/>
          </w:rPr>
          <w:tab/>
        </w:r>
        <w:r>
          <w:rPr>
            <w:highlight w:val="cyan"/>
          </w:rPr>
          <w:tab/>
          <w:t>MBS-QoSFlowsList,</w:t>
        </w:r>
      </w:ins>
    </w:p>
    <w:p w14:paraId="17E8969D" w14:textId="1F14036A" w:rsidR="00137521" w:rsidRPr="00496D3F" w:rsidRDefault="00137521" w:rsidP="00137521">
      <w:pPr>
        <w:pStyle w:val="PL"/>
        <w:rPr>
          <w:ins w:id="2106" w:author="Ericsson User" w:date="2022-02-10T16:14:00Z"/>
          <w:highlight w:val="cyan"/>
        </w:rPr>
      </w:pPr>
      <w:ins w:id="2107" w:author="Ericsson User" w:date="2022-02-10T16:18:00Z">
        <w:r>
          <w:rPr>
            <w:highlight w:val="cyan"/>
          </w:rPr>
          <w:tab/>
          <w:t>mrbMappingInfo</w:t>
        </w:r>
        <w:r>
          <w:rPr>
            <w:highlight w:val="cyan"/>
          </w:rPr>
          <w:tab/>
        </w:r>
        <w:r>
          <w:rPr>
            <w:highlight w:val="cyan"/>
          </w:rPr>
          <w:tab/>
        </w:r>
        <w:r>
          <w:rPr>
            <w:highlight w:val="cyan"/>
          </w:rPr>
          <w:tab/>
        </w:r>
        <w:r>
          <w:rPr>
            <w:highlight w:val="cyan"/>
          </w:rPr>
          <w:tab/>
        </w:r>
        <w:r>
          <w:rPr>
            <w:highlight w:val="cyan"/>
          </w:rPr>
          <w:tab/>
          <w:t>MRBMappingInformation</w:t>
        </w:r>
      </w:ins>
      <w:ins w:id="2108" w:author="Ericsson User" w:date="2022-02-10T18:56:00Z">
        <w:r w:rsidR="00B4152A">
          <w:rPr>
            <w:highlight w:val="cyan"/>
          </w:rPr>
          <w:tab/>
        </w:r>
        <w:r w:rsidR="00B4152A">
          <w:rPr>
            <w:highlight w:val="cyan"/>
          </w:rPr>
          <w:tab/>
          <w:t>OPTIONAL</w:t>
        </w:r>
      </w:ins>
      <w:ins w:id="2109" w:author="Ericsson User" w:date="2022-02-10T16:18:00Z">
        <w:r w:rsidR="005D10D6">
          <w:rPr>
            <w:highlight w:val="cyan"/>
          </w:rPr>
          <w:t>,</w:t>
        </w:r>
      </w:ins>
    </w:p>
    <w:p w14:paraId="162DB180" w14:textId="5350AF98" w:rsidR="00137521" w:rsidRPr="00496D3F" w:rsidRDefault="00137521" w:rsidP="00137521">
      <w:pPr>
        <w:pStyle w:val="PL"/>
        <w:rPr>
          <w:ins w:id="2110" w:author="Ericsson User" w:date="2022-02-10T16:14:00Z"/>
          <w:highlight w:val="cyan"/>
        </w:rPr>
      </w:pPr>
      <w:ins w:id="2111" w:author="Ericsson User" w:date="2022-02-10T16:14: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w:t>
        </w:r>
      </w:ins>
      <w:ins w:id="2112" w:author="Ericsson User" w:date="2022-02-10T16:15:00Z">
        <w:r w:rsidRPr="00496D3F">
          <w:rPr>
            <w:highlight w:val="cyan"/>
          </w:rPr>
          <w:t>MBS</w:t>
        </w:r>
        <w:r>
          <w:rPr>
            <w:highlight w:val="cyan"/>
          </w:rPr>
          <w:t>SessionInformation</w:t>
        </w:r>
        <w:r w:rsidRPr="00496D3F">
          <w:rPr>
            <w:highlight w:val="cyan"/>
          </w:rPr>
          <w:t>List</w:t>
        </w:r>
        <w:r>
          <w:rPr>
            <w:highlight w:val="cyan"/>
          </w:rPr>
          <w:t>-Item</w:t>
        </w:r>
      </w:ins>
      <w:ins w:id="2113" w:author="Ericsson User" w:date="2022-02-10T16:14:00Z">
        <w:r w:rsidRPr="00496D3F">
          <w:rPr>
            <w:highlight w:val="cyan"/>
          </w:rPr>
          <w:t>-ExtIEs} }</w:t>
        </w:r>
        <w:r w:rsidRPr="00496D3F">
          <w:rPr>
            <w:highlight w:val="cyan"/>
          </w:rPr>
          <w:tab/>
          <w:t>OPTIONAL,</w:t>
        </w:r>
      </w:ins>
    </w:p>
    <w:p w14:paraId="71FF4AFF" w14:textId="77777777" w:rsidR="00137521" w:rsidRPr="00496D3F" w:rsidRDefault="00137521" w:rsidP="00137521">
      <w:pPr>
        <w:pStyle w:val="PL"/>
        <w:rPr>
          <w:ins w:id="2114" w:author="Ericsson User" w:date="2022-02-10T16:14:00Z"/>
          <w:highlight w:val="cyan"/>
        </w:rPr>
      </w:pPr>
      <w:ins w:id="2115" w:author="Ericsson User" w:date="2022-02-10T16:14:00Z">
        <w:r w:rsidRPr="00496D3F">
          <w:rPr>
            <w:highlight w:val="cyan"/>
          </w:rPr>
          <w:tab/>
          <w:t>...</w:t>
        </w:r>
      </w:ins>
    </w:p>
    <w:p w14:paraId="69ED0E1F" w14:textId="77777777" w:rsidR="00137521" w:rsidRPr="00496D3F" w:rsidRDefault="00137521" w:rsidP="00137521">
      <w:pPr>
        <w:pStyle w:val="PL"/>
        <w:rPr>
          <w:ins w:id="2116" w:author="Ericsson User" w:date="2022-02-10T16:14:00Z"/>
          <w:highlight w:val="cyan"/>
        </w:rPr>
      </w:pPr>
      <w:ins w:id="2117" w:author="Ericsson User" w:date="2022-02-10T16:14:00Z">
        <w:r w:rsidRPr="00496D3F">
          <w:rPr>
            <w:highlight w:val="cyan"/>
          </w:rPr>
          <w:t>}</w:t>
        </w:r>
      </w:ins>
    </w:p>
    <w:p w14:paraId="4643B445" w14:textId="77777777" w:rsidR="00137521" w:rsidRPr="00496D3F" w:rsidRDefault="00137521" w:rsidP="00137521">
      <w:pPr>
        <w:pStyle w:val="PL"/>
        <w:rPr>
          <w:ins w:id="2118" w:author="Ericsson User" w:date="2022-02-10T16:14:00Z"/>
          <w:highlight w:val="cyan"/>
        </w:rPr>
      </w:pPr>
    </w:p>
    <w:p w14:paraId="2E67A252" w14:textId="5EF96FD6" w:rsidR="00137521" w:rsidRPr="00496D3F" w:rsidRDefault="00137521" w:rsidP="00137521">
      <w:pPr>
        <w:pStyle w:val="PL"/>
        <w:rPr>
          <w:ins w:id="2119" w:author="Ericsson User" w:date="2022-02-10T16:14:00Z"/>
          <w:highlight w:val="cyan"/>
        </w:rPr>
      </w:pPr>
      <w:ins w:id="2120" w:author="Ericsson User" w:date="2022-02-10T16:16:00Z">
        <w:r w:rsidRPr="00496D3F">
          <w:rPr>
            <w:highlight w:val="cyan"/>
          </w:rPr>
          <w:t>MBS</w:t>
        </w:r>
        <w:r>
          <w:rPr>
            <w:highlight w:val="cyan"/>
          </w:rPr>
          <w:t>SessionInformation</w:t>
        </w:r>
        <w:r w:rsidRPr="00496D3F">
          <w:rPr>
            <w:highlight w:val="cyan"/>
          </w:rPr>
          <w:t>List-Item</w:t>
        </w:r>
      </w:ins>
      <w:ins w:id="2121" w:author="Ericsson User" w:date="2022-02-10T16:14:00Z">
        <w:r w:rsidRPr="00496D3F">
          <w:rPr>
            <w:highlight w:val="cyan"/>
          </w:rPr>
          <w:t xml:space="preserve">-ExtIEs </w:t>
        </w:r>
      </w:ins>
      <w:ins w:id="2122" w:author="Ericsson User" w:date="2022-02-10T16:21:00Z">
        <w:r w:rsidR="00EF04CC">
          <w:rPr>
            <w:highlight w:val="cyan"/>
          </w:rPr>
          <w:t>XN</w:t>
        </w:r>
      </w:ins>
      <w:ins w:id="2123" w:author="Ericsson User" w:date="2022-02-10T16:14:00Z">
        <w:r w:rsidRPr="00496D3F">
          <w:rPr>
            <w:highlight w:val="cyan"/>
          </w:rPr>
          <w:t>AP-PROTOCOL-EXTENSION ::= {</w:t>
        </w:r>
      </w:ins>
    </w:p>
    <w:p w14:paraId="58CAE2CD" w14:textId="77777777" w:rsidR="00137521" w:rsidRPr="00496D3F" w:rsidRDefault="00137521" w:rsidP="00137521">
      <w:pPr>
        <w:pStyle w:val="PL"/>
        <w:rPr>
          <w:ins w:id="2124" w:author="Ericsson User" w:date="2022-02-10T16:14:00Z"/>
          <w:highlight w:val="cyan"/>
        </w:rPr>
      </w:pPr>
      <w:ins w:id="2125" w:author="Ericsson User" w:date="2022-02-10T16:14:00Z">
        <w:r w:rsidRPr="00496D3F">
          <w:rPr>
            <w:highlight w:val="cyan"/>
          </w:rPr>
          <w:tab/>
          <w:t>...</w:t>
        </w:r>
      </w:ins>
    </w:p>
    <w:p w14:paraId="7A6BC975" w14:textId="77777777" w:rsidR="00137521" w:rsidRDefault="00137521" w:rsidP="00137521">
      <w:pPr>
        <w:pStyle w:val="PL"/>
        <w:rPr>
          <w:ins w:id="2126" w:author="Ericsson User" w:date="2022-02-10T16:14:00Z"/>
        </w:rPr>
      </w:pPr>
      <w:ins w:id="2127" w:author="Ericsson User" w:date="2022-02-10T16:14:00Z">
        <w:r w:rsidRPr="00496D3F">
          <w:rPr>
            <w:highlight w:val="cyan"/>
          </w:rPr>
          <w:t>}</w:t>
        </w:r>
      </w:ins>
    </w:p>
    <w:p w14:paraId="25C2DF64" w14:textId="77777777" w:rsidR="00137521" w:rsidRDefault="00137521" w:rsidP="00E834D6">
      <w:pPr>
        <w:pStyle w:val="PL"/>
        <w:spacing w:line="0" w:lineRule="atLeast"/>
        <w:rPr>
          <w:ins w:id="2128" w:author="Ericsson User" w:date="2022-02-10T16:13:00Z"/>
          <w:noProof w:val="0"/>
          <w:snapToGrid w:val="0"/>
          <w:highlight w:val="cyan"/>
        </w:rPr>
      </w:pPr>
    </w:p>
    <w:p w14:paraId="1034A33A" w14:textId="54ABAE3B" w:rsidR="00137521" w:rsidRDefault="00137521" w:rsidP="00E834D6">
      <w:pPr>
        <w:pStyle w:val="PL"/>
        <w:spacing w:line="0" w:lineRule="atLeast"/>
        <w:rPr>
          <w:ins w:id="2129" w:author="Ericsson User" w:date="2022-02-10T18:51:00Z"/>
          <w:noProof w:val="0"/>
          <w:snapToGrid w:val="0"/>
          <w:highlight w:val="cyan"/>
        </w:rPr>
      </w:pPr>
    </w:p>
    <w:p w14:paraId="1B7C48F6" w14:textId="4D49A487" w:rsidR="004D1CAE" w:rsidRPr="00496D3F" w:rsidRDefault="004D1CAE" w:rsidP="004D1CAE">
      <w:pPr>
        <w:pStyle w:val="PL"/>
        <w:rPr>
          <w:ins w:id="2130" w:author="Ericsson User" w:date="2022-02-10T18:51:00Z"/>
          <w:highlight w:val="cyan"/>
        </w:rPr>
      </w:pPr>
      <w:ins w:id="2131" w:author="Ericsson User" w:date="2022-02-10T18:51:00Z">
        <w:r w:rsidRPr="00496D3F">
          <w:rPr>
            <w:highlight w:val="cyan"/>
          </w:rPr>
          <w:lastRenderedPageBreak/>
          <w:t>MBS-</w:t>
        </w:r>
      </w:ins>
      <w:ins w:id="2132" w:author="Ericsson User" w:date="2022-02-10T18:52:00Z">
        <w:r>
          <w:rPr>
            <w:highlight w:val="cyan"/>
          </w:rPr>
          <w:t>Associated</w:t>
        </w:r>
      </w:ins>
      <w:ins w:id="2133" w:author="Ericsson User" w:date="2022-02-10T18:51:00Z">
        <w:r w:rsidRPr="00496D3F">
          <w:rPr>
            <w:highlight w:val="cyan"/>
          </w:rPr>
          <w:t>QoSFlowsList ::= SEQUENCE (SIZE(1.. maxnoofQoSFlows)) OF MBS-</w:t>
        </w:r>
      </w:ins>
      <w:ins w:id="2134" w:author="Ericsson User" w:date="2022-02-10T18:52:00Z">
        <w:r>
          <w:rPr>
            <w:highlight w:val="cyan"/>
          </w:rPr>
          <w:t>Associated</w:t>
        </w:r>
      </w:ins>
      <w:ins w:id="2135" w:author="Ericsson User" w:date="2022-02-10T18:51:00Z">
        <w:r w:rsidRPr="00496D3F">
          <w:rPr>
            <w:highlight w:val="cyan"/>
          </w:rPr>
          <w:t>QoSFlows-Item</w:t>
        </w:r>
      </w:ins>
    </w:p>
    <w:p w14:paraId="0A07CF53" w14:textId="77777777" w:rsidR="004D1CAE" w:rsidRPr="00496D3F" w:rsidRDefault="004D1CAE" w:rsidP="004D1CAE">
      <w:pPr>
        <w:pStyle w:val="PL"/>
        <w:rPr>
          <w:ins w:id="2136" w:author="Ericsson User" w:date="2022-02-10T18:51:00Z"/>
          <w:highlight w:val="cyan"/>
        </w:rPr>
      </w:pPr>
    </w:p>
    <w:p w14:paraId="68A96157" w14:textId="72E49E12" w:rsidR="004D1CAE" w:rsidRPr="00496D3F" w:rsidRDefault="004D1CAE" w:rsidP="004D1CAE">
      <w:pPr>
        <w:pStyle w:val="PL"/>
        <w:rPr>
          <w:ins w:id="2137" w:author="Ericsson User" w:date="2022-02-10T18:51:00Z"/>
          <w:highlight w:val="cyan"/>
        </w:rPr>
      </w:pPr>
      <w:ins w:id="2138" w:author="Ericsson User" w:date="2022-02-10T18:51:00Z">
        <w:r w:rsidRPr="00496D3F">
          <w:rPr>
            <w:highlight w:val="cyan"/>
          </w:rPr>
          <w:t>MBS-</w:t>
        </w:r>
      </w:ins>
      <w:ins w:id="2139" w:author="Ericsson User" w:date="2022-02-10T18:52:00Z">
        <w:r>
          <w:rPr>
            <w:highlight w:val="cyan"/>
          </w:rPr>
          <w:t>Associated</w:t>
        </w:r>
      </w:ins>
      <w:ins w:id="2140" w:author="Ericsson User" w:date="2022-02-10T18:51:00Z">
        <w:r w:rsidRPr="00496D3F">
          <w:rPr>
            <w:highlight w:val="cyan"/>
          </w:rPr>
          <w:t>QoSFlows-Item ::= SEQUENCE {</w:t>
        </w:r>
      </w:ins>
    </w:p>
    <w:p w14:paraId="45083DAB" w14:textId="52D652C3" w:rsidR="004D1CAE" w:rsidRPr="00496D3F" w:rsidRDefault="004D1CAE" w:rsidP="004D1CAE">
      <w:pPr>
        <w:pStyle w:val="PL"/>
        <w:rPr>
          <w:ins w:id="2141" w:author="Ericsson User" w:date="2022-02-10T18:51:00Z"/>
          <w:highlight w:val="cyan"/>
        </w:rPr>
      </w:pPr>
      <w:ins w:id="2142" w:author="Ericsson User" w:date="2022-02-10T18:51:00Z">
        <w:r w:rsidRPr="00496D3F">
          <w:rPr>
            <w:highlight w:val="cyan"/>
          </w:rPr>
          <w:tab/>
          <w:t>m</w:t>
        </w:r>
        <w:r>
          <w:rPr>
            <w:highlight w:val="cyan"/>
          </w:rPr>
          <w:t>bs</w:t>
        </w:r>
        <w:r w:rsidRPr="00496D3F">
          <w:rPr>
            <w:highlight w:val="cyan"/>
          </w:rPr>
          <w:t>qosFlowIdentifier</w:t>
        </w:r>
        <w:r w:rsidRPr="00496D3F">
          <w:rPr>
            <w:highlight w:val="cyan"/>
          </w:rPr>
          <w:tab/>
        </w:r>
        <w:r w:rsidRPr="00496D3F">
          <w:rPr>
            <w:highlight w:val="cyan"/>
          </w:rPr>
          <w:tab/>
        </w:r>
        <w:r w:rsidRPr="00496D3F">
          <w:rPr>
            <w:highlight w:val="cyan"/>
          </w:rPr>
          <w:tab/>
        </w:r>
        <w:r w:rsidRPr="00496D3F">
          <w:rPr>
            <w:highlight w:val="cyan"/>
          </w:rPr>
          <w:tab/>
        </w:r>
      </w:ins>
      <w:ins w:id="2143" w:author="Ericsson User" w:date="2022-02-10T18:52:00Z">
        <w:r>
          <w:rPr>
            <w:highlight w:val="cyan"/>
          </w:rPr>
          <w:tab/>
        </w:r>
        <w:r>
          <w:rPr>
            <w:highlight w:val="cyan"/>
          </w:rPr>
          <w:tab/>
        </w:r>
      </w:ins>
      <w:ins w:id="2144" w:author="Ericsson User" w:date="2022-02-10T18:51:00Z">
        <w:r w:rsidRPr="00496D3F">
          <w:rPr>
            <w:highlight w:val="cyan"/>
          </w:rPr>
          <w:t>Qo</w:t>
        </w:r>
      </w:ins>
      <w:ins w:id="2145" w:author="Ericsson User" w:date="2022-02-10T19:43:00Z">
        <w:r w:rsidR="00336DCE">
          <w:rPr>
            <w:highlight w:val="cyan"/>
          </w:rPr>
          <w:t>S</w:t>
        </w:r>
      </w:ins>
      <w:ins w:id="2146" w:author="Ericsson User" w:date="2022-02-10T18:51:00Z">
        <w:r w:rsidRPr="00496D3F">
          <w:rPr>
            <w:highlight w:val="cyan"/>
          </w:rPr>
          <w:t>FlowIdentifier,</w:t>
        </w:r>
      </w:ins>
    </w:p>
    <w:p w14:paraId="683294A6" w14:textId="34830C96" w:rsidR="004D1CAE" w:rsidRPr="00496D3F" w:rsidRDefault="004D1CAE" w:rsidP="004D1CAE">
      <w:pPr>
        <w:pStyle w:val="PL"/>
        <w:rPr>
          <w:ins w:id="2147" w:author="Ericsson User" w:date="2022-02-10T18:51:00Z"/>
          <w:highlight w:val="cyan"/>
        </w:rPr>
      </w:pPr>
      <w:ins w:id="2148" w:author="Ericsson User" w:date="2022-02-10T18:51:00Z">
        <w:r w:rsidRPr="00496D3F">
          <w:rPr>
            <w:highlight w:val="cyan"/>
          </w:rPr>
          <w:tab/>
        </w:r>
      </w:ins>
      <w:ins w:id="2149" w:author="Ericsson User" w:date="2022-02-10T18:52:00Z">
        <w:r>
          <w:rPr>
            <w:highlight w:val="cyan"/>
          </w:rPr>
          <w:t>associatedUnicastQoSFlowIdentifier</w:t>
        </w:r>
      </w:ins>
      <w:ins w:id="2150" w:author="Ericsson User" w:date="2022-02-10T18:51:00Z">
        <w:r w:rsidRPr="00496D3F">
          <w:rPr>
            <w:highlight w:val="cyan"/>
          </w:rPr>
          <w:tab/>
        </w:r>
        <w:r w:rsidRPr="00496D3F">
          <w:rPr>
            <w:highlight w:val="cyan"/>
          </w:rPr>
          <w:tab/>
        </w:r>
      </w:ins>
      <w:ins w:id="2151" w:author="Ericsson User" w:date="2022-02-10T18:52:00Z">
        <w:r w:rsidRPr="00496D3F">
          <w:rPr>
            <w:highlight w:val="cyan"/>
          </w:rPr>
          <w:t>Qo</w:t>
        </w:r>
      </w:ins>
      <w:ins w:id="2152" w:author="Ericsson User" w:date="2022-02-10T19:43:00Z">
        <w:r w:rsidR="00336DCE">
          <w:rPr>
            <w:highlight w:val="cyan"/>
          </w:rPr>
          <w:t>S</w:t>
        </w:r>
      </w:ins>
      <w:ins w:id="2153" w:author="Ericsson User" w:date="2022-02-10T18:52:00Z">
        <w:r w:rsidRPr="00496D3F">
          <w:rPr>
            <w:highlight w:val="cyan"/>
          </w:rPr>
          <w:t>FlowIdentifier,</w:t>
        </w:r>
      </w:ins>
    </w:p>
    <w:p w14:paraId="777D81BD" w14:textId="03B4B232" w:rsidR="004D1CAE" w:rsidRPr="00496D3F" w:rsidRDefault="004D1CAE" w:rsidP="004D1CAE">
      <w:pPr>
        <w:pStyle w:val="PL"/>
        <w:rPr>
          <w:ins w:id="2154" w:author="Ericsson User" w:date="2022-02-10T18:51:00Z"/>
          <w:highlight w:val="cyan"/>
        </w:rPr>
      </w:pPr>
      <w:ins w:id="2155" w:author="Ericsson User" w:date="2022-02-10T18:51: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{MBS-</w:t>
        </w:r>
      </w:ins>
      <w:ins w:id="2156" w:author="Ericsson User" w:date="2022-02-10T18:52:00Z">
        <w:r>
          <w:rPr>
            <w:highlight w:val="cyan"/>
          </w:rPr>
          <w:t>Associated</w:t>
        </w:r>
      </w:ins>
      <w:ins w:id="2157" w:author="Ericsson User" w:date="2022-02-10T18:51:00Z">
        <w:r w:rsidRPr="00496D3F">
          <w:rPr>
            <w:highlight w:val="cyan"/>
          </w:rPr>
          <w:t>QoSFlows-Item-ExtIEs} }</w:t>
        </w:r>
        <w:r w:rsidRPr="00496D3F">
          <w:rPr>
            <w:highlight w:val="cyan"/>
          </w:rPr>
          <w:tab/>
          <w:t>OPTIONAL,</w:t>
        </w:r>
      </w:ins>
    </w:p>
    <w:p w14:paraId="24E71CE8" w14:textId="77777777" w:rsidR="004D1CAE" w:rsidRPr="00496D3F" w:rsidRDefault="004D1CAE" w:rsidP="004D1CAE">
      <w:pPr>
        <w:pStyle w:val="PL"/>
        <w:rPr>
          <w:ins w:id="2158" w:author="Ericsson User" w:date="2022-02-10T18:51:00Z"/>
          <w:highlight w:val="cyan"/>
        </w:rPr>
      </w:pPr>
      <w:ins w:id="2159" w:author="Ericsson User" w:date="2022-02-10T18:51:00Z">
        <w:r w:rsidRPr="00496D3F">
          <w:rPr>
            <w:highlight w:val="cyan"/>
          </w:rPr>
          <w:tab/>
          <w:t>...</w:t>
        </w:r>
      </w:ins>
    </w:p>
    <w:p w14:paraId="514CC3D3" w14:textId="77777777" w:rsidR="004D1CAE" w:rsidRPr="00496D3F" w:rsidRDefault="004D1CAE" w:rsidP="004D1CAE">
      <w:pPr>
        <w:pStyle w:val="PL"/>
        <w:rPr>
          <w:ins w:id="2160" w:author="Ericsson User" w:date="2022-02-10T18:51:00Z"/>
          <w:highlight w:val="cyan"/>
        </w:rPr>
      </w:pPr>
      <w:ins w:id="2161" w:author="Ericsson User" w:date="2022-02-10T18:51:00Z">
        <w:r w:rsidRPr="00496D3F">
          <w:rPr>
            <w:highlight w:val="cyan"/>
          </w:rPr>
          <w:t>}</w:t>
        </w:r>
      </w:ins>
    </w:p>
    <w:p w14:paraId="090163CD" w14:textId="77777777" w:rsidR="004D1CAE" w:rsidRPr="00496D3F" w:rsidRDefault="004D1CAE" w:rsidP="004D1CAE">
      <w:pPr>
        <w:pStyle w:val="PL"/>
        <w:rPr>
          <w:ins w:id="2162" w:author="Ericsson User" w:date="2022-02-10T18:51:00Z"/>
          <w:highlight w:val="cyan"/>
        </w:rPr>
      </w:pPr>
    </w:p>
    <w:p w14:paraId="155E6367" w14:textId="32ED49A1" w:rsidR="004D1CAE" w:rsidRPr="00496D3F" w:rsidRDefault="004D1CAE" w:rsidP="004D1CAE">
      <w:pPr>
        <w:pStyle w:val="PL"/>
        <w:rPr>
          <w:ins w:id="2163" w:author="Ericsson User" w:date="2022-02-10T18:51:00Z"/>
          <w:highlight w:val="cyan"/>
        </w:rPr>
      </w:pPr>
      <w:ins w:id="2164" w:author="Ericsson User" w:date="2022-02-10T18:51:00Z">
        <w:r w:rsidRPr="00496D3F">
          <w:rPr>
            <w:highlight w:val="cyan"/>
          </w:rPr>
          <w:t>MBS-</w:t>
        </w:r>
      </w:ins>
      <w:ins w:id="2165" w:author="Ericsson User" w:date="2022-02-10T18:52:00Z">
        <w:r>
          <w:rPr>
            <w:highlight w:val="cyan"/>
          </w:rPr>
          <w:t>Associated</w:t>
        </w:r>
      </w:ins>
      <w:ins w:id="2166" w:author="Ericsson User" w:date="2022-02-10T18:51:00Z">
        <w:r w:rsidRPr="00496D3F">
          <w:rPr>
            <w:highlight w:val="cyan"/>
          </w:rPr>
          <w:t xml:space="preserve">QoSFlows-Item-ExtIEs </w:t>
        </w:r>
        <w:r>
          <w:rPr>
            <w:highlight w:val="cyan"/>
          </w:rPr>
          <w:t>XN</w:t>
        </w:r>
        <w:r w:rsidRPr="00496D3F">
          <w:rPr>
            <w:highlight w:val="cyan"/>
          </w:rPr>
          <w:t>AP-PROTOCOL-EXTENSION ::= {</w:t>
        </w:r>
      </w:ins>
    </w:p>
    <w:p w14:paraId="6118152C" w14:textId="77777777" w:rsidR="004D1CAE" w:rsidRPr="00496D3F" w:rsidRDefault="004D1CAE" w:rsidP="004D1CAE">
      <w:pPr>
        <w:pStyle w:val="PL"/>
        <w:rPr>
          <w:ins w:id="2167" w:author="Ericsson User" w:date="2022-02-10T18:51:00Z"/>
          <w:highlight w:val="cyan"/>
        </w:rPr>
      </w:pPr>
      <w:ins w:id="2168" w:author="Ericsson User" w:date="2022-02-10T18:51:00Z">
        <w:r w:rsidRPr="00496D3F">
          <w:rPr>
            <w:highlight w:val="cyan"/>
          </w:rPr>
          <w:tab/>
          <w:t>...</w:t>
        </w:r>
      </w:ins>
    </w:p>
    <w:p w14:paraId="73F12002" w14:textId="77777777" w:rsidR="004D1CAE" w:rsidRDefault="004D1CAE" w:rsidP="004D1CAE">
      <w:pPr>
        <w:pStyle w:val="PL"/>
        <w:rPr>
          <w:ins w:id="2169" w:author="Ericsson User" w:date="2022-02-10T18:51:00Z"/>
        </w:rPr>
      </w:pPr>
      <w:ins w:id="2170" w:author="Ericsson User" w:date="2022-02-10T18:51:00Z">
        <w:r w:rsidRPr="00496D3F">
          <w:rPr>
            <w:highlight w:val="cyan"/>
          </w:rPr>
          <w:t>}</w:t>
        </w:r>
      </w:ins>
    </w:p>
    <w:p w14:paraId="5947F1E9" w14:textId="381867BD" w:rsidR="004D1CAE" w:rsidRDefault="004D1CAE" w:rsidP="00E834D6">
      <w:pPr>
        <w:pStyle w:val="PL"/>
        <w:spacing w:line="0" w:lineRule="atLeast"/>
        <w:rPr>
          <w:ins w:id="2171" w:author="Ericsson User" w:date="2022-02-10T18:51:00Z"/>
          <w:noProof w:val="0"/>
          <w:snapToGrid w:val="0"/>
          <w:highlight w:val="cyan"/>
        </w:rPr>
      </w:pPr>
    </w:p>
    <w:p w14:paraId="1B508D50" w14:textId="77777777" w:rsidR="004D1CAE" w:rsidRDefault="004D1CAE" w:rsidP="00E834D6">
      <w:pPr>
        <w:pStyle w:val="PL"/>
        <w:spacing w:line="0" w:lineRule="atLeast"/>
        <w:rPr>
          <w:ins w:id="2172" w:author="Ericsson User" w:date="2022-02-10T16:13:00Z"/>
          <w:noProof w:val="0"/>
          <w:snapToGrid w:val="0"/>
          <w:highlight w:val="cyan"/>
        </w:rPr>
      </w:pPr>
    </w:p>
    <w:p w14:paraId="166E3FE0" w14:textId="23D1FBBB" w:rsidR="00137521" w:rsidRPr="00496D3F" w:rsidRDefault="00137521" w:rsidP="00137521">
      <w:pPr>
        <w:pStyle w:val="PL"/>
        <w:rPr>
          <w:ins w:id="2173" w:author="Ericsson User" w:date="2022-02-10T16:13:00Z"/>
          <w:highlight w:val="cyan"/>
        </w:rPr>
      </w:pPr>
      <w:ins w:id="2174" w:author="Ericsson User" w:date="2022-02-10T16:13:00Z">
        <w:r w:rsidRPr="00496D3F">
          <w:rPr>
            <w:highlight w:val="cyan"/>
          </w:rPr>
          <w:t>MBS-QoSFlowsList ::= SEQUENCE (SIZE(1.. maxnoofMBSQoSFlows)) OF MBS-QoSFlows-Item</w:t>
        </w:r>
      </w:ins>
    </w:p>
    <w:p w14:paraId="1E952A67" w14:textId="77777777" w:rsidR="00137521" w:rsidRPr="00496D3F" w:rsidRDefault="00137521" w:rsidP="00137521">
      <w:pPr>
        <w:pStyle w:val="PL"/>
        <w:rPr>
          <w:ins w:id="2175" w:author="Ericsson User" w:date="2022-02-10T16:13:00Z"/>
          <w:highlight w:val="cyan"/>
        </w:rPr>
      </w:pPr>
    </w:p>
    <w:p w14:paraId="5B886378" w14:textId="77777777" w:rsidR="00137521" w:rsidRPr="00496D3F" w:rsidRDefault="00137521" w:rsidP="00137521">
      <w:pPr>
        <w:pStyle w:val="PL"/>
        <w:rPr>
          <w:ins w:id="2176" w:author="Ericsson User" w:date="2022-02-10T16:13:00Z"/>
          <w:highlight w:val="cyan"/>
        </w:rPr>
      </w:pPr>
      <w:ins w:id="2177" w:author="Ericsson User" w:date="2022-02-10T16:13:00Z">
        <w:r w:rsidRPr="00496D3F">
          <w:rPr>
            <w:highlight w:val="cyan"/>
          </w:rPr>
          <w:t>MBS-QoSFlows-Item ::= SEQUENCE {</w:t>
        </w:r>
      </w:ins>
    </w:p>
    <w:p w14:paraId="1A5CD953" w14:textId="3C3F7E50" w:rsidR="00137521" w:rsidRPr="00496D3F" w:rsidRDefault="00137521" w:rsidP="00137521">
      <w:pPr>
        <w:pStyle w:val="PL"/>
        <w:rPr>
          <w:ins w:id="2178" w:author="Ericsson User" w:date="2022-02-10T16:13:00Z"/>
          <w:highlight w:val="cyan"/>
        </w:rPr>
      </w:pPr>
      <w:ins w:id="2179" w:author="Ericsson User" w:date="2022-02-10T16:13:00Z">
        <w:r w:rsidRPr="00496D3F">
          <w:rPr>
            <w:highlight w:val="cyan"/>
          </w:rPr>
          <w:tab/>
          <w:t>m</w:t>
        </w:r>
      </w:ins>
      <w:ins w:id="2180" w:author="Ericsson User" w:date="2022-02-10T16:21:00Z">
        <w:r w:rsidR="005D10D6">
          <w:rPr>
            <w:highlight w:val="cyan"/>
          </w:rPr>
          <w:t>bs</w:t>
        </w:r>
      </w:ins>
      <w:ins w:id="2181" w:author="Ericsson User" w:date="2022-02-10T16:13:00Z">
        <w:r w:rsidRPr="00496D3F">
          <w:rPr>
            <w:highlight w:val="cyan"/>
          </w:rPr>
          <w:t>qosFlowIdentifier</w:t>
        </w:r>
        <w:r w:rsidRPr="00496D3F">
          <w:rPr>
            <w:highlight w:val="cyan"/>
          </w:rPr>
          <w:tab/>
        </w:r>
        <w:r w:rsidRPr="00496D3F">
          <w:rPr>
            <w:highlight w:val="cyan"/>
          </w:rPr>
          <w:tab/>
        </w:r>
        <w:r w:rsidRPr="00496D3F">
          <w:rPr>
            <w:highlight w:val="cyan"/>
          </w:rPr>
          <w:tab/>
        </w:r>
        <w:r w:rsidRPr="00496D3F">
          <w:rPr>
            <w:highlight w:val="cyan"/>
          </w:rPr>
          <w:tab/>
          <w:t>Qo</w:t>
        </w:r>
      </w:ins>
      <w:ins w:id="2182" w:author="Ericsson User" w:date="2022-02-10T19:42:00Z">
        <w:r w:rsidR="00336DCE">
          <w:rPr>
            <w:highlight w:val="cyan"/>
          </w:rPr>
          <w:t>S</w:t>
        </w:r>
      </w:ins>
      <w:ins w:id="2183" w:author="Ericsson User" w:date="2022-02-10T16:13:00Z">
        <w:r w:rsidRPr="00496D3F">
          <w:rPr>
            <w:highlight w:val="cyan"/>
          </w:rPr>
          <w:t>FlowIdentifier,</w:t>
        </w:r>
      </w:ins>
    </w:p>
    <w:p w14:paraId="7709F9C0" w14:textId="290E23D1" w:rsidR="00137521" w:rsidRPr="00496D3F" w:rsidRDefault="00137521" w:rsidP="00137521">
      <w:pPr>
        <w:pStyle w:val="PL"/>
        <w:rPr>
          <w:ins w:id="2184" w:author="Ericsson User" w:date="2022-02-10T16:13:00Z"/>
          <w:highlight w:val="cyan"/>
        </w:rPr>
      </w:pPr>
      <w:ins w:id="2185" w:author="Ericsson User" w:date="2022-02-10T16:13:00Z">
        <w:r w:rsidRPr="00496D3F">
          <w:rPr>
            <w:highlight w:val="cyan"/>
          </w:rPr>
          <w:tab/>
          <w:t>m</w:t>
        </w:r>
      </w:ins>
      <w:ins w:id="2186" w:author="Ericsson User" w:date="2022-02-10T16:21:00Z">
        <w:r w:rsidR="005D10D6">
          <w:rPr>
            <w:highlight w:val="cyan"/>
          </w:rPr>
          <w:t>bsQ</w:t>
        </w:r>
      </w:ins>
      <w:ins w:id="2187" w:author="Ericsson User" w:date="2022-02-10T16:13:00Z">
        <w:r w:rsidRPr="00496D3F">
          <w:rPr>
            <w:highlight w:val="cyan"/>
          </w:rPr>
          <w:t>o</w:t>
        </w:r>
      </w:ins>
      <w:ins w:id="2188" w:author="Ericsson User" w:date="2022-02-10T16:21:00Z">
        <w:r w:rsidR="005D10D6">
          <w:rPr>
            <w:highlight w:val="cyan"/>
          </w:rPr>
          <w:t>S</w:t>
        </w:r>
      </w:ins>
      <w:ins w:id="2189" w:author="Ericsson User" w:date="2022-02-10T16:13:00Z">
        <w:r w:rsidRPr="00496D3F">
          <w:rPr>
            <w:highlight w:val="cyan"/>
          </w:rPr>
          <w:t>FlowLevelQo</w:t>
        </w:r>
      </w:ins>
      <w:ins w:id="2190" w:author="Ericsson User" w:date="2022-02-10T19:42:00Z">
        <w:r w:rsidR="00336DCE">
          <w:rPr>
            <w:highlight w:val="cyan"/>
          </w:rPr>
          <w:t>S</w:t>
        </w:r>
      </w:ins>
      <w:ins w:id="2191" w:author="Ericsson User" w:date="2022-02-10T16:13:00Z">
        <w:r w:rsidRPr="00496D3F">
          <w:rPr>
            <w:highlight w:val="cyan"/>
          </w:rPr>
          <w:t>Parameters</w:t>
        </w:r>
        <w:r w:rsidRPr="00496D3F">
          <w:rPr>
            <w:highlight w:val="cyan"/>
          </w:rPr>
          <w:tab/>
        </w:r>
        <w:r w:rsidRPr="00496D3F">
          <w:rPr>
            <w:highlight w:val="cyan"/>
          </w:rPr>
          <w:tab/>
          <w:t>Qo</w:t>
        </w:r>
      </w:ins>
      <w:ins w:id="2192" w:author="Ericsson User" w:date="2022-02-10T19:44:00Z">
        <w:r w:rsidR="00DE4DE5">
          <w:rPr>
            <w:highlight w:val="cyan"/>
          </w:rPr>
          <w:t>S</w:t>
        </w:r>
      </w:ins>
      <w:ins w:id="2193" w:author="Ericsson User" w:date="2022-02-10T16:13:00Z">
        <w:r w:rsidRPr="00496D3F">
          <w:rPr>
            <w:highlight w:val="cyan"/>
          </w:rPr>
          <w:t>FlowLevelQo</w:t>
        </w:r>
      </w:ins>
      <w:ins w:id="2194" w:author="Ericsson User" w:date="2022-02-10T19:42:00Z">
        <w:r w:rsidR="00336DCE">
          <w:rPr>
            <w:highlight w:val="cyan"/>
          </w:rPr>
          <w:t>S</w:t>
        </w:r>
      </w:ins>
      <w:ins w:id="2195" w:author="Ericsson User" w:date="2022-02-10T16:13:00Z">
        <w:r w:rsidRPr="00496D3F">
          <w:rPr>
            <w:highlight w:val="cyan"/>
          </w:rPr>
          <w:t>Parameters,</w:t>
        </w:r>
      </w:ins>
    </w:p>
    <w:p w14:paraId="54BF2838" w14:textId="77777777" w:rsidR="00137521" w:rsidRPr="00496D3F" w:rsidRDefault="00137521" w:rsidP="00137521">
      <w:pPr>
        <w:pStyle w:val="PL"/>
        <w:rPr>
          <w:ins w:id="2196" w:author="Ericsson User" w:date="2022-02-10T16:13:00Z"/>
          <w:highlight w:val="cyan"/>
        </w:rPr>
      </w:pPr>
      <w:ins w:id="2197" w:author="Ericsson User" w:date="2022-02-10T16:13: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{MBS-QoSFlows-Item-ExtIEs} }</w:t>
        </w:r>
        <w:r w:rsidRPr="00496D3F">
          <w:rPr>
            <w:highlight w:val="cyan"/>
          </w:rPr>
          <w:tab/>
          <w:t>OPTIONAL,</w:t>
        </w:r>
      </w:ins>
    </w:p>
    <w:p w14:paraId="4476D4B8" w14:textId="77777777" w:rsidR="00137521" w:rsidRPr="00496D3F" w:rsidRDefault="00137521" w:rsidP="00137521">
      <w:pPr>
        <w:pStyle w:val="PL"/>
        <w:rPr>
          <w:ins w:id="2198" w:author="Ericsson User" w:date="2022-02-10T16:13:00Z"/>
          <w:highlight w:val="cyan"/>
        </w:rPr>
      </w:pPr>
      <w:ins w:id="2199" w:author="Ericsson User" w:date="2022-02-10T16:13:00Z">
        <w:r w:rsidRPr="00496D3F">
          <w:rPr>
            <w:highlight w:val="cyan"/>
          </w:rPr>
          <w:tab/>
          <w:t>...</w:t>
        </w:r>
      </w:ins>
    </w:p>
    <w:p w14:paraId="1DCB71A9" w14:textId="77777777" w:rsidR="00137521" w:rsidRPr="00496D3F" w:rsidRDefault="00137521" w:rsidP="00137521">
      <w:pPr>
        <w:pStyle w:val="PL"/>
        <w:rPr>
          <w:ins w:id="2200" w:author="Ericsson User" w:date="2022-02-10T16:13:00Z"/>
          <w:highlight w:val="cyan"/>
        </w:rPr>
      </w:pPr>
      <w:ins w:id="2201" w:author="Ericsson User" w:date="2022-02-10T16:13:00Z">
        <w:r w:rsidRPr="00496D3F">
          <w:rPr>
            <w:highlight w:val="cyan"/>
          </w:rPr>
          <w:t>}</w:t>
        </w:r>
      </w:ins>
    </w:p>
    <w:p w14:paraId="20D41991" w14:textId="77777777" w:rsidR="00137521" w:rsidRPr="00496D3F" w:rsidRDefault="00137521" w:rsidP="00137521">
      <w:pPr>
        <w:pStyle w:val="PL"/>
        <w:rPr>
          <w:ins w:id="2202" w:author="Ericsson User" w:date="2022-02-10T16:13:00Z"/>
          <w:highlight w:val="cyan"/>
        </w:rPr>
      </w:pPr>
    </w:p>
    <w:p w14:paraId="03E599DC" w14:textId="66F6FA65" w:rsidR="00137521" w:rsidRPr="00496D3F" w:rsidRDefault="00137521" w:rsidP="00137521">
      <w:pPr>
        <w:pStyle w:val="PL"/>
        <w:rPr>
          <w:ins w:id="2203" w:author="Ericsson User" w:date="2022-02-10T16:13:00Z"/>
          <w:highlight w:val="cyan"/>
        </w:rPr>
      </w:pPr>
      <w:ins w:id="2204" w:author="Ericsson User" w:date="2022-02-10T16:13:00Z">
        <w:r w:rsidRPr="00496D3F">
          <w:rPr>
            <w:highlight w:val="cyan"/>
          </w:rPr>
          <w:t xml:space="preserve">MBS-QoSFlows-Item-ExtIEs </w:t>
        </w:r>
      </w:ins>
      <w:ins w:id="2205" w:author="Ericsson User" w:date="2022-02-10T16:21:00Z">
        <w:r w:rsidR="00EF04CC">
          <w:rPr>
            <w:highlight w:val="cyan"/>
          </w:rPr>
          <w:t>XN</w:t>
        </w:r>
      </w:ins>
      <w:ins w:id="2206" w:author="Ericsson User" w:date="2022-02-10T16:13:00Z">
        <w:r w:rsidRPr="00496D3F">
          <w:rPr>
            <w:highlight w:val="cyan"/>
          </w:rPr>
          <w:t>AP-PROTOCOL-EXTENSION ::= {</w:t>
        </w:r>
      </w:ins>
    </w:p>
    <w:p w14:paraId="1A4C39A8" w14:textId="77777777" w:rsidR="00137521" w:rsidRPr="00496D3F" w:rsidRDefault="00137521" w:rsidP="00137521">
      <w:pPr>
        <w:pStyle w:val="PL"/>
        <w:rPr>
          <w:ins w:id="2207" w:author="Ericsson User" w:date="2022-02-10T16:13:00Z"/>
          <w:highlight w:val="cyan"/>
        </w:rPr>
      </w:pPr>
      <w:ins w:id="2208" w:author="Ericsson User" w:date="2022-02-10T16:13:00Z">
        <w:r w:rsidRPr="00496D3F">
          <w:rPr>
            <w:highlight w:val="cyan"/>
          </w:rPr>
          <w:tab/>
          <w:t>...</w:t>
        </w:r>
      </w:ins>
    </w:p>
    <w:p w14:paraId="794CA65D" w14:textId="77777777" w:rsidR="00137521" w:rsidRDefault="00137521" w:rsidP="00137521">
      <w:pPr>
        <w:pStyle w:val="PL"/>
        <w:rPr>
          <w:ins w:id="2209" w:author="Ericsson User" w:date="2022-02-10T16:13:00Z"/>
        </w:rPr>
      </w:pPr>
      <w:ins w:id="2210" w:author="Ericsson User" w:date="2022-02-10T16:13:00Z">
        <w:r w:rsidRPr="00496D3F">
          <w:rPr>
            <w:highlight w:val="cyan"/>
          </w:rPr>
          <w:t>}</w:t>
        </w:r>
      </w:ins>
    </w:p>
    <w:p w14:paraId="6E37D48D" w14:textId="77777777" w:rsidR="00137521" w:rsidRPr="00607462" w:rsidRDefault="00137521" w:rsidP="00E834D6">
      <w:pPr>
        <w:pStyle w:val="PL"/>
        <w:spacing w:line="0" w:lineRule="atLeast"/>
        <w:rPr>
          <w:ins w:id="2211" w:author="Ericsson User" w:date="2022-02-10T15:16:00Z"/>
          <w:noProof w:val="0"/>
          <w:snapToGrid w:val="0"/>
          <w:highlight w:val="cyan"/>
        </w:rPr>
      </w:pPr>
    </w:p>
    <w:p w14:paraId="3CC51ED0" w14:textId="60AC6B36" w:rsidR="00EF04CC" w:rsidRPr="00F46DE8" w:rsidRDefault="00E834D6" w:rsidP="00E834D6">
      <w:pPr>
        <w:pStyle w:val="PL"/>
        <w:spacing w:line="0" w:lineRule="atLeast"/>
        <w:rPr>
          <w:ins w:id="2212" w:author="Ericsson User" w:date="2022-02-10T16:23:00Z"/>
          <w:noProof w:val="0"/>
          <w:snapToGrid w:val="0"/>
          <w:highlight w:val="cyan"/>
        </w:rPr>
      </w:pPr>
      <w:proofErr w:type="spellStart"/>
      <w:proofErr w:type="gramStart"/>
      <w:ins w:id="2213" w:author="Ericsson User" w:date="2022-02-10T15:16:00Z">
        <w:r w:rsidRPr="00EF04CC">
          <w:rPr>
            <w:noProof w:val="0"/>
            <w:snapToGrid w:val="0"/>
            <w:highlight w:val="cyan"/>
          </w:rPr>
          <w:t>MBSSe</w:t>
        </w:r>
      </w:ins>
      <w:ins w:id="2214" w:author="Ericsson User" w:date="2022-02-10T16:28:00Z">
        <w:r w:rsidR="00F46DE8">
          <w:rPr>
            <w:noProof w:val="0"/>
            <w:snapToGrid w:val="0"/>
            <w:highlight w:val="cyan"/>
          </w:rPr>
          <w:t>s</w:t>
        </w:r>
      </w:ins>
      <w:ins w:id="2215" w:author="Ericsson User" w:date="2022-02-10T15:16:00Z">
        <w:r w:rsidRPr="00EF04CC">
          <w:rPr>
            <w:noProof w:val="0"/>
            <w:snapToGrid w:val="0"/>
            <w:highlight w:val="cyan"/>
          </w:rPr>
          <w:t>sionIDIndication</w:t>
        </w:r>
      </w:ins>
      <w:proofErr w:type="spellEnd"/>
      <w:ins w:id="2216" w:author="Ericsson User" w:date="2022-02-10T16:22:00Z">
        <w:r w:rsidR="00EF04CC" w:rsidRPr="007568FE">
          <w:rPr>
            <w:noProof w:val="0"/>
            <w:snapToGrid w:val="0"/>
            <w:highlight w:val="cyan"/>
          </w:rPr>
          <w:t xml:space="preserve"> </w:t>
        </w:r>
        <w:r w:rsidR="00EF04CC" w:rsidRPr="00EF04CC">
          <w:rPr>
            <w:highlight w:val="cyan"/>
          </w:rPr>
          <w:t>::=</w:t>
        </w:r>
        <w:proofErr w:type="gramEnd"/>
        <w:r w:rsidR="00EF04CC" w:rsidRPr="00EF04CC">
          <w:rPr>
            <w:highlight w:val="cyan"/>
          </w:rPr>
          <w:t xml:space="preserve"> SEQUENCE (SIZE(1.. maxnoofMBS</w:t>
        </w:r>
        <w:r w:rsidR="00EF04CC" w:rsidRPr="00F46DE8">
          <w:rPr>
            <w:highlight w:val="cyan"/>
          </w:rPr>
          <w:t>Session</w:t>
        </w:r>
      </w:ins>
      <w:ins w:id="2217" w:author="Ericsson User" w:date="2022-02-10T19:22:00Z">
        <w:r w:rsidR="00336DCE">
          <w:rPr>
            <w:highlight w:val="cyan"/>
          </w:rPr>
          <w:t>s</w:t>
        </w:r>
      </w:ins>
      <w:ins w:id="2218" w:author="Ericsson User" w:date="2022-02-10T16:22:00Z">
        <w:r w:rsidR="00EF04CC" w:rsidRPr="00F46DE8">
          <w:rPr>
            <w:highlight w:val="cyan"/>
          </w:rPr>
          <w:t xml:space="preserve">Join)) OF </w:t>
        </w:r>
      </w:ins>
      <w:proofErr w:type="spellStart"/>
      <w:ins w:id="2219" w:author="Ericsson User" w:date="2022-02-10T16:23:00Z">
        <w:r w:rsidR="00EF04CC" w:rsidRPr="00F46DE8">
          <w:rPr>
            <w:noProof w:val="0"/>
            <w:snapToGrid w:val="0"/>
            <w:highlight w:val="cyan"/>
          </w:rPr>
          <w:t>MBSSe</w:t>
        </w:r>
      </w:ins>
      <w:ins w:id="2220" w:author="Ericsson User" w:date="2022-02-10T16:28:00Z">
        <w:r w:rsidR="00F46DE8">
          <w:rPr>
            <w:noProof w:val="0"/>
            <w:snapToGrid w:val="0"/>
            <w:highlight w:val="cyan"/>
          </w:rPr>
          <w:t>s</w:t>
        </w:r>
      </w:ins>
      <w:ins w:id="2221" w:author="Ericsson User" w:date="2022-02-10T16:23:00Z">
        <w:r w:rsidR="00EF04CC" w:rsidRPr="00F46DE8">
          <w:rPr>
            <w:noProof w:val="0"/>
            <w:snapToGrid w:val="0"/>
            <w:highlight w:val="cyan"/>
          </w:rPr>
          <w:t>sionIDIndication</w:t>
        </w:r>
        <w:proofErr w:type="spellEnd"/>
        <w:r w:rsidR="00EF04CC" w:rsidRPr="00F46DE8">
          <w:rPr>
            <w:noProof w:val="0"/>
            <w:snapToGrid w:val="0"/>
            <w:highlight w:val="cyan"/>
          </w:rPr>
          <w:t>-Item</w:t>
        </w:r>
      </w:ins>
    </w:p>
    <w:p w14:paraId="1F89A535" w14:textId="32B0EB50" w:rsidR="00EF04CC" w:rsidRPr="007568FE" w:rsidRDefault="00EF04CC" w:rsidP="007568FE">
      <w:pPr>
        <w:pStyle w:val="PL"/>
        <w:rPr>
          <w:ins w:id="2222" w:author="Ericsson User" w:date="2022-02-10T16:23:00Z"/>
          <w:highlight w:val="cyan"/>
        </w:rPr>
      </w:pPr>
      <w:proofErr w:type="spellStart"/>
      <w:ins w:id="2223" w:author="Ericsson User" w:date="2022-02-10T16:23:00Z">
        <w:r w:rsidRPr="00F46DE8">
          <w:rPr>
            <w:noProof w:val="0"/>
            <w:snapToGrid w:val="0"/>
            <w:highlight w:val="cyan"/>
          </w:rPr>
          <w:t>MBSSe</w:t>
        </w:r>
      </w:ins>
      <w:ins w:id="2224" w:author="Ericsson User" w:date="2022-02-10T16:28:00Z">
        <w:r w:rsidR="00F46DE8">
          <w:rPr>
            <w:noProof w:val="0"/>
            <w:snapToGrid w:val="0"/>
            <w:highlight w:val="cyan"/>
          </w:rPr>
          <w:t>s</w:t>
        </w:r>
      </w:ins>
      <w:ins w:id="2225" w:author="Ericsson User" w:date="2022-02-10T16:23:00Z">
        <w:r w:rsidRPr="00F46DE8">
          <w:rPr>
            <w:noProof w:val="0"/>
            <w:snapToGrid w:val="0"/>
            <w:highlight w:val="cyan"/>
          </w:rPr>
          <w:t>sionIDIndication</w:t>
        </w:r>
        <w:proofErr w:type="spellEnd"/>
        <w:r w:rsidRPr="00F46DE8">
          <w:rPr>
            <w:noProof w:val="0"/>
            <w:snapToGrid w:val="0"/>
            <w:highlight w:val="cyan"/>
          </w:rPr>
          <w:t>-</w:t>
        </w:r>
        <w:proofErr w:type="gramStart"/>
        <w:r w:rsidRPr="00F46DE8">
          <w:rPr>
            <w:noProof w:val="0"/>
            <w:snapToGrid w:val="0"/>
            <w:highlight w:val="cyan"/>
          </w:rPr>
          <w:t>Item</w:t>
        </w:r>
        <w:r w:rsidRPr="00F46DE8">
          <w:rPr>
            <w:highlight w:val="cyan"/>
          </w:rPr>
          <w:t xml:space="preserve"> ::=</w:t>
        </w:r>
        <w:proofErr w:type="gramEnd"/>
        <w:r w:rsidRPr="00F46DE8">
          <w:rPr>
            <w:highlight w:val="cyan"/>
          </w:rPr>
          <w:t xml:space="preserve"> SEQUENCE {</w:t>
        </w:r>
      </w:ins>
    </w:p>
    <w:p w14:paraId="024D3198" w14:textId="501A6C74" w:rsidR="00E834D6" w:rsidRPr="007568FE" w:rsidRDefault="00EF04CC" w:rsidP="00E834D6">
      <w:pPr>
        <w:pStyle w:val="PL"/>
        <w:spacing w:line="0" w:lineRule="atLeast"/>
        <w:rPr>
          <w:ins w:id="2226" w:author="Ericsson User" w:date="2022-02-10T16:23:00Z"/>
          <w:highlight w:val="cyan"/>
        </w:rPr>
      </w:pPr>
      <w:ins w:id="2227" w:author="Ericsson User" w:date="2022-02-10T16:23:00Z">
        <w:r w:rsidRPr="00EF04CC">
          <w:rPr>
            <w:highlight w:val="cyan"/>
          </w:rPr>
          <w:tab/>
          <w:t>mbsSessionI</w:t>
        </w:r>
      </w:ins>
      <w:ins w:id="2228" w:author="Ericsson User" w:date="2022-02-10T16:24:00Z">
        <w:r w:rsidRPr="00EF04CC">
          <w:rPr>
            <w:highlight w:val="cyan"/>
          </w:rPr>
          <w:t>D</w:t>
        </w:r>
        <w:r w:rsidRPr="00EF04CC">
          <w:rPr>
            <w:highlight w:val="cyan"/>
          </w:rPr>
          <w:tab/>
        </w:r>
        <w:r w:rsidRPr="00EF04CC">
          <w:rPr>
            <w:highlight w:val="cyan"/>
          </w:rPr>
          <w:tab/>
        </w:r>
        <w:r w:rsidRPr="00EF04CC">
          <w:rPr>
            <w:highlight w:val="cyan"/>
          </w:rPr>
          <w:tab/>
        </w:r>
        <w:r w:rsidRPr="00EF04CC">
          <w:rPr>
            <w:highlight w:val="cyan"/>
          </w:rPr>
          <w:tab/>
        </w:r>
      </w:ins>
      <w:ins w:id="2229" w:author="Ericsson User" w:date="2022-02-10T16:23:00Z">
        <w:r w:rsidRPr="00EF04CC">
          <w:rPr>
            <w:highlight w:val="cyan"/>
          </w:rPr>
          <w:t>MBSSession-ID</w:t>
        </w:r>
      </w:ins>
      <w:ins w:id="2230" w:author="Ericsson User" w:date="2022-02-10T16:24:00Z">
        <w:r w:rsidRPr="007568FE">
          <w:rPr>
            <w:highlight w:val="cyan"/>
          </w:rPr>
          <w:t>,</w:t>
        </w:r>
      </w:ins>
    </w:p>
    <w:p w14:paraId="7074EF96" w14:textId="22EF35CC" w:rsidR="00EF04CC" w:rsidRPr="00F46DE8" w:rsidRDefault="00EF04CC" w:rsidP="00EF04CC">
      <w:pPr>
        <w:pStyle w:val="PL"/>
        <w:rPr>
          <w:ins w:id="2231" w:author="Ericsson User" w:date="2022-02-10T16:23:00Z"/>
          <w:highlight w:val="cyan"/>
        </w:rPr>
      </w:pPr>
      <w:ins w:id="2232" w:author="Ericsson User" w:date="2022-02-10T16:23:00Z">
        <w:r w:rsidRPr="00EF04CC">
          <w:rPr>
            <w:highlight w:val="cyan"/>
          </w:rPr>
          <w:tab/>
          <w:t>iE-Extensions</w:t>
        </w:r>
        <w:r w:rsidRPr="00EF04CC">
          <w:rPr>
            <w:highlight w:val="cyan"/>
          </w:rPr>
          <w:tab/>
        </w:r>
        <w:r w:rsidRPr="00EF04CC">
          <w:rPr>
            <w:highlight w:val="cyan"/>
          </w:rPr>
          <w:tab/>
        </w:r>
        <w:r w:rsidRPr="00EF04CC">
          <w:rPr>
            <w:highlight w:val="cyan"/>
          </w:rPr>
          <w:tab/>
        </w:r>
        <w:r w:rsidRPr="00EF04CC">
          <w:rPr>
            <w:highlight w:val="cyan"/>
          </w:rPr>
          <w:tab/>
        </w:r>
        <w:r w:rsidRPr="00EF04CC">
          <w:rPr>
            <w:highlight w:val="cyan"/>
          </w:rPr>
          <w:tab/>
        </w:r>
        <w:r w:rsidRPr="00EF04CC">
          <w:rPr>
            <w:highlight w:val="cyan"/>
          </w:rPr>
          <w:tab/>
          <w:t>ProtocolExtensionContainer { {</w:t>
        </w:r>
      </w:ins>
      <w:proofErr w:type="spellStart"/>
      <w:ins w:id="2233" w:author="Ericsson User" w:date="2022-02-10T16:26:00Z">
        <w:r w:rsidRPr="00F46DE8">
          <w:rPr>
            <w:noProof w:val="0"/>
            <w:snapToGrid w:val="0"/>
            <w:highlight w:val="cyan"/>
          </w:rPr>
          <w:t>MBSSe</w:t>
        </w:r>
      </w:ins>
      <w:ins w:id="2234" w:author="Ericsson User" w:date="2022-02-10T16:28:00Z">
        <w:r w:rsidR="00F46DE8">
          <w:rPr>
            <w:noProof w:val="0"/>
            <w:snapToGrid w:val="0"/>
            <w:highlight w:val="cyan"/>
          </w:rPr>
          <w:t>s</w:t>
        </w:r>
      </w:ins>
      <w:ins w:id="2235" w:author="Ericsson User" w:date="2022-02-10T16:26:00Z">
        <w:r w:rsidRPr="00F46DE8">
          <w:rPr>
            <w:noProof w:val="0"/>
            <w:snapToGrid w:val="0"/>
            <w:highlight w:val="cyan"/>
          </w:rPr>
          <w:t>sionIDIndication</w:t>
        </w:r>
        <w:proofErr w:type="spellEnd"/>
        <w:r w:rsidRPr="00F46DE8">
          <w:rPr>
            <w:noProof w:val="0"/>
            <w:snapToGrid w:val="0"/>
            <w:highlight w:val="cyan"/>
          </w:rPr>
          <w:t>-Item</w:t>
        </w:r>
      </w:ins>
      <w:ins w:id="2236" w:author="Ericsson User" w:date="2022-02-10T16:23:00Z">
        <w:r w:rsidRPr="00F46DE8">
          <w:rPr>
            <w:highlight w:val="cyan"/>
          </w:rPr>
          <w:t>-</w:t>
        </w:r>
        <w:proofErr w:type="spellStart"/>
        <w:r w:rsidRPr="00F46DE8">
          <w:rPr>
            <w:highlight w:val="cyan"/>
          </w:rPr>
          <w:t>ExtIEs</w:t>
        </w:r>
        <w:proofErr w:type="spellEnd"/>
        <w:r w:rsidRPr="00F46DE8">
          <w:rPr>
            <w:highlight w:val="cyan"/>
          </w:rPr>
          <w:t>} }</w:t>
        </w:r>
        <w:r w:rsidRPr="00F46DE8">
          <w:rPr>
            <w:highlight w:val="cyan"/>
          </w:rPr>
          <w:tab/>
          <w:t>OPTIONAL,</w:t>
        </w:r>
      </w:ins>
    </w:p>
    <w:p w14:paraId="51184946" w14:textId="77777777" w:rsidR="00EF04CC" w:rsidRPr="004D1CAE" w:rsidRDefault="00EF04CC" w:rsidP="00EF04CC">
      <w:pPr>
        <w:pStyle w:val="PL"/>
        <w:rPr>
          <w:ins w:id="2237" w:author="Ericsson User" w:date="2022-02-10T16:23:00Z"/>
          <w:highlight w:val="cyan"/>
        </w:rPr>
      </w:pPr>
      <w:ins w:id="2238" w:author="Ericsson User" w:date="2022-02-10T16:23:00Z">
        <w:r w:rsidRPr="00F46DE8">
          <w:rPr>
            <w:highlight w:val="cyan"/>
          </w:rPr>
          <w:tab/>
          <w:t>...</w:t>
        </w:r>
      </w:ins>
    </w:p>
    <w:p w14:paraId="2BBFDEF8" w14:textId="77777777" w:rsidR="00EF04CC" w:rsidRPr="004D1CAE" w:rsidRDefault="00EF04CC" w:rsidP="00EF04CC">
      <w:pPr>
        <w:pStyle w:val="PL"/>
        <w:rPr>
          <w:ins w:id="2239" w:author="Ericsson User" w:date="2022-02-10T16:23:00Z"/>
          <w:highlight w:val="cyan"/>
        </w:rPr>
      </w:pPr>
      <w:ins w:id="2240" w:author="Ericsson User" w:date="2022-02-10T16:23:00Z">
        <w:r w:rsidRPr="004D1CAE">
          <w:rPr>
            <w:highlight w:val="cyan"/>
          </w:rPr>
          <w:t>}</w:t>
        </w:r>
      </w:ins>
    </w:p>
    <w:p w14:paraId="7AD99014" w14:textId="77777777" w:rsidR="00EF04CC" w:rsidRPr="00EF04CC" w:rsidRDefault="00EF04CC" w:rsidP="00EF04CC">
      <w:pPr>
        <w:pStyle w:val="PL"/>
        <w:rPr>
          <w:ins w:id="2241" w:author="Ericsson User" w:date="2022-02-10T16:23:00Z"/>
          <w:highlight w:val="cyan"/>
        </w:rPr>
      </w:pPr>
    </w:p>
    <w:p w14:paraId="0779541E" w14:textId="4160D811" w:rsidR="00EF04CC" w:rsidRPr="00F46DE8" w:rsidRDefault="00EF04CC" w:rsidP="00EF04CC">
      <w:pPr>
        <w:pStyle w:val="PL"/>
        <w:rPr>
          <w:ins w:id="2242" w:author="Ericsson User" w:date="2022-02-10T16:23:00Z"/>
          <w:highlight w:val="cyan"/>
        </w:rPr>
      </w:pPr>
      <w:proofErr w:type="spellStart"/>
      <w:ins w:id="2243" w:author="Ericsson User" w:date="2022-02-10T16:26:00Z">
        <w:r w:rsidRPr="00EF04CC">
          <w:rPr>
            <w:noProof w:val="0"/>
            <w:snapToGrid w:val="0"/>
            <w:highlight w:val="cyan"/>
          </w:rPr>
          <w:t>MBSSes</w:t>
        </w:r>
      </w:ins>
      <w:ins w:id="2244" w:author="Ericsson User" w:date="2022-02-10T16:28:00Z">
        <w:r w:rsidR="00F46DE8">
          <w:rPr>
            <w:noProof w:val="0"/>
            <w:snapToGrid w:val="0"/>
            <w:highlight w:val="cyan"/>
          </w:rPr>
          <w:t>s</w:t>
        </w:r>
      </w:ins>
      <w:ins w:id="2245" w:author="Ericsson User" w:date="2022-02-10T16:26:00Z">
        <w:r w:rsidRPr="00F46DE8">
          <w:rPr>
            <w:noProof w:val="0"/>
            <w:snapToGrid w:val="0"/>
            <w:highlight w:val="cyan"/>
          </w:rPr>
          <w:t>ionIDIndication</w:t>
        </w:r>
        <w:proofErr w:type="spellEnd"/>
        <w:r w:rsidRPr="00F46DE8">
          <w:rPr>
            <w:noProof w:val="0"/>
            <w:snapToGrid w:val="0"/>
            <w:highlight w:val="cyan"/>
          </w:rPr>
          <w:t>-Item</w:t>
        </w:r>
      </w:ins>
      <w:ins w:id="2246" w:author="Ericsson User" w:date="2022-02-10T16:23:00Z">
        <w:r w:rsidRPr="00F46DE8">
          <w:rPr>
            <w:highlight w:val="cyan"/>
          </w:rPr>
          <w:t>-</w:t>
        </w:r>
        <w:proofErr w:type="spellStart"/>
        <w:r w:rsidRPr="00F46DE8">
          <w:rPr>
            <w:highlight w:val="cyan"/>
          </w:rPr>
          <w:t>ExtIEs</w:t>
        </w:r>
        <w:proofErr w:type="spellEnd"/>
        <w:r w:rsidRPr="00F46DE8">
          <w:rPr>
            <w:highlight w:val="cyan"/>
          </w:rPr>
          <w:t xml:space="preserve"> XNAP-PROTOCOL-EXTENSION ::= {</w:t>
        </w:r>
      </w:ins>
    </w:p>
    <w:p w14:paraId="549CB852" w14:textId="77777777" w:rsidR="00EF04CC" w:rsidRPr="004D1CAE" w:rsidRDefault="00EF04CC" w:rsidP="00EF04CC">
      <w:pPr>
        <w:pStyle w:val="PL"/>
        <w:rPr>
          <w:ins w:id="2247" w:author="Ericsson User" w:date="2022-02-10T16:23:00Z"/>
          <w:highlight w:val="cyan"/>
        </w:rPr>
      </w:pPr>
      <w:ins w:id="2248" w:author="Ericsson User" w:date="2022-02-10T16:23:00Z">
        <w:r w:rsidRPr="004D1CAE">
          <w:rPr>
            <w:highlight w:val="cyan"/>
          </w:rPr>
          <w:tab/>
          <w:t>...</w:t>
        </w:r>
      </w:ins>
    </w:p>
    <w:p w14:paraId="1B580F30" w14:textId="77777777" w:rsidR="00EF04CC" w:rsidRPr="007568FE" w:rsidRDefault="00EF04CC" w:rsidP="00EF04CC">
      <w:pPr>
        <w:pStyle w:val="PL"/>
        <w:rPr>
          <w:ins w:id="2249" w:author="Ericsson User" w:date="2022-02-10T16:23:00Z"/>
          <w:highlight w:val="cyan"/>
        </w:rPr>
      </w:pPr>
      <w:ins w:id="2250" w:author="Ericsson User" w:date="2022-02-10T16:23:00Z">
        <w:r w:rsidRPr="00CD5327">
          <w:rPr>
            <w:highlight w:val="cyan"/>
          </w:rPr>
          <w:t>}</w:t>
        </w:r>
      </w:ins>
    </w:p>
    <w:p w14:paraId="63BDF6E8" w14:textId="77777777" w:rsidR="00EF04CC" w:rsidRPr="007568FE" w:rsidRDefault="00EF04CC" w:rsidP="00E834D6">
      <w:pPr>
        <w:pStyle w:val="PL"/>
        <w:spacing w:line="0" w:lineRule="atLeast"/>
        <w:rPr>
          <w:ins w:id="2251" w:author="Ericsson User" w:date="2022-02-10T15:16:00Z"/>
          <w:noProof w:val="0"/>
          <w:snapToGrid w:val="0"/>
          <w:highlight w:val="cyan"/>
        </w:rPr>
      </w:pPr>
    </w:p>
    <w:p w14:paraId="4E6F7FEB" w14:textId="77777777" w:rsidR="00137521" w:rsidRPr="007568FE" w:rsidRDefault="00137521" w:rsidP="0013752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252" w:author="Ericsson User" w:date="2022-02-10T16:07:00Z"/>
          <w:highlight w:val="cyan"/>
        </w:rPr>
      </w:pPr>
      <w:ins w:id="2253" w:author="Ericsson User" w:date="2022-02-10T16:07:00Z">
        <w:r w:rsidRPr="007568FE">
          <w:rPr>
            <w:highlight w:val="cyan"/>
          </w:rPr>
          <w:t xml:space="preserve">MBS-Area-Session-ID  ::= INTEGER (0..255, ...) </w:t>
        </w:r>
      </w:ins>
    </w:p>
    <w:p w14:paraId="01749C30" w14:textId="77777777" w:rsidR="00E834D6" w:rsidRPr="007568FE" w:rsidRDefault="00E834D6" w:rsidP="00593EA0">
      <w:pPr>
        <w:pStyle w:val="PL"/>
        <w:rPr>
          <w:ins w:id="2254" w:author="Ericsson User" w:date="2022-02-10T15:16:00Z"/>
          <w:snapToGrid w:val="0"/>
          <w:highlight w:val="cyan"/>
        </w:rPr>
      </w:pPr>
    </w:p>
    <w:p w14:paraId="55E32545" w14:textId="10827F70" w:rsidR="00CD5327" w:rsidRPr="007568FE" w:rsidRDefault="00CD5327" w:rsidP="00CD5327">
      <w:pPr>
        <w:pStyle w:val="PL"/>
        <w:spacing w:line="0" w:lineRule="atLeast"/>
        <w:rPr>
          <w:ins w:id="2255" w:author="Ericsson User" w:date="2022-02-10T19:01:00Z"/>
          <w:noProof w:val="0"/>
          <w:snapToGrid w:val="0"/>
          <w:highlight w:val="cyan"/>
        </w:rPr>
      </w:pPr>
      <w:proofErr w:type="spellStart"/>
      <w:proofErr w:type="gramStart"/>
      <w:ins w:id="2256" w:author="Ericsson User" w:date="2022-02-10T19:01:00Z">
        <w:r w:rsidRPr="007568FE">
          <w:rPr>
            <w:noProof w:val="0"/>
            <w:snapToGrid w:val="0"/>
            <w:highlight w:val="cyan"/>
          </w:rPr>
          <w:t>MBSSupportIndicator</w:t>
        </w:r>
        <w:proofErr w:type="spellEnd"/>
        <w:r w:rsidRPr="007568FE">
          <w:rPr>
            <w:noProof w:val="0"/>
            <w:snapToGrid w:val="0"/>
            <w:highlight w:val="cyan"/>
          </w:rPr>
          <w:t xml:space="preserve"> ::=</w:t>
        </w:r>
        <w:proofErr w:type="gramEnd"/>
        <w:r w:rsidRPr="007568FE">
          <w:rPr>
            <w:noProof w:val="0"/>
            <w:snapToGrid w:val="0"/>
            <w:highlight w:val="cyan"/>
          </w:rPr>
          <w:t xml:space="preserve"> ENUMERATED{</w:t>
        </w:r>
      </w:ins>
    </w:p>
    <w:p w14:paraId="0619A0A3" w14:textId="0319C0E0" w:rsidR="00CD5327" w:rsidRPr="007568FE" w:rsidRDefault="00CD5327" w:rsidP="00CD5327">
      <w:pPr>
        <w:pStyle w:val="PL"/>
        <w:spacing w:line="0" w:lineRule="atLeast"/>
        <w:rPr>
          <w:ins w:id="2257" w:author="Ericsson User" w:date="2022-02-10T19:01:00Z"/>
          <w:noProof w:val="0"/>
          <w:snapToGrid w:val="0"/>
          <w:highlight w:val="cyan"/>
        </w:rPr>
      </w:pPr>
      <w:ins w:id="2258" w:author="Ericsson User" w:date="2022-02-10T19:01:00Z">
        <w:r w:rsidRPr="007568FE">
          <w:rPr>
            <w:noProof w:val="0"/>
            <w:snapToGrid w:val="0"/>
            <w:highlight w:val="cyan"/>
          </w:rPr>
          <w:tab/>
        </w:r>
      </w:ins>
      <w:ins w:id="2259" w:author="Ericsson User" w:date="2022-02-10T19:02:00Z">
        <w:r w:rsidRPr="007568FE">
          <w:rPr>
            <w:noProof w:val="0"/>
            <w:snapToGrid w:val="0"/>
            <w:highlight w:val="cyan"/>
          </w:rPr>
          <w:t>supported</w:t>
        </w:r>
      </w:ins>
      <w:ins w:id="2260" w:author="Ericsson User" w:date="2022-02-10T19:01:00Z">
        <w:r w:rsidRPr="007568FE">
          <w:rPr>
            <w:noProof w:val="0"/>
            <w:snapToGrid w:val="0"/>
            <w:highlight w:val="cyan"/>
          </w:rPr>
          <w:t>,</w:t>
        </w:r>
      </w:ins>
    </w:p>
    <w:p w14:paraId="155151B0" w14:textId="77777777" w:rsidR="00CD5327" w:rsidRPr="007568FE" w:rsidRDefault="00CD5327" w:rsidP="00CD5327">
      <w:pPr>
        <w:pStyle w:val="PL"/>
        <w:spacing w:line="0" w:lineRule="atLeast"/>
        <w:rPr>
          <w:ins w:id="2261" w:author="Ericsson User" w:date="2022-02-10T19:01:00Z"/>
          <w:noProof w:val="0"/>
          <w:snapToGrid w:val="0"/>
          <w:highlight w:val="cyan"/>
        </w:rPr>
      </w:pPr>
      <w:ins w:id="2262" w:author="Ericsson User" w:date="2022-02-10T19:01:00Z">
        <w:r w:rsidRPr="007568FE">
          <w:rPr>
            <w:noProof w:val="0"/>
            <w:snapToGrid w:val="0"/>
            <w:highlight w:val="cyan"/>
          </w:rPr>
          <w:tab/>
          <w:t>...</w:t>
        </w:r>
      </w:ins>
    </w:p>
    <w:p w14:paraId="6BB787D4" w14:textId="77777777" w:rsidR="00CD5327" w:rsidRPr="007568FE" w:rsidRDefault="00CD5327" w:rsidP="00CD5327">
      <w:pPr>
        <w:pStyle w:val="PL"/>
        <w:spacing w:line="0" w:lineRule="atLeast"/>
        <w:rPr>
          <w:ins w:id="2263" w:author="Ericsson User" w:date="2022-02-10T19:01:00Z"/>
          <w:noProof w:val="0"/>
          <w:snapToGrid w:val="0"/>
          <w:highlight w:val="cyan"/>
        </w:rPr>
      </w:pPr>
      <w:ins w:id="2264" w:author="Ericsson User" w:date="2022-02-10T19:01:00Z">
        <w:r w:rsidRPr="007568FE">
          <w:rPr>
            <w:noProof w:val="0"/>
            <w:snapToGrid w:val="0"/>
            <w:highlight w:val="cyan"/>
          </w:rPr>
          <w:tab/>
        </w:r>
      </w:ins>
    </w:p>
    <w:p w14:paraId="7AE2C760" w14:textId="77777777" w:rsidR="00CD5327" w:rsidRDefault="00CD5327" w:rsidP="00CD5327">
      <w:pPr>
        <w:pStyle w:val="PL"/>
        <w:spacing w:line="0" w:lineRule="atLeast"/>
        <w:rPr>
          <w:ins w:id="2265" w:author="Ericsson User" w:date="2022-02-10T19:01:00Z"/>
          <w:noProof w:val="0"/>
          <w:snapToGrid w:val="0"/>
        </w:rPr>
      </w:pPr>
      <w:ins w:id="2266" w:author="Ericsson User" w:date="2022-02-10T19:01:00Z">
        <w:r w:rsidRPr="007568FE">
          <w:rPr>
            <w:noProof w:val="0"/>
            <w:snapToGrid w:val="0"/>
            <w:highlight w:val="cyan"/>
          </w:rPr>
          <w:t>}</w:t>
        </w:r>
      </w:ins>
    </w:p>
    <w:p w14:paraId="69079559" w14:textId="1D636E9C" w:rsidR="00CD5327" w:rsidRDefault="00CD5327" w:rsidP="00CD5327">
      <w:pPr>
        <w:pStyle w:val="PL"/>
        <w:spacing w:line="0" w:lineRule="atLeast"/>
        <w:rPr>
          <w:ins w:id="2267" w:author="Ericsson User r2" w:date="2022-02-24T00:35:00Z"/>
          <w:noProof w:val="0"/>
          <w:snapToGrid w:val="0"/>
        </w:rPr>
      </w:pPr>
    </w:p>
    <w:p w14:paraId="7F9D2BC5" w14:textId="77777777" w:rsidR="0074020F" w:rsidRPr="0074020F" w:rsidRDefault="0074020F" w:rsidP="0074020F">
      <w:pPr>
        <w:pStyle w:val="PL"/>
        <w:spacing w:line="0" w:lineRule="atLeast"/>
        <w:rPr>
          <w:ins w:id="2268" w:author="Ericsson User r2" w:date="2022-02-24T00:42:00Z"/>
          <w:noProof w:val="0"/>
          <w:snapToGrid w:val="0"/>
          <w:highlight w:val="yellow"/>
        </w:rPr>
      </w:pPr>
      <w:ins w:id="2269" w:author="Ericsson User r2" w:date="2022-02-24T00:35:00Z">
        <w:r w:rsidRPr="0074020F">
          <w:rPr>
            <w:snapToGrid w:val="0"/>
            <w:highlight w:val="yellow"/>
          </w:rPr>
          <w:t xml:space="preserve">MBSSessionInformationResponse ::= </w:t>
        </w:r>
      </w:ins>
      <w:ins w:id="2270" w:author="Ericsson User r2" w:date="2022-02-24T00:42:00Z">
        <w:r w:rsidRPr="0074020F">
          <w:rPr>
            <w:noProof w:val="0"/>
            <w:snapToGrid w:val="0"/>
            <w:highlight w:val="yellow"/>
          </w:rPr>
          <w:t>SEQUENCE {</w:t>
        </w:r>
      </w:ins>
    </w:p>
    <w:p w14:paraId="4BA525E4" w14:textId="225E6B38" w:rsidR="0074020F" w:rsidRPr="0074020F" w:rsidRDefault="0074020F" w:rsidP="0074020F">
      <w:pPr>
        <w:pStyle w:val="PL"/>
        <w:spacing w:line="0" w:lineRule="atLeast"/>
        <w:rPr>
          <w:ins w:id="2271" w:author="Ericsson User r2" w:date="2022-02-24T00:42:00Z"/>
          <w:noProof w:val="0"/>
          <w:snapToGrid w:val="0"/>
          <w:highlight w:val="yellow"/>
        </w:rPr>
      </w:pPr>
      <w:ins w:id="2272" w:author="Ericsson User r2" w:date="2022-02-24T00:42:00Z">
        <w:r w:rsidRPr="0074020F">
          <w:rPr>
            <w:noProof w:val="0"/>
            <w:snapToGrid w:val="0"/>
            <w:highlight w:val="yellow"/>
          </w:rPr>
          <w:tab/>
        </w:r>
        <w:proofErr w:type="spellStart"/>
        <w:r w:rsidRPr="0074020F">
          <w:rPr>
            <w:noProof w:val="0"/>
            <w:snapToGrid w:val="0"/>
            <w:highlight w:val="yellow"/>
          </w:rPr>
          <w:t>mbsSessionInfoResponseList</w:t>
        </w:r>
        <w:proofErr w:type="spellEnd"/>
        <w:r w:rsidRPr="0074020F">
          <w:rPr>
            <w:noProof w:val="0"/>
            <w:snapToGrid w:val="0"/>
            <w:highlight w:val="yellow"/>
          </w:rPr>
          <w:tab/>
        </w:r>
        <w:r w:rsidRPr="0074020F">
          <w:rPr>
            <w:noProof w:val="0"/>
            <w:snapToGrid w:val="0"/>
            <w:highlight w:val="yellow"/>
          </w:rPr>
          <w:tab/>
        </w:r>
        <w:r w:rsidRPr="0074020F">
          <w:rPr>
            <w:noProof w:val="0"/>
            <w:snapToGrid w:val="0"/>
            <w:highlight w:val="yellow"/>
          </w:rPr>
          <w:tab/>
        </w:r>
        <w:proofErr w:type="spellStart"/>
        <w:r w:rsidRPr="0074020F">
          <w:rPr>
            <w:noProof w:val="0"/>
            <w:snapToGrid w:val="0"/>
            <w:highlight w:val="yellow"/>
          </w:rPr>
          <w:t>MBSSessionInformationResponseList</w:t>
        </w:r>
        <w:proofErr w:type="spellEnd"/>
        <w:r w:rsidRPr="0074020F">
          <w:rPr>
            <w:noProof w:val="0"/>
            <w:snapToGrid w:val="0"/>
            <w:highlight w:val="yellow"/>
          </w:rPr>
          <w:t>,</w:t>
        </w:r>
      </w:ins>
    </w:p>
    <w:p w14:paraId="19AB8973" w14:textId="48FD1609" w:rsidR="0074020F" w:rsidRPr="0074020F" w:rsidRDefault="0074020F" w:rsidP="0074020F">
      <w:pPr>
        <w:pStyle w:val="PL"/>
        <w:rPr>
          <w:ins w:id="2273" w:author="Ericsson User r2" w:date="2022-02-24T00:42:00Z"/>
          <w:highlight w:val="yellow"/>
        </w:rPr>
      </w:pPr>
      <w:ins w:id="2274" w:author="Ericsson User r2" w:date="2022-02-24T00:42:00Z">
        <w:r w:rsidRPr="0074020F">
          <w:rPr>
            <w:highlight w:val="yellow"/>
          </w:rPr>
          <w:tab/>
          <w:t>iE-Extensions</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ProtocolExtensionContainer { {</w:t>
        </w:r>
      </w:ins>
      <w:ins w:id="2275" w:author="Ericsson User r2" w:date="2022-02-24T00:43:00Z">
        <w:r w:rsidRPr="0074020F">
          <w:rPr>
            <w:snapToGrid w:val="0"/>
            <w:highlight w:val="yellow"/>
          </w:rPr>
          <w:t>MBSSessionInformationResponse</w:t>
        </w:r>
      </w:ins>
      <w:ins w:id="2276" w:author="Ericsson User r2" w:date="2022-02-24T00:42:00Z">
        <w:r w:rsidRPr="0074020F">
          <w:rPr>
            <w:highlight w:val="yellow"/>
          </w:rPr>
          <w:t>-ExtIEs} }</w:t>
        </w:r>
        <w:r w:rsidRPr="0074020F">
          <w:rPr>
            <w:highlight w:val="yellow"/>
          </w:rPr>
          <w:tab/>
          <w:t>OPTIONAL,</w:t>
        </w:r>
      </w:ins>
    </w:p>
    <w:p w14:paraId="64C4D0A6" w14:textId="77777777" w:rsidR="0074020F" w:rsidRPr="0074020F" w:rsidRDefault="0074020F" w:rsidP="0074020F">
      <w:pPr>
        <w:pStyle w:val="PL"/>
        <w:rPr>
          <w:ins w:id="2277" w:author="Ericsson User r2" w:date="2022-02-24T00:42:00Z"/>
          <w:highlight w:val="yellow"/>
        </w:rPr>
      </w:pPr>
      <w:ins w:id="2278" w:author="Ericsson User r2" w:date="2022-02-24T00:42:00Z">
        <w:r w:rsidRPr="0074020F">
          <w:rPr>
            <w:highlight w:val="yellow"/>
          </w:rPr>
          <w:tab/>
          <w:t>...</w:t>
        </w:r>
      </w:ins>
    </w:p>
    <w:p w14:paraId="6D856245" w14:textId="77777777" w:rsidR="0074020F" w:rsidRPr="0074020F" w:rsidRDefault="0074020F" w:rsidP="0074020F">
      <w:pPr>
        <w:pStyle w:val="PL"/>
        <w:rPr>
          <w:ins w:id="2279" w:author="Ericsson User r2" w:date="2022-02-24T00:42:00Z"/>
          <w:highlight w:val="yellow"/>
        </w:rPr>
      </w:pPr>
      <w:ins w:id="2280" w:author="Ericsson User r2" w:date="2022-02-24T00:42:00Z">
        <w:r w:rsidRPr="0074020F">
          <w:rPr>
            <w:highlight w:val="yellow"/>
          </w:rPr>
          <w:t>}</w:t>
        </w:r>
      </w:ins>
    </w:p>
    <w:p w14:paraId="3117D579" w14:textId="77777777" w:rsidR="0074020F" w:rsidRPr="0074020F" w:rsidRDefault="0074020F" w:rsidP="0074020F">
      <w:pPr>
        <w:pStyle w:val="PL"/>
        <w:rPr>
          <w:ins w:id="2281" w:author="Ericsson User r2" w:date="2022-02-24T00:42:00Z"/>
          <w:highlight w:val="yellow"/>
        </w:rPr>
      </w:pPr>
    </w:p>
    <w:p w14:paraId="7A6545B7" w14:textId="1D218C73" w:rsidR="0074020F" w:rsidRPr="0074020F" w:rsidRDefault="0074020F" w:rsidP="0074020F">
      <w:pPr>
        <w:pStyle w:val="PL"/>
        <w:rPr>
          <w:ins w:id="2282" w:author="Ericsson User r2" w:date="2022-02-24T00:42:00Z"/>
          <w:highlight w:val="yellow"/>
        </w:rPr>
      </w:pPr>
      <w:ins w:id="2283" w:author="Ericsson User r2" w:date="2022-02-24T00:43:00Z">
        <w:r w:rsidRPr="0074020F">
          <w:rPr>
            <w:snapToGrid w:val="0"/>
            <w:highlight w:val="yellow"/>
          </w:rPr>
          <w:t>MBSSessionInformationResponse</w:t>
        </w:r>
      </w:ins>
      <w:ins w:id="2284" w:author="Ericsson User r2" w:date="2022-02-24T00:42:00Z">
        <w:r w:rsidRPr="0074020F">
          <w:rPr>
            <w:highlight w:val="yellow"/>
          </w:rPr>
          <w:t>-ExtIEs XNAP-PROTOCOL-EXTENSION ::= {</w:t>
        </w:r>
      </w:ins>
    </w:p>
    <w:p w14:paraId="1A30779E" w14:textId="77777777" w:rsidR="0074020F" w:rsidRPr="0074020F" w:rsidRDefault="0074020F" w:rsidP="0074020F">
      <w:pPr>
        <w:pStyle w:val="PL"/>
        <w:rPr>
          <w:ins w:id="2285" w:author="Ericsson User r2" w:date="2022-02-24T00:42:00Z"/>
          <w:highlight w:val="yellow"/>
        </w:rPr>
      </w:pPr>
      <w:ins w:id="2286" w:author="Ericsson User r2" w:date="2022-02-24T00:42:00Z">
        <w:r w:rsidRPr="0074020F">
          <w:rPr>
            <w:highlight w:val="yellow"/>
          </w:rPr>
          <w:lastRenderedPageBreak/>
          <w:tab/>
          <w:t>...</w:t>
        </w:r>
      </w:ins>
    </w:p>
    <w:p w14:paraId="50699EDF" w14:textId="77777777" w:rsidR="0074020F" w:rsidRDefault="0074020F" w:rsidP="0074020F">
      <w:pPr>
        <w:pStyle w:val="PL"/>
        <w:rPr>
          <w:ins w:id="2287" w:author="Ericsson User r2" w:date="2022-02-24T00:42:00Z"/>
        </w:rPr>
      </w:pPr>
      <w:ins w:id="2288" w:author="Ericsson User r2" w:date="2022-02-24T00:42:00Z">
        <w:r w:rsidRPr="0074020F">
          <w:rPr>
            <w:highlight w:val="yellow"/>
          </w:rPr>
          <w:t>}</w:t>
        </w:r>
      </w:ins>
    </w:p>
    <w:p w14:paraId="7F00ACDF" w14:textId="77777777" w:rsidR="0074020F" w:rsidRDefault="0074020F" w:rsidP="0074020F">
      <w:pPr>
        <w:pStyle w:val="PL"/>
        <w:spacing w:line="0" w:lineRule="atLeast"/>
        <w:rPr>
          <w:ins w:id="2289" w:author="Ericsson User r2" w:date="2022-02-24T00:42:00Z"/>
          <w:noProof w:val="0"/>
          <w:snapToGrid w:val="0"/>
          <w:highlight w:val="cyan"/>
        </w:rPr>
      </w:pPr>
    </w:p>
    <w:p w14:paraId="57F4DB60" w14:textId="4411FE32" w:rsidR="0074020F" w:rsidRPr="0074020F" w:rsidRDefault="0074020F" w:rsidP="0074020F">
      <w:pPr>
        <w:pStyle w:val="PL"/>
        <w:rPr>
          <w:ins w:id="2290" w:author="Ericsson User r2" w:date="2022-02-24T00:42:00Z"/>
          <w:highlight w:val="yellow"/>
        </w:rPr>
      </w:pPr>
      <w:ins w:id="2291" w:author="Ericsson User r2" w:date="2022-02-24T00:42:00Z">
        <w:r w:rsidRPr="0074020F">
          <w:rPr>
            <w:highlight w:val="yellow"/>
          </w:rPr>
          <w:t>MBSSessionInformation</w:t>
        </w:r>
      </w:ins>
      <w:ins w:id="2292" w:author="Ericsson User r2" w:date="2022-02-24T00:43:00Z">
        <w:r w:rsidRPr="0074020F">
          <w:rPr>
            <w:highlight w:val="yellow"/>
          </w:rPr>
          <w:t>Response</w:t>
        </w:r>
      </w:ins>
      <w:ins w:id="2293" w:author="Ericsson User r2" w:date="2022-02-24T00:42:00Z">
        <w:r w:rsidRPr="0074020F">
          <w:rPr>
            <w:highlight w:val="yellow"/>
          </w:rPr>
          <w:t>List ::= SEQUENCE (SIZE(1.. maxnoofMBSSessionsActive)) OF MBSSessionInformation</w:t>
        </w:r>
      </w:ins>
      <w:ins w:id="2294" w:author="Ericsson User r2" w:date="2022-02-24T00:43:00Z">
        <w:r w:rsidRPr="0074020F">
          <w:rPr>
            <w:highlight w:val="yellow"/>
          </w:rPr>
          <w:t>Response</w:t>
        </w:r>
      </w:ins>
      <w:ins w:id="2295" w:author="Ericsson User r2" w:date="2022-02-24T00:42:00Z">
        <w:r w:rsidRPr="0074020F">
          <w:rPr>
            <w:highlight w:val="yellow"/>
          </w:rPr>
          <w:t>List-Item</w:t>
        </w:r>
      </w:ins>
    </w:p>
    <w:p w14:paraId="6790CF29" w14:textId="77777777" w:rsidR="0074020F" w:rsidRPr="0074020F" w:rsidRDefault="0074020F" w:rsidP="0074020F">
      <w:pPr>
        <w:pStyle w:val="PL"/>
        <w:rPr>
          <w:ins w:id="2296" w:author="Ericsson User r2" w:date="2022-02-24T00:42:00Z"/>
          <w:highlight w:val="yellow"/>
        </w:rPr>
      </w:pPr>
    </w:p>
    <w:p w14:paraId="39683734" w14:textId="4383C9AB" w:rsidR="0074020F" w:rsidRPr="0074020F" w:rsidRDefault="0074020F" w:rsidP="0074020F">
      <w:pPr>
        <w:pStyle w:val="PL"/>
        <w:rPr>
          <w:ins w:id="2297" w:author="Ericsson User r2" w:date="2022-02-24T00:42:00Z"/>
          <w:highlight w:val="yellow"/>
        </w:rPr>
      </w:pPr>
      <w:ins w:id="2298" w:author="Ericsson User r2" w:date="2022-02-24T00:42:00Z">
        <w:r w:rsidRPr="0074020F">
          <w:rPr>
            <w:highlight w:val="yellow"/>
          </w:rPr>
          <w:t>MBSSessionInformation</w:t>
        </w:r>
      </w:ins>
      <w:ins w:id="2299" w:author="Ericsson User r2" w:date="2022-02-24T00:43:00Z">
        <w:r w:rsidRPr="0074020F">
          <w:rPr>
            <w:highlight w:val="yellow"/>
          </w:rPr>
          <w:t>Response</w:t>
        </w:r>
      </w:ins>
      <w:ins w:id="2300" w:author="Ericsson User r2" w:date="2022-02-24T00:42:00Z">
        <w:r w:rsidRPr="0074020F">
          <w:rPr>
            <w:highlight w:val="yellow"/>
          </w:rPr>
          <w:t>List-Item ::= SEQUENCE {</w:t>
        </w:r>
      </w:ins>
    </w:p>
    <w:p w14:paraId="6E1AA187" w14:textId="77777777" w:rsidR="0074020F" w:rsidRPr="0074020F" w:rsidRDefault="0074020F" w:rsidP="0074020F">
      <w:pPr>
        <w:pStyle w:val="PL"/>
        <w:rPr>
          <w:ins w:id="2301" w:author="Ericsson User r2" w:date="2022-02-24T00:42:00Z"/>
          <w:highlight w:val="yellow"/>
        </w:rPr>
      </w:pPr>
      <w:ins w:id="2302" w:author="Ericsson User r2" w:date="2022-02-24T00:42:00Z">
        <w:r w:rsidRPr="0074020F">
          <w:rPr>
            <w:highlight w:val="yellow"/>
          </w:rPr>
          <w:tab/>
          <w:t>mbsSessionID</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MBSSession-ID,</w:t>
        </w:r>
      </w:ins>
    </w:p>
    <w:p w14:paraId="03CAB6DD" w14:textId="3504FFBA" w:rsidR="0074020F" w:rsidRPr="0074020F" w:rsidRDefault="0074020F" w:rsidP="0074020F">
      <w:pPr>
        <w:pStyle w:val="PL"/>
        <w:rPr>
          <w:ins w:id="2303" w:author="Ericsson User r2" w:date="2022-02-24T00:42:00Z"/>
          <w:highlight w:val="yellow"/>
        </w:rPr>
      </w:pPr>
      <w:ins w:id="2304" w:author="Ericsson User r2" w:date="2022-02-24T00:42:00Z">
        <w:r w:rsidRPr="0074020F">
          <w:rPr>
            <w:highlight w:val="yellow"/>
          </w:rPr>
          <w:tab/>
          <w:t>mrb</w:t>
        </w:r>
      </w:ins>
      <w:ins w:id="2305" w:author="Ericsson User r2" w:date="2022-02-24T00:44:00Z">
        <w:r w:rsidRPr="0074020F">
          <w:rPr>
            <w:highlight w:val="yellow"/>
          </w:rPr>
          <w:t>DataForwarding</w:t>
        </w:r>
      </w:ins>
      <w:ins w:id="2306" w:author="Ericsson User r2" w:date="2022-02-24T00:42:00Z">
        <w:r w:rsidRPr="0074020F">
          <w:rPr>
            <w:highlight w:val="yellow"/>
          </w:rPr>
          <w:t>Info</w:t>
        </w:r>
        <w:r w:rsidRPr="0074020F">
          <w:rPr>
            <w:highlight w:val="yellow"/>
          </w:rPr>
          <w:tab/>
        </w:r>
        <w:r w:rsidRPr="0074020F">
          <w:rPr>
            <w:highlight w:val="yellow"/>
          </w:rPr>
          <w:tab/>
        </w:r>
        <w:r w:rsidRPr="0074020F">
          <w:rPr>
            <w:highlight w:val="yellow"/>
          </w:rPr>
          <w:tab/>
        </w:r>
        <w:r w:rsidRPr="0074020F">
          <w:rPr>
            <w:highlight w:val="yellow"/>
          </w:rPr>
          <w:tab/>
          <w:t>MRB</w:t>
        </w:r>
      </w:ins>
      <w:ins w:id="2307" w:author="Ericsson User r2" w:date="2022-02-24T00:45:00Z">
        <w:r>
          <w:rPr>
            <w:highlight w:val="yellow"/>
          </w:rPr>
          <w:t>Dat</w:t>
        </w:r>
      </w:ins>
      <w:ins w:id="2308" w:author="Ericsson User r2" w:date="2022-02-24T00:46:00Z">
        <w:r>
          <w:rPr>
            <w:highlight w:val="yellow"/>
          </w:rPr>
          <w:t>aForwarding</w:t>
        </w:r>
      </w:ins>
      <w:ins w:id="2309" w:author="Ericsson User r2" w:date="2022-02-24T00:42:00Z">
        <w:r w:rsidRPr="0074020F">
          <w:rPr>
            <w:highlight w:val="yellow"/>
          </w:rPr>
          <w:t>Information</w:t>
        </w:r>
        <w:r w:rsidRPr="0074020F">
          <w:rPr>
            <w:highlight w:val="yellow"/>
          </w:rPr>
          <w:tab/>
        </w:r>
        <w:r w:rsidRPr="0074020F">
          <w:rPr>
            <w:highlight w:val="yellow"/>
          </w:rPr>
          <w:tab/>
          <w:t>OPTIONAL,</w:t>
        </w:r>
      </w:ins>
    </w:p>
    <w:p w14:paraId="12D5F802" w14:textId="14E17485" w:rsidR="0074020F" w:rsidRPr="0074020F" w:rsidRDefault="0074020F" w:rsidP="0074020F">
      <w:pPr>
        <w:pStyle w:val="PL"/>
        <w:rPr>
          <w:ins w:id="2310" w:author="Ericsson User r2" w:date="2022-02-24T00:42:00Z"/>
          <w:highlight w:val="yellow"/>
        </w:rPr>
      </w:pPr>
      <w:ins w:id="2311" w:author="Ericsson User r2" w:date="2022-02-24T00:42:00Z">
        <w:r w:rsidRPr="0074020F">
          <w:rPr>
            <w:highlight w:val="yellow"/>
          </w:rPr>
          <w:tab/>
          <w:t>iE-Extensions</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ProtocolExtensionContainer { {</w:t>
        </w:r>
      </w:ins>
      <w:ins w:id="2312" w:author="Ericsson User r2" w:date="2022-02-24T00:44:00Z">
        <w:r w:rsidRPr="0074020F">
          <w:rPr>
            <w:highlight w:val="yellow"/>
          </w:rPr>
          <w:t>MBSSessionInformationResponseList-Item</w:t>
        </w:r>
      </w:ins>
      <w:ins w:id="2313" w:author="Ericsson User r2" w:date="2022-02-24T00:42:00Z">
        <w:r w:rsidRPr="0074020F">
          <w:rPr>
            <w:highlight w:val="yellow"/>
          </w:rPr>
          <w:t>-ExtIEs} }</w:t>
        </w:r>
        <w:r w:rsidRPr="0074020F">
          <w:rPr>
            <w:highlight w:val="yellow"/>
          </w:rPr>
          <w:tab/>
          <w:t>OPTIONAL,</w:t>
        </w:r>
      </w:ins>
    </w:p>
    <w:p w14:paraId="35980F49" w14:textId="77777777" w:rsidR="0074020F" w:rsidRPr="0074020F" w:rsidRDefault="0074020F" w:rsidP="0074020F">
      <w:pPr>
        <w:pStyle w:val="PL"/>
        <w:rPr>
          <w:ins w:id="2314" w:author="Ericsson User r2" w:date="2022-02-24T00:42:00Z"/>
          <w:highlight w:val="yellow"/>
        </w:rPr>
      </w:pPr>
      <w:ins w:id="2315" w:author="Ericsson User r2" w:date="2022-02-24T00:42:00Z">
        <w:r w:rsidRPr="0074020F">
          <w:rPr>
            <w:highlight w:val="yellow"/>
          </w:rPr>
          <w:tab/>
          <w:t>...</w:t>
        </w:r>
      </w:ins>
    </w:p>
    <w:p w14:paraId="258F43F4" w14:textId="77777777" w:rsidR="0074020F" w:rsidRPr="0074020F" w:rsidRDefault="0074020F" w:rsidP="0074020F">
      <w:pPr>
        <w:pStyle w:val="PL"/>
        <w:rPr>
          <w:ins w:id="2316" w:author="Ericsson User r2" w:date="2022-02-24T00:42:00Z"/>
          <w:highlight w:val="yellow"/>
        </w:rPr>
      </w:pPr>
      <w:ins w:id="2317" w:author="Ericsson User r2" w:date="2022-02-24T00:42:00Z">
        <w:r w:rsidRPr="0074020F">
          <w:rPr>
            <w:highlight w:val="yellow"/>
          </w:rPr>
          <w:t>}</w:t>
        </w:r>
      </w:ins>
    </w:p>
    <w:p w14:paraId="042EB8B8" w14:textId="77777777" w:rsidR="0074020F" w:rsidRPr="0074020F" w:rsidRDefault="0074020F" w:rsidP="0074020F">
      <w:pPr>
        <w:pStyle w:val="PL"/>
        <w:rPr>
          <w:ins w:id="2318" w:author="Ericsson User r2" w:date="2022-02-24T00:42:00Z"/>
          <w:highlight w:val="yellow"/>
        </w:rPr>
      </w:pPr>
    </w:p>
    <w:p w14:paraId="0F710C7D" w14:textId="6F876EFF" w:rsidR="0074020F" w:rsidRPr="0074020F" w:rsidRDefault="0074020F" w:rsidP="0074020F">
      <w:pPr>
        <w:pStyle w:val="PL"/>
        <w:rPr>
          <w:ins w:id="2319" w:author="Ericsson User r2" w:date="2022-02-24T00:42:00Z"/>
          <w:highlight w:val="yellow"/>
        </w:rPr>
      </w:pPr>
      <w:ins w:id="2320" w:author="Ericsson User r2" w:date="2022-02-24T00:44:00Z">
        <w:r w:rsidRPr="0074020F">
          <w:rPr>
            <w:highlight w:val="yellow"/>
          </w:rPr>
          <w:t>MBSSessionInformationResponseList-Item</w:t>
        </w:r>
      </w:ins>
      <w:ins w:id="2321" w:author="Ericsson User r2" w:date="2022-02-24T00:42:00Z">
        <w:r w:rsidRPr="0074020F">
          <w:rPr>
            <w:highlight w:val="yellow"/>
          </w:rPr>
          <w:t>-ExtIEs XNAP-PROTOCOL-EXTENSION ::= {</w:t>
        </w:r>
      </w:ins>
    </w:p>
    <w:p w14:paraId="7EF8E03D" w14:textId="77777777" w:rsidR="0074020F" w:rsidRPr="0074020F" w:rsidRDefault="0074020F" w:rsidP="0074020F">
      <w:pPr>
        <w:pStyle w:val="PL"/>
        <w:rPr>
          <w:ins w:id="2322" w:author="Ericsson User r2" w:date="2022-02-24T00:42:00Z"/>
          <w:highlight w:val="yellow"/>
        </w:rPr>
      </w:pPr>
      <w:ins w:id="2323" w:author="Ericsson User r2" w:date="2022-02-24T00:42:00Z">
        <w:r w:rsidRPr="0074020F">
          <w:rPr>
            <w:highlight w:val="yellow"/>
          </w:rPr>
          <w:tab/>
          <w:t>...</w:t>
        </w:r>
      </w:ins>
    </w:p>
    <w:p w14:paraId="2CBF7348" w14:textId="77777777" w:rsidR="0074020F" w:rsidRDefault="0074020F" w:rsidP="0074020F">
      <w:pPr>
        <w:pStyle w:val="PL"/>
        <w:rPr>
          <w:ins w:id="2324" w:author="Ericsson User r2" w:date="2022-02-24T00:42:00Z"/>
        </w:rPr>
      </w:pPr>
      <w:ins w:id="2325" w:author="Ericsson User r2" w:date="2022-02-24T00:42:00Z">
        <w:r w:rsidRPr="0074020F">
          <w:rPr>
            <w:highlight w:val="yellow"/>
          </w:rPr>
          <w:t>}</w:t>
        </w:r>
      </w:ins>
    </w:p>
    <w:p w14:paraId="0A970595" w14:textId="47B65305" w:rsidR="0074020F" w:rsidRPr="00567372" w:rsidRDefault="0074020F" w:rsidP="00CD5327">
      <w:pPr>
        <w:pStyle w:val="PL"/>
        <w:spacing w:line="0" w:lineRule="atLeast"/>
        <w:rPr>
          <w:ins w:id="2326" w:author="Ericsson User" w:date="2022-02-10T19:01:00Z"/>
          <w:noProof w:val="0"/>
          <w:snapToGrid w:val="0"/>
        </w:rPr>
      </w:pPr>
    </w:p>
    <w:p w14:paraId="19DA99C2" w14:textId="77777777" w:rsidR="00593EA0" w:rsidDel="00F60948" w:rsidRDefault="00593EA0" w:rsidP="00593EA0">
      <w:pPr>
        <w:pStyle w:val="PL"/>
        <w:rPr>
          <w:del w:id="2327" w:author="Rapporteur" w:date="2022-01-28T19:29:00Z"/>
          <w:snapToGrid w:val="0"/>
        </w:rPr>
      </w:pPr>
    </w:p>
    <w:p w14:paraId="7249727A" w14:textId="77777777" w:rsidR="00593EA0" w:rsidRPr="00BA5800" w:rsidRDefault="00593EA0" w:rsidP="00593EA0">
      <w:pPr>
        <w:pStyle w:val="PL"/>
        <w:rPr>
          <w:rFonts w:eastAsia="SimSun"/>
          <w:snapToGrid w:val="0"/>
        </w:rPr>
      </w:pPr>
      <w:r w:rsidRPr="00BA5800">
        <w:rPr>
          <w:rFonts w:eastAsia="SimSun"/>
          <w:snapToGrid w:val="0"/>
        </w:rPr>
        <w:t xml:space="preserve">MDT-Activation </w:t>
      </w:r>
      <w:r w:rsidRPr="00BA5800">
        <w:rPr>
          <w:rFonts w:eastAsia="SimSun"/>
          <w:snapToGrid w:val="0"/>
        </w:rPr>
        <w:tab/>
        <w:t xml:space="preserve">::= ENUMERATED { </w:t>
      </w:r>
    </w:p>
    <w:p w14:paraId="06B9ABB5" w14:textId="77777777" w:rsidR="00593EA0" w:rsidRPr="00BA5800" w:rsidRDefault="00593EA0" w:rsidP="00593EA0">
      <w:pPr>
        <w:pStyle w:val="PL"/>
        <w:rPr>
          <w:rFonts w:eastAsia="SimSun"/>
          <w:snapToGrid w:val="0"/>
        </w:rPr>
      </w:pPr>
      <w:r w:rsidRPr="00BA5800">
        <w:rPr>
          <w:rFonts w:eastAsia="SimSun"/>
          <w:snapToGrid w:val="0"/>
        </w:rPr>
        <w:tab/>
        <w:t>immediate-MDT-only,</w:t>
      </w:r>
    </w:p>
    <w:p w14:paraId="1BFCFC1F" w14:textId="77777777" w:rsidR="00593EA0" w:rsidRPr="00BA5800" w:rsidRDefault="00593EA0" w:rsidP="00593EA0">
      <w:pPr>
        <w:pStyle w:val="PL"/>
        <w:rPr>
          <w:rFonts w:eastAsia="SimSun"/>
          <w:snapToGrid w:val="0"/>
        </w:rPr>
      </w:pPr>
      <w:r w:rsidRPr="00BA5800">
        <w:rPr>
          <w:rFonts w:eastAsia="SimSun"/>
          <w:snapToGrid w:val="0"/>
        </w:rPr>
        <w:tab/>
        <w:t>immediate-MDT-and-Trace,</w:t>
      </w:r>
    </w:p>
    <w:p w14:paraId="53610209" w14:textId="77777777" w:rsidR="00593EA0" w:rsidRPr="00BA5800" w:rsidRDefault="00593EA0" w:rsidP="00593EA0">
      <w:pPr>
        <w:pStyle w:val="PL"/>
        <w:rPr>
          <w:rFonts w:eastAsia="SimSun"/>
          <w:snapToGrid w:val="0"/>
        </w:rPr>
      </w:pPr>
      <w:r w:rsidRPr="00BA5800">
        <w:rPr>
          <w:rFonts w:eastAsia="SimSun"/>
          <w:snapToGrid w:val="0"/>
        </w:rPr>
        <w:tab/>
        <w:t>logged-MDT-only,</w:t>
      </w:r>
    </w:p>
    <w:p w14:paraId="4B97E5C4" w14:textId="77777777" w:rsidR="00593EA0" w:rsidRPr="00BA5800" w:rsidRDefault="00593EA0" w:rsidP="00593EA0">
      <w:pPr>
        <w:pStyle w:val="PL"/>
        <w:rPr>
          <w:rFonts w:eastAsia="SimSun"/>
          <w:snapToGrid w:val="0"/>
        </w:rPr>
      </w:pPr>
      <w:r>
        <w:rPr>
          <w:rFonts w:eastAsia="SimSun"/>
          <w:snapToGrid w:val="0"/>
        </w:rPr>
        <w:tab/>
        <w:t>...</w:t>
      </w:r>
    </w:p>
    <w:p w14:paraId="1D566985" w14:textId="77777777" w:rsidR="00593EA0" w:rsidRPr="00BA5800" w:rsidRDefault="00593EA0" w:rsidP="00593EA0">
      <w:pPr>
        <w:pStyle w:val="PL"/>
        <w:rPr>
          <w:rFonts w:eastAsia="SimSun"/>
          <w:snapToGrid w:val="0"/>
        </w:rPr>
      </w:pPr>
      <w:r w:rsidRPr="00BA5800">
        <w:rPr>
          <w:rFonts w:eastAsia="SimSun"/>
          <w:snapToGrid w:val="0"/>
        </w:rPr>
        <w:t>}</w:t>
      </w:r>
    </w:p>
    <w:p w14:paraId="171ADA93" w14:textId="77777777" w:rsidR="00593EA0" w:rsidRPr="00BA5800" w:rsidRDefault="00593EA0" w:rsidP="00593EA0">
      <w:pPr>
        <w:pStyle w:val="PL"/>
        <w:rPr>
          <w:rFonts w:eastAsia="SimSun"/>
          <w:snapToGrid w:val="0"/>
        </w:rPr>
      </w:pPr>
    </w:p>
    <w:p w14:paraId="7C400946" w14:textId="77777777" w:rsidR="00593EA0" w:rsidRPr="00BA5800" w:rsidRDefault="00593EA0" w:rsidP="00593EA0">
      <w:pPr>
        <w:pStyle w:val="PL"/>
        <w:rPr>
          <w:rFonts w:eastAsia="SimSun"/>
          <w:snapToGrid w:val="0"/>
        </w:rPr>
      </w:pPr>
      <w:r w:rsidRPr="00BA5800">
        <w:rPr>
          <w:rFonts w:eastAsia="SimSun"/>
          <w:snapToGrid w:val="0"/>
        </w:rPr>
        <w:t>MDT-Configuration ::= SEQUENCE {</w:t>
      </w:r>
    </w:p>
    <w:p w14:paraId="3FB0B465" w14:textId="77777777" w:rsidR="00593EA0" w:rsidRDefault="00593EA0" w:rsidP="00593EA0">
      <w:pPr>
        <w:pStyle w:val="PL"/>
        <w:rPr>
          <w:rFonts w:eastAsia="SimSun"/>
          <w:snapToGrid w:val="0"/>
        </w:rPr>
      </w:pPr>
      <w:r w:rsidRPr="00BA5800">
        <w:rPr>
          <w:rFonts w:eastAsia="SimSun"/>
          <w:snapToGrid w:val="0"/>
        </w:rPr>
        <w:tab/>
      </w:r>
      <w:r>
        <w:rPr>
          <w:rFonts w:eastAsia="SimSun"/>
          <w:snapToGrid w:val="0"/>
        </w:rPr>
        <w:t>mDT-Configuration-NR</w:t>
      </w:r>
      <w:r>
        <w:rPr>
          <w:rFonts w:eastAsia="SimSun"/>
          <w:snapToGrid w:val="0"/>
        </w:rPr>
        <w:tab/>
      </w:r>
      <w:r>
        <w:rPr>
          <w:rFonts w:eastAsia="SimSun"/>
          <w:snapToGrid w:val="0"/>
        </w:rPr>
        <w:tab/>
        <w:t>MDT-Configuration-NR</w:t>
      </w:r>
      <w:r>
        <w:rPr>
          <w:rFonts w:eastAsia="SimSun"/>
          <w:snapToGrid w:val="0"/>
        </w:rPr>
        <w:tab/>
      </w:r>
      <w:r>
        <w:rPr>
          <w:rFonts w:eastAsia="SimSun"/>
          <w:snapToGrid w:val="0"/>
        </w:rPr>
        <w:tab/>
        <w:t xml:space="preserve"> OPTIONAL,</w:t>
      </w:r>
    </w:p>
    <w:p w14:paraId="79056B2B" w14:textId="77777777" w:rsidR="00593EA0" w:rsidRDefault="00593EA0" w:rsidP="00593EA0">
      <w:pPr>
        <w:pStyle w:val="PL"/>
        <w:rPr>
          <w:rFonts w:eastAsia="SimSun"/>
          <w:snapToGrid w:val="0"/>
        </w:rPr>
      </w:pPr>
      <w:r w:rsidRPr="00BA5800">
        <w:rPr>
          <w:rFonts w:eastAsia="SimSun"/>
          <w:snapToGrid w:val="0"/>
        </w:rPr>
        <w:tab/>
      </w:r>
      <w:r>
        <w:rPr>
          <w:rFonts w:eastAsia="SimSun"/>
          <w:snapToGrid w:val="0"/>
        </w:rPr>
        <w:t>mDT-Configuration-EUTRA</w:t>
      </w:r>
      <w:r>
        <w:rPr>
          <w:rFonts w:eastAsia="SimSun"/>
          <w:snapToGrid w:val="0"/>
        </w:rPr>
        <w:tab/>
      </w:r>
      <w:r>
        <w:rPr>
          <w:rFonts w:eastAsia="SimSun"/>
          <w:snapToGrid w:val="0"/>
        </w:rPr>
        <w:tab/>
        <w:t>MDT-Configuration-EUTRA</w:t>
      </w:r>
      <w:r>
        <w:rPr>
          <w:rFonts w:eastAsia="SimSun"/>
          <w:snapToGrid w:val="0"/>
        </w:rPr>
        <w:tab/>
      </w:r>
      <w:r>
        <w:rPr>
          <w:rFonts w:eastAsia="SimSun"/>
          <w:snapToGrid w:val="0"/>
        </w:rPr>
        <w:tab/>
        <w:t xml:space="preserve"> OPTIONAL,</w:t>
      </w:r>
    </w:p>
    <w:p w14:paraId="5FED40B6" w14:textId="77777777" w:rsidR="00593EA0" w:rsidRPr="00BA5800" w:rsidRDefault="00593EA0" w:rsidP="00593EA0">
      <w:pPr>
        <w:pStyle w:val="PL"/>
        <w:rPr>
          <w:rFonts w:eastAsia="SimSun"/>
          <w:snapToGrid w:val="0"/>
        </w:rPr>
      </w:pP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 MDT-Configuration-ExtIEs} } OPTIONAL,</w:t>
      </w:r>
    </w:p>
    <w:p w14:paraId="2BD87C21" w14:textId="77777777" w:rsidR="00593EA0" w:rsidRPr="00BA5800" w:rsidRDefault="00593EA0" w:rsidP="00593EA0">
      <w:pPr>
        <w:pStyle w:val="PL"/>
        <w:rPr>
          <w:rFonts w:eastAsia="SimSun"/>
          <w:snapToGrid w:val="0"/>
        </w:rPr>
      </w:pPr>
      <w:r w:rsidRPr="00BA5800">
        <w:rPr>
          <w:rFonts w:eastAsia="SimSun"/>
          <w:snapToGrid w:val="0"/>
        </w:rPr>
        <w:tab/>
        <w:t>...</w:t>
      </w:r>
    </w:p>
    <w:p w14:paraId="2B1EDB0D" w14:textId="77777777" w:rsidR="00593EA0" w:rsidRPr="00BA5800" w:rsidRDefault="00593EA0" w:rsidP="00593EA0">
      <w:pPr>
        <w:pStyle w:val="PL"/>
        <w:rPr>
          <w:rFonts w:eastAsia="SimSun"/>
          <w:snapToGrid w:val="0"/>
        </w:rPr>
      </w:pPr>
      <w:r w:rsidRPr="00BA5800">
        <w:rPr>
          <w:rFonts w:eastAsia="SimSun"/>
          <w:snapToGrid w:val="0"/>
        </w:rPr>
        <w:t>}</w:t>
      </w:r>
    </w:p>
    <w:p w14:paraId="59C64C20" w14:textId="77777777" w:rsidR="00593EA0" w:rsidRPr="00BA5800" w:rsidRDefault="00593EA0" w:rsidP="00593EA0">
      <w:pPr>
        <w:pStyle w:val="PL"/>
        <w:rPr>
          <w:rFonts w:eastAsia="SimSun"/>
          <w:snapToGrid w:val="0"/>
        </w:rPr>
      </w:pPr>
      <w:r w:rsidRPr="00BA5800">
        <w:rPr>
          <w:rFonts w:eastAsia="SimSun"/>
          <w:snapToGrid w:val="0"/>
        </w:rPr>
        <w:t xml:space="preserve">MDT-Configuration-ExtIEs </w:t>
      </w:r>
      <w:r>
        <w:rPr>
          <w:rFonts w:eastAsia="SimSun"/>
          <w:snapToGrid w:val="0"/>
        </w:rPr>
        <w:t>XNAP</w:t>
      </w:r>
      <w:r w:rsidRPr="00BA5800">
        <w:rPr>
          <w:rFonts w:eastAsia="SimSun"/>
          <w:snapToGrid w:val="0"/>
        </w:rPr>
        <w:t>-PROTOCOL-EXTENSION ::= {</w:t>
      </w:r>
    </w:p>
    <w:p w14:paraId="27634FA1" w14:textId="77777777" w:rsidR="00593EA0" w:rsidRPr="00BA5800" w:rsidRDefault="00593EA0" w:rsidP="00593EA0">
      <w:pPr>
        <w:pStyle w:val="PL"/>
        <w:rPr>
          <w:rFonts w:eastAsia="SimSun"/>
          <w:snapToGrid w:val="0"/>
        </w:rPr>
      </w:pPr>
      <w:r w:rsidRPr="00BA5800">
        <w:rPr>
          <w:rFonts w:eastAsia="SimSun"/>
          <w:snapToGrid w:val="0"/>
        </w:rPr>
        <w:tab/>
        <w:t>...</w:t>
      </w:r>
    </w:p>
    <w:p w14:paraId="27F28B76" w14:textId="77777777" w:rsidR="00593EA0" w:rsidRPr="00BA5800" w:rsidRDefault="00593EA0" w:rsidP="00593EA0">
      <w:pPr>
        <w:pStyle w:val="PL"/>
        <w:rPr>
          <w:rFonts w:eastAsia="SimSun"/>
          <w:snapToGrid w:val="0"/>
        </w:rPr>
      </w:pPr>
      <w:r w:rsidRPr="00BA5800">
        <w:rPr>
          <w:rFonts w:eastAsia="SimSun"/>
          <w:snapToGrid w:val="0"/>
        </w:rPr>
        <w:t>}</w:t>
      </w:r>
    </w:p>
    <w:p w14:paraId="1EDCFBA5" w14:textId="77777777" w:rsidR="00593EA0" w:rsidRPr="00BA5800" w:rsidRDefault="00593EA0" w:rsidP="00593EA0">
      <w:pPr>
        <w:pStyle w:val="PL"/>
        <w:rPr>
          <w:rFonts w:eastAsia="SimSun"/>
          <w:snapToGrid w:val="0"/>
        </w:rPr>
      </w:pPr>
    </w:p>
    <w:p w14:paraId="1EAEB140" w14:textId="77777777" w:rsidR="00593EA0" w:rsidRPr="00BA5800" w:rsidRDefault="00593EA0" w:rsidP="00593EA0">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 ::= SEQUENCE {</w:t>
      </w:r>
    </w:p>
    <w:p w14:paraId="2ED2A297" w14:textId="77777777" w:rsidR="00593EA0" w:rsidRPr="00BA5800" w:rsidRDefault="00593EA0" w:rsidP="00593EA0">
      <w:pPr>
        <w:pStyle w:val="PL"/>
        <w:rPr>
          <w:rFonts w:eastAsia="SimSun"/>
          <w:snapToGrid w:val="0"/>
        </w:rPr>
      </w:pPr>
      <w:r w:rsidRPr="00BA5800">
        <w:rPr>
          <w:rFonts w:eastAsia="SimSun"/>
          <w:snapToGrid w:val="0"/>
        </w:rPr>
        <w:tab/>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61B4597D" w14:textId="77777777" w:rsidR="00593EA0" w:rsidRPr="00BA5800" w:rsidRDefault="00593EA0" w:rsidP="00593EA0">
      <w:pPr>
        <w:pStyle w:val="PL"/>
        <w:rPr>
          <w:rFonts w:eastAsia="SimSun"/>
          <w:snapToGrid w:val="0"/>
        </w:rPr>
      </w:pPr>
      <w:r w:rsidRPr="00BA5800">
        <w:rPr>
          <w:rFonts w:eastAsia="SimSun"/>
          <w:snapToGrid w:val="0"/>
        </w:rPr>
        <w:tab/>
        <w:t>areaScopeOfMDT</w:t>
      </w:r>
      <w:r>
        <w:rPr>
          <w:rFonts w:eastAsia="SimSun"/>
          <w:snapToGrid w:val="0"/>
        </w:rPr>
        <w:t>-NR</w:t>
      </w:r>
      <w:r w:rsidRPr="00BA5800">
        <w:rPr>
          <w:rFonts w:eastAsia="SimSun"/>
          <w:snapToGrid w:val="0"/>
        </w:rPr>
        <w:tab/>
      </w:r>
      <w:r w:rsidRPr="00BA5800">
        <w:rPr>
          <w:rFonts w:eastAsia="SimSun"/>
          <w:snapToGrid w:val="0"/>
        </w:rPr>
        <w:tab/>
      </w:r>
      <w:r>
        <w:rPr>
          <w:rFonts w:eastAsia="SimSun"/>
          <w:snapToGrid w:val="0"/>
        </w:rPr>
        <w:tab/>
      </w:r>
      <w:r w:rsidRPr="00BA5800">
        <w:rPr>
          <w:rFonts w:eastAsia="SimSun"/>
          <w:snapToGrid w:val="0"/>
        </w:rPr>
        <w:t>AreaScopeOfMDT</w:t>
      </w:r>
      <w:r>
        <w:rPr>
          <w:rFonts w:eastAsia="SimSun"/>
          <w:snapToGrid w:val="0"/>
        </w:rPr>
        <w:t>-NR</w:t>
      </w:r>
      <w:r>
        <w:rPr>
          <w:rFonts w:eastAsia="SimSun"/>
          <w:snapToGrid w:val="0"/>
        </w:rPr>
        <w:tab/>
        <w:t>OPTIONAL</w:t>
      </w:r>
      <w:r w:rsidRPr="00BA5800">
        <w:rPr>
          <w:rFonts w:eastAsia="SimSun"/>
          <w:snapToGrid w:val="0"/>
        </w:rPr>
        <w:t>,</w:t>
      </w:r>
    </w:p>
    <w:p w14:paraId="5ED9FA0F" w14:textId="77777777" w:rsidR="00593EA0" w:rsidRPr="0025519D" w:rsidRDefault="00593EA0" w:rsidP="00593EA0">
      <w:pPr>
        <w:pStyle w:val="PL"/>
        <w:rPr>
          <w:rFonts w:eastAsia="SimSun"/>
          <w:snapToGrid w:val="0"/>
        </w:rPr>
      </w:pPr>
      <w:r w:rsidRPr="00BA5800">
        <w:rPr>
          <w:rFonts w:eastAsia="SimSun"/>
          <w:snapToGrid w:val="0"/>
        </w:rPr>
        <w:tab/>
      </w:r>
      <w:r w:rsidRPr="0025519D">
        <w:rPr>
          <w:rFonts w:eastAsia="SimSun"/>
          <w:snapToGrid w:val="0"/>
        </w:rPr>
        <w:t>mDTMode-NR</w:t>
      </w:r>
      <w:r w:rsidRPr="0025519D">
        <w:rPr>
          <w:rFonts w:eastAsia="SimSun"/>
          <w:snapToGrid w:val="0"/>
        </w:rPr>
        <w:tab/>
      </w:r>
      <w:r w:rsidRPr="0025519D">
        <w:rPr>
          <w:rFonts w:eastAsia="SimSun"/>
          <w:snapToGrid w:val="0"/>
        </w:rPr>
        <w:tab/>
      </w:r>
      <w:r w:rsidRPr="0025519D">
        <w:rPr>
          <w:rFonts w:eastAsia="SimSun"/>
          <w:snapToGrid w:val="0"/>
        </w:rPr>
        <w:tab/>
      </w:r>
      <w:r w:rsidRPr="0025519D">
        <w:rPr>
          <w:rFonts w:eastAsia="SimSun"/>
          <w:snapToGrid w:val="0"/>
        </w:rPr>
        <w:tab/>
      </w:r>
      <w:r>
        <w:rPr>
          <w:rFonts w:eastAsia="SimSun"/>
          <w:snapToGrid w:val="0"/>
        </w:rPr>
        <w:tab/>
      </w:r>
      <w:r w:rsidRPr="0025519D">
        <w:rPr>
          <w:rFonts w:eastAsia="SimSun"/>
          <w:snapToGrid w:val="0"/>
        </w:rPr>
        <w:t>MDTMode-NR,</w:t>
      </w:r>
    </w:p>
    <w:p w14:paraId="6B5AEFA2" w14:textId="77777777" w:rsidR="00593EA0" w:rsidRPr="0025519D" w:rsidRDefault="00593EA0" w:rsidP="00593EA0">
      <w:pPr>
        <w:pStyle w:val="PL"/>
        <w:rPr>
          <w:rFonts w:eastAsia="SimSun"/>
          <w:snapToGrid w:val="0"/>
        </w:rPr>
      </w:pPr>
      <w:r w:rsidRPr="0025519D">
        <w:rPr>
          <w:rFonts w:eastAsia="SimSun"/>
          <w:snapToGrid w:val="0"/>
        </w:rPr>
        <w:tab/>
        <w:t>signallingBasedMDTPLMNList</w:t>
      </w:r>
      <w:r w:rsidRPr="0025519D">
        <w:rPr>
          <w:rFonts w:eastAsia="SimSun"/>
          <w:snapToGrid w:val="0"/>
        </w:rPr>
        <w:tab/>
        <w:t>MDTPLMNList,</w:t>
      </w:r>
    </w:p>
    <w:p w14:paraId="1AA8000E" w14:textId="77777777" w:rsidR="00593EA0" w:rsidRPr="00BA5800" w:rsidRDefault="00593EA0" w:rsidP="00593EA0">
      <w:pPr>
        <w:pStyle w:val="PL"/>
        <w:rPr>
          <w:rFonts w:eastAsia="SimSun"/>
          <w:snapToGrid w:val="0"/>
        </w:rPr>
      </w:pPr>
      <w:r w:rsidRPr="0025519D">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-NR</w:t>
      </w:r>
      <w:r w:rsidRPr="00BA5800">
        <w:rPr>
          <w:rFonts w:eastAsia="SimSun"/>
          <w:snapToGrid w:val="0"/>
        </w:rPr>
        <w:t>-ExtIEs} } OPTIONAL,</w:t>
      </w:r>
    </w:p>
    <w:p w14:paraId="3A16E9A2" w14:textId="77777777" w:rsidR="00593EA0" w:rsidRPr="00BA5800" w:rsidRDefault="00593EA0" w:rsidP="00593EA0">
      <w:pPr>
        <w:pStyle w:val="PL"/>
        <w:rPr>
          <w:rFonts w:eastAsia="SimSun"/>
          <w:snapToGrid w:val="0"/>
        </w:rPr>
      </w:pPr>
      <w:r w:rsidRPr="00BA5800">
        <w:rPr>
          <w:rFonts w:eastAsia="SimSun"/>
          <w:snapToGrid w:val="0"/>
        </w:rPr>
        <w:tab/>
        <w:t>...</w:t>
      </w:r>
    </w:p>
    <w:p w14:paraId="1C0DCFCF" w14:textId="77777777" w:rsidR="00593EA0" w:rsidRPr="00BA5800" w:rsidRDefault="00593EA0" w:rsidP="00593EA0">
      <w:pPr>
        <w:pStyle w:val="PL"/>
        <w:rPr>
          <w:rFonts w:eastAsia="SimSun"/>
          <w:snapToGrid w:val="0"/>
        </w:rPr>
      </w:pPr>
      <w:r w:rsidRPr="00BA5800">
        <w:rPr>
          <w:rFonts w:eastAsia="SimSun"/>
          <w:snapToGrid w:val="0"/>
        </w:rPr>
        <w:t>}</w:t>
      </w:r>
    </w:p>
    <w:p w14:paraId="58E9F783" w14:textId="77777777" w:rsidR="00593EA0" w:rsidRPr="00BA5800" w:rsidRDefault="00593EA0" w:rsidP="00593EA0">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22C94917" w14:textId="77777777" w:rsidR="00593EA0" w:rsidRPr="00BA5800" w:rsidRDefault="00593EA0" w:rsidP="00593EA0">
      <w:pPr>
        <w:pStyle w:val="PL"/>
        <w:rPr>
          <w:rFonts w:eastAsia="SimSun"/>
          <w:snapToGrid w:val="0"/>
        </w:rPr>
      </w:pPr>
      <w:r w:rsidRPr="00BA5800">
        <w:rPr>
          <w:rFonts w:eastAsia="SimSun"/>
          <w:snapToGrid w:val="0"/>
        </w:rPr>
        <w:tab/>
        <w:t>...</w:t>
      </w:r>
    </w:p>
    <w:p w14:paraId="1F05AB6F" w14:textId="77777777" w:rsidR="00593EA0" w:rsidRDefault="00593EA0" w:rsidP="00593EA0">
      <w:pPr>
        <w:pStyle w:val="PL"/>
        <w:rPr>
          <w:rFonts w:eastAsia="SimSun"/>
          <w:snapToGrid w:val="0"/>
        </w:rPr>
      </w:pPr>
      <w:r w:rsidRPr="00BA5800">
        <w:rPr>
          <w:rFonts w:eastAsia="SimSun"/>
          <w:snapToGrid w:val="0"/>
        </w:rPr>
        <w:t>}</w:t>
      </w:r>
    </w:p>
    <w:p w14:paraId="378E7E04" w14:textId="77777777" w:rsidR="00593EA0" w:rsidRDefault="00593EA0" w:rsidP="00593EA0">
      <w:pPr>
        <w:pStyle w:val="PL"/>
        <w:rPr>
          <w:rFonts w:eastAsia="SimSun"/>
          <w:snapToGrid w:val="0"/>
        </w:rPr>
      </w:pPr>
    </w:p>
    <w:p w14:paraId="70853E3C" w14:textId="77777777" w:rsidR="00593EA0" w:rsidRPr="000A454D" w:rsidRDefault="00593EA0" w:rsidP="00593EA0">
      <w:pPr>
        <w:pStyle w:val="PL"/>
        <w:rPr>
          <w:rFonts w:eastAsia="SimSun"/>
          <w:snapToGrid w:val="0"/>
        </w:rPr>
      </w:pPr>
      <w:r w:rsidRPr="000A454D">
        <w:rPr>
          <w:rFonts w:eastAsia="SimSun"/>
          <w:snapToGrid w:val="0"/>
        </w:rPr>
        <w:t>MDT-Configuration-EUTRA ::= SEQUENCE {</w:t>
      </w:r>
    </w:p>
    <w:p w14:paraId="42B17B62" w14:textId="77777777" w:rsidR="00593EA0" w:rsidRPr="00BA5800" w:rsidRDefault="00593EA0" w:rsidP="00593EA0">
      <w:pPr>
        <w:pStyle w:val="PL"/>
        <w:rPr>
          <w:rFonts w:eastAsia="SimSun"/>
          <w:snapToGrid w:val="0"/>
        </w:rPr>
      </w:pPr>
      <w:r w:rsidRPr="000A454D">
        <w:rPr>
          <w:rFonts w:eastAsia="SimSun"/>
          <w:snapToGrid w:val="0"/>
        </w:rPr>
        <w:tab/>
      </w:r>
      <w:r w:rsidRPr="00BA5800">
        <w:rPr>
          <w:rFonts w:eastAsia="SimSun"/>
          <w:snapToGrid w:val="0"/>
        </w:rPr>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2DD7348C" w14:textId="77777777" w:rsidR="00593EA0" w:rsidRPr="00E5334B" w:rsidRDefault="00593EA0" w:rsidP="00593EA0">
      <w:pPr>
        <w:pStyle w:val="PL"/>
        <w:rPr>
          <w:rFonts w:eastAsia="SimSun"/>
          <w:snapToGrid w:val="0"/>
          <w:lang w:val="it-IT"/>
        </w:rPr>
      </w:pPr>
      <w:r w:rsidRPr="00BA5800">
        <w:rPr>
          <w:rFonts w:eastAsia="SimSun"/>
          <w:snapToGrid w:val="0"/>
        </w:rPr>
        <w:tab/>
      </w:r>
      <w:r w:rsidRPr="00E5334B">
        <w:rPr>
          <w:rFonts w:eastAsia="SimSun"/>
          <w:snapToGrid w:val="0"/>
          <w:lang w:val="it-IT"/>
        </w:rPr>
        <w:t>areaScopeOfMDT-EUTRA</w:t>
      </w:r>
      <w:r w:rsidRPr="00E5334B">
        <w:rPr>
          <w:rFonts w:eastAsia="SimSun"/>
          <w:snapToGrid w:val="0"/>
          <w:lang w:val="it-IT"/>
        </w:rPr>
        <w:tab/>
      </w:r>
      <w:r w:rsidRPr="00E5334B">
        <w:rPr>
          <w:rFonts w:eastAsia="SimSun"/>
          <w:snapToGrid w:val="0"/>
          <w:lang w:val="it-IT"/>
        </w:rPr>
        <w:tab/>
        <w:t>AreaScopeOfMDT-EUTRA</w:t>
      </w:r>
      <w:r w:rsidRPr="00E5334B">
        <w:rPr>
          <w:rFonts w:eastAsia="SimSun"/>
          <w:snapToGrid w:val="0"/>
          <w:lang w:val="it-IT"/>
        </w:rPr>
        <w:tab/>
        <w:t>OPTIONAL,</w:t>
      </w:r>
    </w:p>
    <w:p w14:paraId="34079F73" w14:textId="77777777" w:rsidR="00593EA0" w:rsidRPr="00F20FDB" w:rsidRDefault="00593EA0" w:rsidP="00593EA0">
      <w:pPr>
        <w:pStyle w:val="PL"/>
        <w:rPr>
          <w:rFonts w:eastAsia="SimSun"/>
          <w:snapToGrid w:val="0"/>
          <w:lang w:val="sv-SE"/>
        </w:rPr>
      </w:pPr>
      <w:r w:rsidRPr="00E5334B">
        <w:rPr>
          <w:rFonts w:eastAsia="SimSun"/>
          <w:snapToGrid w:val="0"/>
          <w:lang w:val="it-IT"/>
        </w:rPr>
        <w:tab/>
      </w:r>
      <w:r w:rsidRPr="00F20FDB">
        <w:rPr>
          <w:rFonts w:eastAsia="SimSun"/>
          <w:snapToGrid w:val="0"/>
          <w:lang w:val="sv-SE"/>
        </w:rPr>
        <w:t>mDTMode-EUTRA</w:t>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t>MDTMode-EUTRA,</w:t>
      </w:r>
    </w:p>
    <w:p w14:paraId="237CC849" w14:textId="77777777" w:rsidR="00593EA0" w:rsidRPr="00F20FDB" w:rsidRDefault="00593EA0" w:rsidP="00593EA0">
      <w:pPr>
        <w:pStyle w:val="PL"/>
        <w:rPr>
          <w:rFonts w:eastAsia="SimSun"/>
          <w:snapToGrid w:val="0"/>
          <w:lang w:val="sv-SE"/>
        </w:rPr>
      </w:pPr>
      <w:r w:rsidRPr="00F20FDB">
        <w:rPr>
          <w:rFonts w:eastAsia="SimSun"/>
          <w:snapToGrid w:val="0"/>
          <w:lang w:val="sv-SE"/>
        </w:rPr>
        <w:tab/>
        <w:t>signallingBasedMDTPLMNList</w:t>
      </w:r>
      <w:r w:rsidRPr="00F20FDB">
        <w:rPr>
          <w:rFonts w:eastAsia="SimSun"/>
          <w:snapToGrid w:val="0"/>
          <w:lang w:val="sv-SE"/>
        </w:rPr>
        <w:tab/>
        <w:t>MDTPLMNList</w:t>
      </w:r>
      <w:r>
        <w:rPr>
          <w:rFonts w:eastAsia="SimSun"/>
          <w:snapToGrid w:val="0"/>
          <w:lang w:val="sv-SE"/>
        </w:rPr>
        <w:t>,</w:t>
      </w:r>
    </w:p>
    <w:p w14:paraId="051C5344" w14:textId="77777777" w:rsidR="00593EA0" w:rsidRPr="00BA5800" w:rsidRDefault="00593EA0" w:rsidP="00593EA0">
      <w:pPr>
        <w:pStyle w:val="PL"/>
        <w:rPr>
          <w:rFonts w:eastAsia="SimSun"/>
          <w:snapToGrid w:val="0"/>
        </w:rPr>
      </w:pPr>
      <w:r w:rsidRPr="00F20FDB">
        <w:rPr>
          <w:rFonts w:eastAsia="SimSun"/>
          <w:snapToGrid w:val="0"/>
          <w:lang w:val="sv-SE"/>
        </w:rPr>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-EUTRA</w:t>
      </w:r>
      <w:r w:rsidRPr="00BA5800">
        <w:rPr>
          <w:rFonts w:eastAsia="SimSun"/>
          <w:snapToGrid w:val="0"/>
        </w:rPr>
        <w:t>-ExtIEs} } OPTIONAL,</w:t>
      </w:r>
    </w:p>
    <w:p w14:paraId="2AB31AC4" w14:textId="77777777" w:rsidR="00593EA0" w:rsidRPr="00BA5800" w:rsidRDefault="00593EA0" w:rsidP="00593EA0">
      <w:pPr>
        <w:pStyle w:val="PL"/>
        <w:rPr>
          <w:rFonts w:eastAsia="SimSun"/>
          <w:snapToGrid w:val="0"/>
        </w:rPr>
      </w:pPr>
      <w:r w:rsidRPr="00BA5800">
        <w:rPr>
          <w:rFonts w:eastAsia="SimSun"/>
          <w:snapToGrid w:val="0"/>
        </w:rPr>
        <w:tab/>
        <w:t>...</w:t>
      </w:r>
    </w:p>
    <w:p w14:paraId="34169A7C" w14:textId="77777777" w:rsidR="00593EA0" w:rsidRPr="00BA5800" w:rsidRDefault="00593EA0" w:rsidP="00593EA0">
      <w:pPr>
        <w:pStyle w:val="PL"/>
        <w:rPr>
          <w:rFonts w:eastAsia="SimSun"/>
          <w:snapToGrid w:val="0"/>
        </w:rPr>
      </w:pPr>
      <w:r w:rsidRPr="00BA5800">
        <w:rPr>
          <w:rFonts w:eastAsia="SimSun"/>
          <w:snapToGrid w:val="0"/>
        </w:rPr>
        <w:lastRenderedPageBreak/>
        <w:t>}</w:t>
      </w:r>
    </w:p>
    <w:p w14:paraId="6231533F" w14:textId="77777777" w:rsidR="00593EA0" w:rsidRPr="00BA5800" w:rsidRDefault="00593EA0" w:rsidP="00593EA0">
      <w:pPr>
        <w:pStyle w:val="PL"/>
        <w:rPr>
          <w:rFonts w:eastAsia="SimSun"/>
          <w:snapToGrid w:val="0"/>
        </w:rPr>
      </w:pPr>
      <w:r w:rsidRPr="00BA5800">
        <w:rPr>
          <w:rFonts w:eastAsia="SimSun"/>
          <w:snapToGrid w:val="0"/>
        </w:rPr>
        <w:t>MDT-Configuration-</w:t>
      </w:r>
      <w:r>
        <w:rPr>
          <w:rFonts w:eastAsia="SimSun"/>
          <w:snapToGrid w:val="0"/>
        </w:rPr>
        <w:t>EUTRA-</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19538DAD" w14:textId="77777777" w:rsidR="00593EA0" w:rsidRPr="00BA5800" w:rsidRDefault="00593EA0" w:rsidP="00593EA0">
      <w:pPr>
        <w:pStyle w:val="PL"/>
        <w:rPr>
          <w:rFonts w:eastAsia="SimSun"/>
          <w:snapToGrid w:val="0"/>
        </w:rPr>
      </w:pPr>
      <w:r w:rsidRPr="00BA5800">
        <w:rPr>
          <w:rFonts w:eastAsia="SimSun"/>
          <w:snapToGrid w:val="0"/>
        </w:rPr>
        <w:tab/>
        <w:t>...</w:t>
      </w:r>
    </w:p>
    <w:p w14:paraId="356EEE01" w14:textId="77777777" w:rsidR="00593EA0" w:rsidRDefault="00593EA0" w:rsidP="00593EA0">
      <w:pPr>
        <w:pStyle w:val="PL"/>
        <w:rPr>
          <w:rFonts w:eastAsia="SimSun"/>
          <w:snapToGrid w:val="0"/>
        </w:rPr>
      </w:pPr>
      <w:r w:rsidRPr="00BA5800">
        <w:rPr>
          <w:rFonts w:eastAsia="SimSun"/>
          <w:snapToGrid w:val="0"/>
        </w:rPr>
        <w:t>}</w:t>
      </w:r>
    </w:p>
    <w:p w14:paraId="7BAD7320" w14:textId="77777777" w:rsidR="00593EA0" w:rsidRDefault="00593EA0" w:rsidP="00593EA0">
      <w:pPr>
        <w:pStyle w:val="PL"/>
        <w:rPr>
          <w:rFonts w:eastAsia="SimSun"/>
          <w:snapToGrid w:val="0"/>
        </w:rPr>
      </w:pPr>
    </w:p>
    <w:p w14:paraId="48269FDD" w14:textId="77777777" w:rsidR="00593EA0" w:rsidRDefault="00593EA0" w:rsidP="00593EA0">
      <w:pPr>
        <w:pStyle w:val="PL"/>
        <w:rPr>
          <w:rFonts w:eastAsia="SimSun"/>
          <w:snapToGrid w:val="0"/>
        </w:rPr>
      </w:pPr>
    </w:p>
    <w:p w14:paraId="0CCFCA43" w14:textId="77777777" w:rsidR="00593EA0" w:rsidRPr="00567372" w:rsidRDefault="00593EA0" w:rsidP="00593EA0">
      <w:pPr>
        <w:pStyle w:val="PL"/>
        <w:rPr>
          <w:noProof w:val="0"/>
          <w:snapToGrid w:val="0"/>
        </w:rPr>
      </w:pPr>
      <w:r w:rsidRPr="00567372">
        <w:rPr>
          <w:noProof w:val="0"/>
          <w:snapToGrid w:val="0"/>
        </w:rPr>
        <w:t>MDT-Location-</w:t>
      </w:r>
      <w:proofErr w:type="gramStart"/>
      <w:r w:rsidRPr="00567372">
        <w:rPr>
          <w:noProof w:val="0"/>
          <w:snapToGrid w:val="0"/>
        </w:rPr>
        <w:t>Info ::=</w:t>
      </w:r>
      <w:proofErr w:type="gramEnd"/>
      <w:r w:rsidRPr="00567372">
        <w:rPr>
          <w:noProof w:val="0"/>
          <w:snapToGrid w:val="0"/>
        </w:rPr>
        <w:t xml:space="preserve"> BIT STRING (SIZE (8))</w:t>
      </w:r>
    </w:p>
    <w:p w14:paraId="1A8F322D" w14:textId="77777777" w:rsidR="00593EA0" w:rsidRPr="00567372" w:rsidRDefault="00593EA0" w:rsidP="00593EA0">
      <w:pPr>
        <w:pStyle w:val="PL"/>
        <w:rPr>
          <w:noProof w:val="0"/>
          <w:snapToGrid w:val="0"/>
        </w:rPr>
      </w:pPr>
    </w:p>
    <w:p w14:paraId="0284A6EB" w14:textId="77777777" w:rsidR="00593EA0" w:rsidRPr="00567372" w:rsidRDefault="00593EA0" w:rsidP="00593EA0">
      <w:pPr>
        <w:pStyle w:val="PL"/>
        <w:rPr>
          <w:noProof w:val="0"/>
          <w:snapToGrid w:val="0"/>
        </w:rPr>
      </w:pPr>
    </w:p>
    <w:p w14:paraId="36042C2F" w14:textId="77777777" w:rsidR="00593EA0" w:rsidRPr="00567372" w:rsidRDefault="00593EA0" w:rsidP="00593EA0">
      <w:pPr>
        <w:pStyle w:val="PL"/>
        <w:rPr>
          <w:noProof w:val="0"/>
          <w:snapToGrid w:val="0"/>
        </w:rPr>
      </w:pPr>
      <w:proofErr w:type="spellStart"/>
      <w:proofErr w:type="gramStart"/>
      <w:r w:rsidRPr="00567372">
        <w:rPr>
          <w:noProof w:val="0"/>
          <w:snapToGrid w:val="0"/>
        </w:rPr>
        <w:t>MDTPLMNList</w:t>
      </w:r>
      <w:proofErr w:type="spellEnd"/>
      <w:r w:rsidRPr="00567372">
        <w:rPr>
          <w:noProof w:val="0"/>
          <w:snapToGrid w:val="0"/>
        </w:rPr>
        <w:t xml:space="preserve"> ::=</w:t>
      </w:r>
      <w:proofErr w:type="gramEnd"/>
      <w:r w:rsidRPr="00567372">
        <w:rPr>
          <w:noProof w:val="0"/>
          <w:snapToGrid w:val="0"/>
        </w:rPr>
        <w:t xml:space="preserve"> SEQUENCE (SIZE(1..maxnoofMDTPLMNs)) OF </w:t>
      </w:r>
      <w:r w:rsidRPr="00503DDF">
        <w:rPr>
          <w:noProof w:val="0"/>
          <w:snapToGrid w:val="0"/>
        </w:rPr>
        <w:t>PLMN-Identity</w:t>
      </w:r>
    </w:p>
    <w:p w14:paraId="591FE45C" w14:textId="77777777" w:rsidR="00593EA0" w:rsidRPr="00567372" w:rsidRDefault="00593EA0" w:rsidP="00593EA0">
      <w:pPr>
        <w:pStyle w:val="PL"/>
        <w:rPr>
          <w:noProof w:val="0"/>
          <w:snapToGrid w:val="0"/>
        </w:rPr>
      </w:pPr>
    </w:p>
    <w:p w14:paraId="378893BC" w14:textId="77777777" w:rsidR="00593EA0" w:rsidRPr="00567372" w:rsidRDefault="00593EA0" w:rsidP="00593EA0">
      <w:pPr>
        <w:pStyle w:val="PL"/>
        <w:rPr>
          <w:noProof w:val="0"/>
          <w:snapToGrid w:val="0"/>
        </w:rPr>
      </w:pPr>
      <w:proofErr w:type="spellStart"/>
      <w:r w:rsidRPr="00567372">
        <w:rPr>
          <w:noProof w:val="0"/>
          <w:snapToGrid w:val="0"/>
        </w:rPr>
        <w:t>MDTMode</w:t>
      </w:r>
      <w:proofErr w:type="spellEnd"/>
      <w:r>
        <w:rPr>
          <w:noProof w:val="0"/>
          <w:snapToGrid w:val="0"/>
        </w:rPr>
        <w:t>-</w:t>
      </w:r>
      <w:proofErr w:type="gramStart"/>
      <w:r>
        <w:rPr>
          <w:noProof w:val="0"/>
          <w:snapToGrid w:val="0"/>
        </w:rPr>
        <w:t>NR</w:t>
      </w:r>
      <w:r w:rsidRPr="00567372">
        <w:rPr>
          <w:noProof w:val="0"/>
          <w:snapToGrid w:val="0"/>
        </w:rPr>
        <w:t xml:space="preserve"> ::=</w:t>
      </w:r>
      <w:proofErr w:type="gramEnd"/>
      <w:r w:rsidRPr="00567372">
        <w:rPr>
          <w:noProof w:val="0"/>
          <w:snapToGrid w:val="0"/>
        </w:rPr>
        <w:t xml:space="preserve"> CHOICE {</w:t>
      </w:r>
    </w:p>
    <w:p w14:paraId="0D9865DF"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immediateMDT</w:t>
      </w:r>
      <w:proofErr w:type="spellEnd"/>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ImmediateMDT</w:t>
      </w:r>
      <w:proofErr w:type="spellEnd"/>
      <w:r>
        <w:rPr>
          <w:noProof w:val="0"/>
          <w:snapToGrid w:val="0"/>
        </w:rPr>
        <w:t>-NR</w:t>
      </w:r>
      <w:r w:rsidRPr="00567372">
        <w:rPr>
          <w:noProof w:val="0"/>
          <w:snapToGrid w:val="0"/>
        </w:rPr>
        <w:t>,</w:t>
      </w:r>
    </w:p>
    <w:p w14:paraId="2A88D5EF" w14:textId="77777777" w:rsidR="00593EA0" w:rsidRPr="00AE5004" w:rsidRDefault="00593EA0" w:rsidP="00593EA0">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5E83F4F5" w14:textId="77777777" w:rsidR="00593EA0" w:rsidRPr="00AE5004" w:rsidRDefault="00593EA0" w:rsidP="00593EA0">
      <w:pPr>
        <w:pStyle w:val="PL"/>
        <w:rPr>
          <w:noProof w:val="0"/>
          <w:snapToGrid w:val="0"/>
          <w:lang w:val="sv-SE"/>
        </w:rPr>
      </w:pPr>
      <w:r w:rsidRPr="00AE5004">
        <w:rPr>
          <w:noProof w:val="0"/>
          <w:snapToGrid w:val="0"/>
          <w:lang w:val="sv-SE"/>
        </w:rPr>
        <w:tab/>
        <w:t>...,</w:t>
      </w:r>
    </w:p>
    <w:p w14:paraId="0759519F" w14:textId="77777777" w:rsidR="00593EA0" w:rsidRPr="00AE5004" w:rsidRDefault="00593EA0" w:rsidP="00593EA0">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089CE27C" w14:textId="77777777" w:rsidR="00593EA0" w:rsidRPr="0037116A" w:rsidRDefault="00593EA0" w:rsidP="00593EA0">
      <w:pPr>
        <w:pStyle w:val="PL"/>
        <w:rPr>
          <w:noProof w:val="0"/>
          <w:snapToGrid w:val="0"/>
          <w:lang w:val="en-US"/>
        </w:rPr>
      </w:pPr>
      <w:r w:rsidRPr="0037116A">
        <w:rPr>
          <w:noProof w:val="0"/>
          <w:snapToGrid w:val="0"/>
          <w:lang w:val="en-US"/>
        </w:rPr>
        <w:t>}</w:t>
      </w:r>
    </w:p>
    <w:p w14:paraId="05A9587C" w14:textId="77777777" w:rsidR="00593EA0" w:rsidRPr="0037116A" w:rsidRDefault="00593EA0" w:rsidP="00593EA0">
      <w:pPr>
        <w:pStyle w:val="PL"/>
        <w:rPr>
          <w:noProof w:val="0"/>
          <w:snapToGrid w:val="0"/>
          <w:lang w:val="en-US"/>
        </w:rPr>
      </w:pPr>
    </w:p>
    <w:p w14:paraId="4CB451AE"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-NR-</w:t>
      </w:r>
      <w:proofErr w:type="gramStart"/>
      <w:r w:rsidRPr="0037116A">
        <w:rPr>
          <w:noProof w:val="0"/>
          <w:snapToGrid w:val="0"/>
          <w:lang w:val="en-US"/>
        </w:rPr>
        <w:t>Extension ::=</w:t>
      </w:r>
      <w:proofErr w:type="gramEnd"/>
      <w:r w:rsidRPr="0037116A">
        <w:rPr>
          <w:noProof w:val="0"/>
          <w:snapToGrid w:val="0"/>
          <w:lang w:val="en-US"/>
        </w:rPr>
        <w:t xml:space="preserve"> </w:t>
      </w:r>
      <w:proofErr w:type="spellStart"/>
      <w:r w:rsidRPr="0037116A">
        <w:rPr>
          <w:noProof w:val="0"/>
          <w:snapToGrid w:val="0"/>
          <w:lang w:val="en-US"/>
        </w:rPr>
        <w:t>ProtocolIE</w:t>
      </w:r>
      <w:proofErr w:type="spellEnd"/>
      <w:r w:rsidRPr="0037116A">
        <w:rPr>
          <w:noProof w:val="0"/>
          <w:snapToGrid w:val="0"/>
          <w:lang w:val="en-US"/>
        </w:rPr>
        <w:t xml:space="preserve">-Single-Container {{ </w:t>
      </w:r>
      <w:proofErr w:type="spellStart"/>
      <w:r w:rsidRPr="0037116A">
        <w:rPr>
          <w:noProof w:val="0"/>
          <w:snapToGrid w:val="0"/>
          <w:lang w:val="en-US"/>
        </w:rPr>
        <w:t>MDTMode</w:t>
      </w:r>
      <w:proofErr w:type="spellEnd"/>
      <w:r w:rsidRPr="0037116A">
        <w:rPr>
          <w:noProof w:val="0"/>
          <w:snapToGrid w:val="0"/>
          <w:lang w:val="en-US"/>
        </w:rPr>
        <w:t>-NR-</w:t>
      </w:r>
      <w:proofErr w:type="spellStart"/>
      <w:r w:rsidRPr="0037116A">
        <w:rPr>
          <w:noProof w:val="0"/>
          <w:snapToGrid w:val="0"/>
          <w:lang w:val="en-US"/>
        </w:rPr>
        <w:t>ExtensionIE</w:t>
      </w:r>
      <w:proofErr w:type="spellEnd"/>
      <w:r w:rsidRPr="0037116A">
        <w:rPr>
          <w:noProof w:val="0"/>
          <w:snapToGrid w:val="0"/>
          <w:lang w:val="en-US"/>
        </w:rPr>
        <w:t xml:space="preserve"> }}</w:t>
      </w:r>
    </w:p>
    <w:p w14:paraId="3CAE68BD" w14:textId="77777777" w:rsidR="00593EA0" w:rsidRPr="0037116A" w:rsidRDefault="00593EA0" w:rsidP="00593EA0">
      <w:pPr>
        <w:pStyle w:val="PL"/>
        <w:rPr>
          <w:noProof w:val="0"/>
          <w:snapToGrid w:val="0"/>
          <w:lang w:val="en-US"/>
        </w:rPr>
      </w:pPr>
    </w:p>
    <w:p w14:paraId="09F4DD0D"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-NR-</w:t>
      </w:r>
      <w:proofErr w:type="spellStart"/>
      <w:r w:rsidRPr="0037116A">
        <w:rPr>
          <w:noProof w:val="0"/>
          <w:snapToGrid w:val="0"/>
          <w:lang w:val="en-US"/>
        </w:rPr>
        <w:t>ExtensionIE</w:t>
      </w:r>
      <w:proofErr w:type="spellEnd"/>
      <w:r w:rsidRPr="0037116A">
        <w:rPr>
          <w:noProof w:val="0"/>
          <w:snapToGrid w:val="0"/>
          <w:lang w:val="en-US"/>
        </w:rPr>
        <w:t xml:space="preserve"> XNAP-PROTOCOL-</w:t>
      </w:r>
      <w:proofErr w:type="gramStart"/>
      <w:r w:rsidRPr="0037116A">
        <w:rPr>
          <w:noProof w:val="0"/>
          <w:snapToGrid w:val="0"/>
          <w:lang w:val="en-US"/>
        </w:rPr>
        <w:t>IES ::=</w:t>
      </w:r>
      <w:proofErr w:type="gramEnd"/>
      <w:r w:rsidRPr="0037116A">
        <w:rPr>
          <w:noProof w:val="0"/>
          <w:snapToGrid w:val="0"/>
          <w:lang w:val="en-US"/>
        </w:rPr>
        <w:t xml:space="preserve"> {</w:t>
      </w:r>
    </w:p>
    <w:p w14:paraId="11D0ECA7" w14:textId="77777777" w:rsidR="00593EA0" w:rsidRPr="0037116A" w:rsidRDefault="00593EA0" w:rsidP="00593EA0">
      <w:pPr>
        <w:pStyle w:val="PL"/>
        <w:rPr>
          <w:noProof w:val="0"/>
          <w:snapToGrid w:val="0"/>
          <w:lang w:val="en-US"/>
        </w:rPr>
      </w:pPr>
      <w:r w:rsidRPr="0037116A">
        <w:rPr>
          <w:noProof w:val="0"/>
          <w:snapToGrid w:val="0"/>
          <w:lang w:val="en-US"/>
        </w:rPr>
        <w:tab/>
        <w:t>...</w:t>
      </w:r>
    </w:p>
    <w:p w14:paraId="17138D99" w14:textId="77777777" w:rsidR="00593EA0" w:rsidRPr="0037116A" w:rsidRDefault="00593EA0" w:rsidP="00593EA0">
      <w:pPr>
        <w:pStyle w:val="PL"/>
        <w:rPr>
          <w:noProof w:val="0"/>
          <w:snapToGrid w:val="0"/>
          <w:lang w:val="en-US"/>
        </w:rPr>
      </w:pPr>
      <w:r w:rsidRPr="0037116A">
        <w:rPr>
          <w:noProof w:val="0"/>
          <w:snapToGrid w:val="0"/>
          <w:lang w:val="en-US"/>
        </w:rPr>
        <w:t>}</w:t>
      </w:r>
    </w:p>
    <w:p w14:paraId="642BF2A2" w14:textId="77777777" w:rsidR="00593EA0" w:rsidRPr="0037116A" w:rsidRDefault="00593EA0" w:rsidP="00593EA0">
      <w:pPr>
        <w:pStyle w:val="PL"/>
        <w:rPr>
          <w:noProof w:val="0"/>
          <w:snapToGrid w:val="0"/>
          <w:lang w:val="en-US"/>
        </w:rPr>
      </w:pPr>
    </w:p>
    <w:p w14:paraId="050818B5"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w:t>
      </w:r>
      <w:proofErr w:type="gramStart"/>
      <w:r w:rsidRPr="0037116A">
        <w:rPr>
          <w:noProof w:val="0"/>
          <w:snapToGrid w:val="0"/>
          <w:lang w:val="en-US"/>
        </w:rPr>
        <w:t>EUTRA ::=</w:t>
      </w:r>
      <w:proofErr w:type="gramEnd"/>
      <w:r w:rsidRPr="0037116A">
        <w:rPr>
          <w:noProof w:val="0"/>
          <w:snapToGrid w:val="0"/>
          <w:lang w:val="en-US"/>
        </w:rPr>
        <w:t xml:space="preserve"> CHOICE {</w:t>
      </w:r>
    </w:p>
    <w:p w14:paraId="22A881CA" w14:textId="77777777" w:rsidR="00593EA0" w:rsidRPr="0037116A" w:rsidRDefault="00593EA0" w:rsidP="00593EA0">
      <w:pPr>
        <w:pStyle w:val="PL"/>
        <w:rPr>
          <w:noProof w:val="0"/>
          <w:snapToGrid w:val="0"/>
          <w:lang w:val="en-US"/>
        </w:rPr>
      </w:pPr>
      <w:r w:rsidRPr="0037116A">
        <w:rPr>
          <w:noProof w:val="0"/>
          <w:snapToGrid w:val="0"/>
          <w:lang w:val="en-US"/>
        </w:rPr>
        <w:tab/>
      </w:r>
      <w:proofErr w:type="spellStart"/>
      <w:r w:rsidRPr="0037116A">
        <w:rPr>
          <w:noProof w:val="0"/>
          <w:snapToGrid w:val="0"/>
          <w:lang w:val="en-US"/>
        </w:rPr>
        <w:t>immediateMDT</w:t>
      </w:r>
      <w:proofErr w:type="spellEnd"/>
      <w:r w:rsidRPr="0037116A">
        <w:rPr>
          <w:noProof w:val="0"/>
          <w:snapToGrid w:val="0"/>
          <w:lang w:val="en-US"/>
        </w:rPr>
        <w:tab/>
      </w:r>
      <w:r w:rsidRPr="0037116A">
        <w:rPr>
          <w:noProof w:val="0"/>
          <w:snapToGrid w:val="0"/>
          <w:lang w:val="en-US"/>
        </w:rPr>
        <w:tab/>
      </w:r>
      <w:r w:rsidRPr="0037116A">
        <w:rPr>
          <w:noProof w:val="0"/>
          <w:snapToGrid w:val="0"/>
          <w:lang w:val="en-US"/>
        </w:rPr>
        <w:tab/>
      </w:r>
      <w:r w:rsidRPr="0037116A">
        <w:rPr>
          <w:noProof w:val="0"/>
          <w:snapToGrid w:val="0"/>
          <w:lang w:val="en-US"/>
        </w:rPr>
        <w:tab/>
      </w:r>
      <w:proofErr w:type="spellStart"/>
      <w:r w:rsidRPr="0037116A">
        <w:rPr>
          <w:noProof w:val="0"/>
          <w:snapToGrid w:val="0"/>
          <w:lang w:val="en-US"/>
        </w:rPr>
        <w:t>ImmediateMDT</w:t>
      </w:r>
      <w:proofErr w:type="spellEnd"/>
      <w:r w:rsidRPr="0037116A">
        <w:rPr>
          <w:noProof w:val="0"/>
          <w:snapToGrid w:val="0"/>
          <w:lang w:val="en-US"/>
        </w:rPr>
        <w:t>-EUTRA,</w:t>
      </w:r>
    </w:p>
    <w:p w14:paraId="3587F867" w14:textId="77777777" w:rsidR="00593EA0" w:rsidRPr="0025519D" w:rsidRDefault="00593EA0" w:rsidP="00593EA0">
      <w:pPr>
        <w:pStyle w:val="PL"/>
        <w:rPr>
          <w:noProof w:val="0"/>
          <w:snapToGrid w:val="0"/>
          <w:lang w:val="en-US"/>
        </w:rPr>
      </w:pPr>
      <w:r w:rsidRPr="0037116A">
        <w:rPr>
          <w:noProof w:val="0"/>
          <w:snapToGrid w:val="0"/>
          <w:lang w:val="en-US"/>
        </w:rPr>
        <w:tab/>
      </w:r>
      <w:proofErr w:type="spellStart"/>
      <w:r w:rsidRPr="0025519D">
        <w:rPr>
          <w:noProof w:val="0"/>
          <w:snapToGrid w:val="0"/>
          <w:lang w:val="en-US"/>
        </w:rPr>
        <w:t>loggedMDT</w:t>
      </w:r>
      <w:proofErr w:type="spellEnd"/>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r>
      <w:proofErr w:type="spellStart"/>
      <w:r w:rsidRPr="0025519D">
        <w:rPr>
          <w:noProof w:val="0"/>
          <w:snapToGrid w:val="0"/>
          <w:lang w:val="en-US"/>
        </w:rPr>
        <w:t>LoggedMDT</w:t>
      </w:r>
      <w:proofErr w:type="spellEnd"/>
      <w:r w:rsidRPr="0025519D">
        <w:rPr>
          <w:noProof w:val="0"/>
          <w:snapToGrid w:val="0"/>
          <w:lang w:val="en-US"/>
        </w:rPr>
        <w:t>-EUTRA,</w:t>
      </w:r>
    </w:p>
    <w:p w14:paraId="3C514EFA" w14:textId="77777777" w:rsidR="00593EA0" w:rsidRPr="0025519D" w:rsidRDefault="00593EA0" w:rsidP="00593EA0">
      <w:pPr>
        <w:pStyle w:val="PL"/>
        <w:rPr>
          <w:noProof w:val="0"/>
          <w:snapToGrid w:val="0"/>
          <w:lang w:val="en-US"/>
        </w:rPr>
      </w:pPr>
      <w:r w:rsidRPr="0025519D">
        <w:rPr>
          <w:noProof w:val="0"/>
          <w:snapToGrid w:val="0"/>
          <w:lang w:val="en-US"/>
        </w:rPr>
        <w:tab/>
        <w:t>...,</w:t>
      </w:r>
    </w:p>
    <w:p w14:paraId="164F9235" w14:textId="77777777" w:rsidR="00593EA0" w:rsidRPr="0025519D" w:rsidRDefault="00593EA0" w:rsidP="00593EA0">
      <w:pPr>
        <w:pStyle w:val="PL"/>
        <w:rPr>
          <w:noProof w:val="0"/>
          <w:snapToGrid w:val="0"/>
          <w:lang w:val="en-US"/>
        </w:rPr>
      </w:pPr>
      <w:r w:rsidRPr="0025519D">
        <w:rPr>
          <w:noProof w:val="0"/>
          <w:snapToGrid w:val="0"/>
          <w:lang w:val="en-US"/>
        </w:rPr>
        <w:tab/>
      </w:r>
      <w:proofErr w:type="spellStart"/>
      <w:r w:rsidRPr="0025519D">
        <w:rPr>
          <w:noProof w:val="0"/>
          <w:snapToGrid w:val="0"/>
          <w:lang w:val="en-US"/>
        </w:rPr>
        <w:t>mDTMode</w:t>
      </w:r>
      <w:proofErr w:type="spellEnd"/>
      <w:r w:rsidRPr="0025519D">
        <w:rPr>
          <w:noProof w:val="0"/>
          <w:snapToGrid w:val="0"/>
          <w:lang w:val="en-US"/>
        </w:rPr>
        <w:t>-EUTRA-Extension</w:t>
      </w:r>
      <w:r w:rsidRPr="0025519D">
        <w:rPr>
          <w:noProof w:val="0"/>
          <w:snapToGrid w:val="0"/>
          <w:lang w:val="en-US"/>
        </w:rPr>
        <w:tab/>
      </w:r>
      <w:r w:rsidRPr="0025519D">
        <w:rPr>
          <w:noProof w:val="0"/>
          <w:snapToGrid w:val="0"/>
          <w:lang w:val="en-US"/>
        </w:rPr>
        <w:tab/>
      </w:r>
      <w:r w:rsidRPr="0025519D">
        <w:rPr>
          <w:noProof w:val="0"/>
          <w:snapToGrid w:val="0"/>
          <w:lang w:val="en-US"/>
        </w:rPr>
        <w:tab/>
      </w:r>
      <w:proofErr w:type="spellStart"/>
      <w:r w:rsidRPr="0025519D">
        <w:rPr>
          <w:noProof w:val="0"/>
          <w:snapToGrid w:val="0"/>
          <w:lang w:val="en-US"/>
        </w:rPr>
        <w:t>MDTMode</w:t>
      </w:r>
      <w:proofErr w:type="spellEnd"/>
      <w:r w:rsidRPr="0025519D">
        <w:rPr>
          <w:noProof w:val="0"/>
          <w:snapToGrid w:val="0"/>
          <w:lang w:val="en-US"/>
        </w:rPr>
        <w:t>-EUTRA-Extension</w:t>
      </w:r>
    </w:p>
    <w:p w14:paraId="05A8B660" w14:textId="77777777" w:rsidR="00593EA0" w:rsidRPr="0037116A" w:rsidRDefault="00593EA0" w:rsidP="00593EA0">
      <w:pPr>
        <w:pStyle w:val="PL"/>
        <w:rPr>
          <w:noProof w:val="0"/>
          <w:snapToGrid w:val="0"/>
          <w:lang w:val="en-US"/>
        </w:rPr>
      </w:pPr>
      <w:r w:rsidRPr="0037116A">
        <w:rPr>
          <w:noProof w:val="0"/>
          <w:snapToGrid w:val="0"/>
          <w:lang w:val="en-US"/>
        </w:rPr>
        <w:t>}</w:t>
      </w:r>
    </w:p>
    <w:p w14:paraId="3469406A" w14:textId="77777777" w:rsidR="00593EA0" w:rsidRPr="0037116A" w:rsidRDefault="00593EA0" w:rsidP="00593EA0">
      <w:pPr>
        <w:pStyle w:val="PL"/>
        <w:rPr>
          <w:noProof w:val="0"/>
          <w:snapToGrid w:val="0"/>
          <w:lang w:val="en-US"/>
        </w:rPr>
      </w:pPr>
    </w:p>
    <w:p w14:paraId="44D8FD8C"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-EUTRA-</w:t>
      </w:r>
      <w:proofErr w:type="gramStart"/>
      <w:r w:rsidRPr="0037116A">
        <w:rPr>
          <w:noProof w:val="0"/>
          <w:snapToGrid w:val="0"/>
          <w:lang w:val="en-US"/>
        </w:rPr>
        <w:t>Extension ::=</w:t>
      </w:r>
      <w:proofErr w:type="gramEnd"/>
      <w:r w:rsidRPr="0037116A">
        <w:rPr>
          <w:noProof w:val="0"/>
          <w:snapToGrid w:val="0"/>
          <w:lang w:val="en-US"/>
        </w:rPr>
        <w:t xml:space="preserve"> </w:t>
      </w:r>
      <w:proofErr w:type="spellStart"/>
      <w:r w:rsidRPr="0037116A">
        <w:rPr>
          <w:noProof w:val="0"/>
          <w:snapToGrid w:val="0"/>
          <w:lang w:val="en-US"/>
        </w:rPr>
        <w:t>ProtocolIE</w:t>
      </w:r>
      <w:proofErr w:type="spellEnd"/>
      <w:r w:rsidRPr="0037116A">
        <w:rPr>
          <w:noProof w:val="0"/>
          <w:snapToGrid w:val="0"/>
          <w:lang w:val="en-US"/>
        </w:rPr>
        <w:t xml:space="preserve">-Single-Container {{ </w:t>
      </w:r>
      <w:proofErr w:type="spellStart"/>
      <w:r w:rsidRPr="0037116A">
        <w:rPr>
          <w:noProof w:val="0"/>
          <w:snapToGrid w:val="0"/>
          <w:lang w:val="en-US"/>
        </w:rPr>
        <w:t>MDTMode</w:t>
      </w:r>
      <w:proofErr w:type="spellEnd"/>
      <w:r w:rsidRPr="0037116A">
        <w:rPr>
          <w:noProof w:val="0"/>
          <w:snapToGrid w:val="0"/>
          <w:lang w:val="en-US"/>
        </w:rPr>
        <w:t>-EUTRA-</w:t>
      </w:r>
      <w:proofErr w:type="spellStart"/>
      <w:r w:rsidRPr="0037116A">
        <w:rPr>
          <w:noProof w:val="0"/>
          <w:snapToGrid w:val="0"/>
          <w:lang w:val="en-US"/>
        </w:rPr>
        <w:t>ExtensionIE</w:t>
      </w:r>
      <w:proofErr w:type="spellEnd"/>
      <w:r w:rsidRPr="0037116A">
        <w:rPr>
          <w:noProof w:val="0"/>
          <w:snapToGrid w:val="0"/>
          <w:lang w:val="en-US"/>
        </w:rPr>
        <w:t xml:space="preserve"> }}</w:t>
      </w:r>
    </w:p>
    <w:p w14:paraId="5383B1EF" w14:textId="77777777" w:rsidR="00593EA0" w:rsidRPr="0037116A" w:rsidRDefault="00593EA0" w:rsidP="00593EA0">
      <w:pPr>
        <w:pStyle w:val="PL"/>
        <w:rPr>
          <w:noProof w:val="0"/>
          <w:snapToGrid w:val="0"/>
          <w:lang w:val="en-US"/>
        </w:rPr>
      </w:pPr>
    </w:p>
    <w:p w14:paraId="7E4E0200"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-EUTRA-</w:t>
      </w:r>
      <w:proofErr w:type="spellStart"/>
      <w:r w:rsidRPr="0037116A">
        <w:rPr>
          <w:noProof w:val="0"/>
          <w:snapToGrid w:val="0"/>
          <w:lang w:val="en-US"/>
        </w:rPr>
        <w:t>ExtensionIE</w:t>
      </w:r>
      <w:proofErr w:type="spellEnd"/>
      <w:r w:rsidRPr="0037116A">
        <w:rPr>
          <w:noProof w:val="0"/>
          <w:snapToGrid w:val="0"/>
          <w:lang w:val="en-US"/>
        </w:rPr>
        <w:t xml:space="preserve"> XNAP-PROTOCOL-</w:t>
      </w:r>
      <w:proofErr w:type="gramStart"/>
      <w:r w:rsidRPr="0037116A">
        <w:rPr>
          <w:noProof w:val="0"/>
          <w:snapToGrid w:val="0"/>
          <w:lang w:val="en-US"/>
        </w:rPr>
        <w:t>IES ::=</w:t>
      </w:r>
      <w:proofErr w:type="gramEnd"/>
      <w:r w:rsidRPr="0037116A">
        <w:rPr>
          <w:noProof w:val="0"/>
          <w:snapToGrid w:val="0"/>
          <w:lang w:val="en-US"/>
        </w:rPr>
        <w:t xml:space="preserve"> {</w:t>
      </w:r>
    </w:p>
    <w:p w14:paraId="11AFB496" w14:textId="77777777" w:rsidR="00593EA0" w:rsidRPr="0037116A" w:rsidRDefault="00593EA0" w:rsidP="00593EA0">
      <w:pPr>
        <w:pStyle w:val="PL"/>
        <w:rPr>
          <w:noProof w:val="0"/>
          <w:snapToGrid w:val="0"/>
          <w:lang w:val="en-US"/>
        </w:rPr>
      </w:pPr>
      <w:r w:rsidRPr="0037116A">
        <w:rPr>
          <w:noProof w:val="0"/>
          <w:snapToGrid w:val="0"/>
          <w:lang w:val="en-US"/>
        </w:rPr>
        <w:tab/>
        <w:t>...</w:t>
      </w:r>
    </w:p>
    <w:p w14:paraId="1CAF9844" w14:textId="77777777" w:rsidR="00593EA0" w:rsidRPr="0037116A" w:rsidRDefault="00593EA0" w:rsidP="00593EA0">
      <w:pPr>
        <w:pStyle w:val="PL"/>
        <w:rPr>
          <w:noProof w:val="0"/>
          <w:snapToGrid w:val="0"/>
          <w:lang w:val="en-US"/>
        </w:rPr>
      </w:pPr>
      <w:r w:rsidRPr="0037116A">
        <w:rPr>
          <w:noProof w:val="0"/>
          <w:snapToGrid w:val="0"/>
          <w:lang w:val="en-US"/>
        </w:rPr>
        <w:t>}</w:t>
      </w:r>
    </w:p>
    <w:p w14:paraId="17711DE8" w14:textId="77777777" w:rsidR="00593EA0" w:rsidRPr="0037116A" w:rsidRDefault="00593EA0" w:rsidP="00593EA0">
      <w:pPr>
        <w:pStyle w:val="PL"/>
        <w:rPr>
          <w:noProof w:val="0"/>
          <w:snapToGrid w:val="0"/>
          <w:lang w:val="en-US"/>
        </w:rPr>
      </w:pPr>
    </w:p>
    <w:p w14:paraId="6994FF68" w14:textId="77777777" w:rsidR="00593EA0" w:rsidRPr="0037116A" w:rsidRDefault="00593EA0" w:rsidP="00593EA0">
      <w:pPr>
        <w:pStyle w:val="PL"/>
        <w:spacing w:line="0" w:lineRule="atLeast"/>
        <w:rPr>
          <w:noProof w:val="0"/>
          <w:snapToGrid w:val="0"/>
          <w:lang w:val="en-US"/>
        </w:rPr>
      </w:pPr>
      <w:proofErr w:type="spellStart"/>
      <w:proofErr w:type="gramStart"/>
      <w:r w:rsidRPr="0037116A">
        <w:rPr>
          <w:noProof w:val="0"/>
          <w:snapToGrid w:val="0"/>
          <w:lang w:val="en-US"/>
        </w:rPr>
        <w:t>MeasurementsToActivate</w:t>
      </w:r>
      <w:proofErr w:type="spellEnd"/>
      <w:r w:rsidRPr="0037116A">
        <w:rPr>
          <w:noProof w:val="0"/>
          <w:snapToGrid w:val="0"/>
          <w:lang w:val="en-US"/>
        </w:rPr>
        <w:t xml:space="preserve"> ::=</w:t>
      </w:r>
      <w:proofErr w:type="gramEnd"/>
      <w:r w:rsidRPr="0037116A">
        <w:rPr>
          <w:noProof w:val="0"/>
          <w:snapToGrid w:val="0"/>
          <w:lang w:val="en-US"/>
        </w:rPr>
        <w:t xml:space="preserve"> </w:t>
      </w:r>
      <w:r w:rsidRPr="0037116A">
        <w:rPr>
          <w:noProof w:val="0"/>
          <w:snapToGrid w:val="0"/>
          <w:lang w:val="en-US" w:eastAsia="zh-CN"/>
        </w:rPr>
        <w:t xml:space="preserve">BIT STRING </w:t>
      </w:r>
      <w:r w:rsidRPr="0037116A">
        <w:rPr>
          <w:noProof w:val="0"/>
          <w:snapToGrid w:val="0"/>
          <w:lang w:val="en-US"/>
        </w:rPr>
        <w:t>(</w:t>
      </w:r>
      <w:r w:rsidRPr="0037116A">
        <w:rPr>
          <w:noProof w:val="0"/>
          <w:snapToGrid w:val="0"/>
          <w:lang w:val="en-US" w:eastAsia="zh-CN"/>
        </w:rPr>
        <w:t>SIZE (8)</w:t>
      </w:r>
      <w:r w:rsidRPr="0037116A">
        <w:rPr>
          <w:noProof w:val="0"/>
          <w:snapToGrid w:val="0"/>
          <w:lang w:val="en-US"/>
        </w:rPr>
        <w:t>)</w:t>
      </w:r>
    </w:p>
    <w:p w14:paraId="1417267B" w14:textId="77777777" w:rsidR="00593EA0" w:rsidRPr="0037116A" w:rsidRDefault="00593EA0" w:rsidP="00593EA0">
      <w:pPr>
        <w:pStyle w:val="PL"/>
        <w:rPr>
          <w:noProof w:val="0"/>
          <w:snapToGrid w:val="0"/>
          <w:lang w:val="en-US"/>
        </w:rPr>
      </w:pPr>
    </w:p>
    <w:p w14:paraId="572BED29" w14:textId="77777777" w:rsidR="00593EA0" w:rsidRPr="0037116A" w:rsidRDefault="00593EA0" w:rsidP="00593EA0">
      <w:pPr>
        <w:pStyle w:val="PL"/>
        <w:rPr>
          <w:noProof w:val="0"/>
          <w:snapToGrid w:val="0"/>
          <w:lang w:val="en-US"/>
        </w:rPr>
      </w:pPr>
      <w:r w:rsidRPr="0037116A">
        <w:rPr>
          <w:noProof w:val="0"/>
          <w:snapToGrid w:val="0"/>
          <w:lang w:val="en-US"/>
        </w:rPr>
        <w:t>MeasurementThresholdA</w:t>
      </w:r>
      <w:proofErr w:type="gramStart"/>
      <w:r w:rsidRPr="0037116A">
        <w:rPr>
          <w:noProof w:val="0"/>
          <w:snapToGrid w:val="0"/>
          <w:lang w:val="en-US"/>
        </w:rPr>
        <w:t>2 ::=</w:t>
      </w:r>
      <w:proofErr w:type="gramEnd"/>
      <w:r w:rsidRPr="0037116A">
        <w:rPr>
          <w:noProof w:val="0"/>
          <w:snapToGrid w:val="0"/>
          <w:lang w:val="en-US"/>
        </w:rPr>
        <w:t xml:space="preserve"> CHOICE {</w:t>
      </w:r>
    </w:p>
    <w:p w14:paraId="4B362BBD" w14:textId="77777777" w:rsidR="00593EA0" w:rsidRPr="00567372" w:rsidRDefault="00593EA0" w:rsidP="00593EA0">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Threshold-RSRP</w:t>
      </w:r>
      <w:proofErr w:type="spellEnd"/>
      <w:r w:rsidRPr="00567372">
        <w:rPr>
          <w:noProof w:val="0"/>
          <w:snapToGrid w:val="0"/>
        </w:rPr>
        <w:t>,</w:t>
      </w:r>
    </w:p>
    <w:p w14:paraId="7838D670" w14:textId="77777777" w:rsidR="00593EA0" w:rsidRPr="00567372" w:rsidRDefault="00593EA0" w:rsidP="00593EA0">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Threshold-RSRQ</w:t>
      </w:r>
      <w:proofErr w:type="spellEnd"/>
      <w:r w:rsidRPr="00567372">
        <w:rPr>
          <w:noProof w:val="0"/>
          <w:snapToGrid w:val="0"/>
        </w:rPr>
        <w:t>,</w:t>
      </w:r>
    </w:p>
    <w:p w14:paraId="37876C4B" w14:textId="77777777" w:rsidR="00593EA0" w:rsidRPr="00567372" w:rsidRDefault="00593EA0" w:rsidP="00593EA0">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proofErr w:type="spellStart"/>
      <w:r w:rsidRPr="00567372">
        <w:rPr>
          <w:noProof w:val="0"/>
          <w:snapToGrid w:val="0"/>
        </w:rPr>
        <w:t>Threshold-</w:t>
      </w:r>
      <w:r>
        <w:rPr>
          <w:noProof w:val="0"/>
          <w:snapToGrid w:val="0"/>
        </w:rPr>
        <w:t>SINR</w:t>
      </w:r>
      <w:proofErr w:type="spellEnd"/>
      <w:r w:rsidRPr="00567372">
        <w:rPr>
          <w:noProof w:val="0"/>
          <w:snapToGrid w:val="0"/>
        </w:rPr>
        <w:t>,</w:t>
      </w:r>
    </w:p>
    <w:p w14:paraId="61523869" w14:textId="77777777" w:rsidR="00593EA0" w:rsidRPr="00346652" w:rsidRDefault="00593EA0" w:rsidP="00593EA0">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w:t>
      </w:r>
      <w:proofErr w:type="gramStart"/>
      <w:r w:rsidRPr="00283AA6">
        <w:rPr>
          <w:noProof w:val="0"/>
          <w:snapToGrid w:val="0"/>
          <w:lang w:eastAsia="zh-CN"/>
        </w:rPr>
        <w:t>{ {</w:t>
      </w:r>
      <w:proofErr w:type="gramEnd"/>
      <w:r w:rsidRPr="00346652">
        <w:rPr>
          <w:noProof w:val="0"/>
          <w:snapToGrid w:val="0"/>
          <w:lang w:val="en-US"/>
        </w:rPr>
        <w:t xml:space="preserve"> 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w:t>
      </w:r>
    </w:p>
    <w:p w14:paraId="2A4AF2B5" w14:textId="77777777" w:rsidR="00593EA0" w:rsidRPr="00283AA6" w:rsidRDefault="00593EA0" w:rsidP="00593EA0">
      <w:pPr>
        <w:pStyle w:val="PL"/>
      </w:pPr>
      <w:r w:rsidRPr="00283AA6">
        <w:t>}</w:t>
      </w:r>
    </w:p>
    <w:p w14:paraId="184DC613" w14:textId="77777777" w:rsidR="00593EA0" w:rsidRPr="00283AA6" w:rsidRDefault="00593EA0" w:rsidP="00593EA0">
      <w:pPr>
        <w:pStyle w:val="PL"/>
      </w:pPr>
    </w:p>
    <w:p w14:paraId="7AB482D7" w14:textId="77777777" w:rsidR="00593EA0" w:rsidRPr="00283AA6" w:rsidRDefault="00593EA0" w:rsidP="00593EA0">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xml:space="preserve"> XNAP-PROTOCOL-</w:t>
      </w:r>
      <w:proofErr w:type="gramStart"/>
      <w:r w:rsidRPr="00283AA6">
        <w:rPr>
          <w:noProof w:val="0"/>
          <w:snapToGrid w:val="0"/>
          <w:lang w:eastAsia="zh-CN"/>
        </w:rPr>
        <w:t>IES ::=</w:t>
      </w:r>
      <w:proofErr w:type="gramEnd"/>
      <w:r w:rsidRPr="00283AA6">
        <w:rPr>
          <w:noProof w:val="0"/>
          <w:snapToGrid w:val="0"/>
          <w:lang w:eastAsia="zh-CN"/>
        </w:rPr>
        <w:t xml:space="preserve"> {</w:t>
      </w:r>
    </w:p>
    <w:p w14:paraId="7A0C7E4B" w14:textId="77777777" w:rsidR="00593EA0" w:rsidRPr="00283AA6" w:rsidRDefault="00593EA0" w:rsidP="00593EA0">
      <w:pPr>
        <w:pStyle w:val="PL"/>
        <w:rPr>
          <w:noProof w:val="0"/>
          <w:snapToGrid w:val="0"/>
          <w:lang w:eastAsia="zh-CN"/>
        </w:rPr>
      </w:pPr>
      <w:r w:rsidRPr="00283AA6">
        <w:rPr>
          <w:noProof w:val="0"/>
          <w:snapToGrid w:val="0"/>
          <w:lang w:eastAsia="zh-CN"/>
        </w:rPr>
        <w:tab/>
        <w:t>...</w:t>
      </w:r>
    </w:p>
    <w:p w14:paraId="4C55FDC1" w14:textId="77777777" w:rsidR="00593EA0" w:rsidRPr="00567372" w:rsidRDefault="00593EA0" w:rsidP="00593EA0">
      <w:pPr>
        <w:pStyle w:val="PL"/>
        <w:rPr>
          <w:noProof w:val="0"/>
          <w:snapToGrid w:val="0"/>
        </w:rPr>
      </w:pPr>
      <w:r w:rsidRPr="00567372">
        <w:rPr>
          <w:noProof w:val="0"/>
          <w:snapToGrid w:val="0"/>
        </w:rPr>
        <w:t>}</w:t>
      </w:r>
    </w:p>
    <w:p w14:paraId="19F4AE5B" w14:textId="77777777" w:rsidR="00593EA0" w:rsidRPr="00567372" w:rsidRDefault="00593EA0" w:rsidP="00593EA0">
      <w:pPr>
        <w:pStyle w:val="PL"/>
        <w:rPr>
          <w:noProof w:val="0"/>
          <w:snapToGrid w:val="0"/>
        </w:rPr>
      </w:pPr>
    </w:p>
    <w:p w14:paraId="5AD19959" w14:textId="77777777" w:rsidR="00593EA0" w:rsidRPr="00FD0425" w:rsidRDefault="00593EA0" w:rsidP="00593EA0">
      <w:pPr>
        <w:pStyle w:val="PL"/>
      </w:pPr>
    </w:p>
    <w:p w14:paraId="35F4BF54" w14:textId="77777777" w:rsidR="00593EA0" w:rsidRPr="00F35F02" w:rsidRDefault="00593EA0" w:rsidP="00593EA0">
      <w:pPr>
        <w:pStyle w:val="PL"/>
        <w:rPr>
          <w:noProof w:val="0"/>
          <w:snapToGrid w:val="0"/>
        </w:rPr>
      </w:pPr>
      <w:r w:rsidRPr="00F35F02">
        <w:rPr>
          <w:noProof w:val="0"/>
          <w:snapToGrid w:val="0"/>
        </w:rPr>
        <w:t xml:space="preserve">Measurement-ID </w:t>
      </w:r>
      <w:r w:rsidRPr="00F35F02">
        <w:rPr>
          <w:snapToGrid w:val="0"/>
        </w:rPr>
        <w:tab/>
      </w:r>
      <w:r w:rsidRPr="00F35F02">
        <w:t xml:space="preserve"> ::= </w:t>
      </w:r>
      <w:r w:rsidRPr="00F35F02">
        <w:rPr>
          <w:lang w:eastAsia="ja-JP"/>
        </w:rPr>
        <w:t>INTEGER (1..4095,...)</w:t>
      </w:r>
    </w:p>
    <w:p w14:paraId="095CC4BF" w14:textId="77777777" w:rsidR="00593EA0" w:rsidRPr="00F35F02" w:rsidRDefault="00593EA0" w:rsidP="00593EA0">
      <w:pPr>
        <w:pStyle w:val="PL"/>
      </w:pPr>
    </w:p>
    <w:p w14:paraId="46F494F3" w14:textId="77777777" w:rsidR="00593EA0" w:rsidRPr="00F35F02" w:rsidRDefault="00593EA0" w:rsidP="00593EA0">
      <w:pPr>
        <w:pStyle w:val="PL"/>
      </w:pPr>
    </w:p>
    <w:p w14:paraId="300305A5" w14:textId="77777777" w:rsidR="00593EA0" w:rsidRDefault="00593EA0" w:rsidP="00593EA0">
      <w:pPr>
        <w:pStyle w:val="PL"/>
      </w:pPr>
      <w:r w:rsidRPr="00F35F02">
        <w:rPr>
          <w:rFonts w:eastAsia="Batang"/>
        </w:rPr>
        <w:t>Mobility</w:t>
      </w:r>
      <w:r w:rsidRPr="00F35F02">
        <w:rPr>
          <w:snapToGrid w:val="0"/>
        </w:rPr>
        <w:t>Information</w:t>
      </w:r>
      <w:r w:rsidRPr="00F35F02">
        <w:rPr>
          <w:snapToGrid w:val="0"/>
        </w:rPr>
        <w:tab/>
      </w:r>
      <w:r w:rsidRPr="00F35F02">
        <w:t xml:space="preserve"> ::= BIT STRING (SIZE(32))</w:t>
      </w:r>
    </w:p>
    <w:p w14:paraId="7EFC5CD6" w14:textId="77777777" w:rsidR="00593EA0" w:rsidRDefault="00593EA0" w:rsidP="00593EA0">
      <w:pPr>
        <w:pStyle w:val="PL"/>
      </w:pPr>
    </w:p>
    <w:p w14:paraId="32826C0A" w14:textId="77777777" w:rsidR="00593EA0" w:rsidRPr="00A735B2" w:rsidRDefault="00593EA0" w:rsidP="00593EA0">
      <w:pPr>
        <w:pStyle w:val="PL"/>
        <w:rPr>
          <w:snapToGrid w:val="0"/>
        </w:rPr>
      </w:pPr>
      <w:r w:rsidRPr="00A735B2">
        <w:rPr>
          <w:snapToGrid w:val="0"/>
        </w:rPr>
        <w:t>MobilityParametersModificationRange ::= SEQUENCE {</w:t>
      </w:r>
    </w:p>
    <w:p w14:paraId="50777D7E" w14:textId="77777777" w:rsidR="00593EA0" w:rsidRPr="00A735B2" w:rsidRDefault="00593EA0" w:rsidP="00593EA0">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13163E04" w14:textId="77777777" w:rsidR="00593EA0" w:rsidRPr="00A735B2" w:rsidRDefault="00593EA0" w:rsidP="00593EA0">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5755E0DD" w14:textId="77777777" w:rsidR="00593EA0" w:rsidRPr="00A735B2" w:rsidRDefault="00593EA0" w:rsidP="00593EA0">
      <w:pPr>
        <w:pStyle w:val="PL"/>
        <w:rPr>
          <w:snapToGrid w:val="0"/>
        </w:rPr>
      </w:pPr>
      <w:r w:rsidRPr="00A735B2">
        <w:rPr>
          <w:snapToGrid w:val="0"/>
        </w:rPr>
        <w:tab/>
        <w:t>...</w:t>
      </w:r>
    </w:p>
    <w:p w14:paraId="14A06E15" w14:textId="77777777" w:rsidR="00593EA0" w:rsidRPr="00A735B2" w:rsidRDefault="00593EA0" w:rsidP="00593EA0">
      <w:pPr>
        <w:pStyle w:val="PL"/>
        <w:rPr>
          <w:snapToGrid w:val="0"/>
        </w:rPr>
      </w:pPr>
      <w:r w:rsidRPr="00A735B2">
        <w:rPr>
          <w:snapToGrid w:val="0"/>
        </w:rPr>
        <w:t>}</w:t>
      </w:r>
    </w:p>
    <w:p w14:paraId="69ABCF67" w14:textId="77777777" w:rsidR="00593EA0" w:rsidRPr="00A735B2" w:rsidRDefault="00593EA0" w:rsidP="00593EA0">
      <w:pPr>
        <w:pStyle w:val="PL"/>
        <w:rPr>
          <w:snapToGrid w:val="0"/>
        </w:rPr>
      </w:pPr>
    </w:p>
    <w:p w14:paraId="7F408FF6" w14:textId="77777777" w:rsidR="00593EA0" w:rsidRPr="00A735B2" w:rsidRDefault="00593EA0" w:rsidP="00593EA0">
      <w:pPr>
        <w:pStyle w:val="PL"/>
        <w:rPr>
          <w:snapToGrid w:val="0"/>
        </w:rPr>
      </w:pPr>
      <w:r w:rsidRPr="00A735B2">
        <w:rPr>
          <w:snapToGrid w:val="0"/>
        </w:rPr>
        <w:t>MobilityParametersInformation ::= SEQUENCE {</w:t>
      </w:r>
    </w:p>
    <w:p w14:paraId="6ADFBFA2" w14:textId="77777777" w:rsidR="00593EA0" w:rsidRPr="00A735B2" w:rsidRDefault="00593EA0" w:rsidP="00593EA0">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24C7A004" w14:textId="77777777" w:rsidR="00593EA0" w:rsidRPr="00A735B2" w:rsidRDefault="00593EA0" w:rsidP="00593EA0">
      <w:pPr>
        <w:pStyle w:val="PL"/>
        <w:rPr>
          <w:snapToGrid w:val="0"/>
        </w:rPr>
      </w:pPr>
      <w:r w:rsidRPr="00A735B2">
        <w:rPr>
          <w:snapToGrid w:val="0"/>
        </w:rPr>
        <w:tab/>
        <w:t>...</w:t>
      </w:r>
    </w:p>
    <w:p w14:paraId="19527E2A" w14:textId="77777777" w:rsidR="00593EA0" w:rsidRPr="00A735B2" w:rsidRDefault="00593EA0" w:rsidP="00593EA0">
      <w:pPr>
        <w:pStyle w:val="PL"/>
        <w:rPr>
          <w:snapToGrid w:val="0"/>
        </w:rPr>
      </w:pPr>
      <w:r w:rsidRPr="00A735B2">
        <w:rPr>
          <w:snapToGrid w:val="0"/>
        </w:rPr>
        <w:t>}</w:t>
      </w:r>
    </w:p>
    <w:p w14:paraId="0CBEDA64" w14:textId="77777777" w:rsidR="00593EA0" w:rsidRDefault="00593EA0" w:rsidP="00593EA0">
      <w:pPr>
        <w:pStyle w:val="PL"/>
      </w:pPr>
    </w:p>
    <w:p w14:paraId="10CCEC99" w14:textId="77777777" w:rsidR="00593EA0" w:rsidRPr="00FD0425" w:rsidRDefault="00593EA0" w:rsidP="00593EA0">
      <w:pPr>
        <w:pStyle w:val="PL"/>
      </w:pPr>
    </w:p>
    <w:p w14:paraId="209D5AE3" w14:textId="77777777" w:rsidR="00593EA0" w:rsidRPr="00FD0425" w:rsidRDefault="00593EA0" w:rsidP="00593EA0">
      <w:pPr>
        <w:pStyle w:val="PL"/>
      </w:pPr>
      <w:r w:rsidRPr="00FD0425">
        <w:t>MobilityRestrictionList ::= SEQUENCE {</w:t>
      </w:r>
    </w:p>
    <w:p w14:paraId="4FB47DDF" w14:textId="77777777" w:rsidR="00593EA0" w:rsidRPr="00FD0425" w:rsidRDefault="00593EA0" w:rsidP="00593EA0">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5A4DB1D2" w14:textId="77777777" w:rsidR="00593EA0" w:rsidRPr="00FD0425" w:rsidRDefault="00593EA0" w:rsidP="00593EA0">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w:t>
      </w:r>
      <w:proofErr w:type="gramStart"/>
      <w:r w:rsidRPr="00FD0425">
        <w:rPr>
          <w:noProof w:val="0"/>
          <w:snapToGrid w:val="0"/>
        </w:rPr>
        <w:t>SIZE(</w:t>
      </w:r>
      <w:proofErr w:type="gramEnd"/>
      <w:r w:rsidRPr="00FD0425">
        <w:rPr>
          <w:noProof w:val="0"/>
          <w:snapToGrid w:val="0"/>
        </w:rPr>
        <w:t>1..maxnoofEPLMNs)) OF PLMN-Identity</w:t>
      </w:r>
      <w:r w:rsidRPr="00FD0425">
        <w:rPr>
          <w:noProof w:val="0"/>
          <w:snapToGrid w:val="0"/>
        </w:rPr>
        <w:tab/>
      </w:r>
      <w:r w:rsidRPr="00FD0425">
        <w:rPr>
          <w:noProof w:val="0"/>
          <w:snapToGrid w:val="0"/>
        </w:rPr>
        <w:tab/>
      </w:r>
      <w:r w:rsidRPr="00FD0425">
        <w:rPr>
          <w:noProof w:val="0"/>
          <w:snapToGrid w:val="0"/>
        </w:rPr>
        <w:tab/>
        <w:t>OPTIONAL,</w:t>
      </w:r>
    </w:p>
    <w:p w14:paraId="71ABAF03" w14:textId="77777777" w:rsidR="00593EA0" w:rsidRPr="00FD0425" w:rsidRDefault="00593EA0" w:rsidP="00593EA0">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w:t>
      </w:r>
      <w:proofErr w:type="spellStart"/>
      <w:r w:rsidRPr="00FD0425">
        <w:rPr>
          <w:noProof w:val="0"/>
          <w:snapToGrid w:val="0"/>
        </w:rPr>
        <w:t>RestrictionsList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265EB3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forbiddenAreaInformation</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ForbiddenAreaList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AFE8BC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serviceAreaInformation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ServiceAreaList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24449FA"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MobilityRestrictionList</w:t>
      </w:r>
      <w:r w:rsidRPr="00FD0425">
        <w:rPr>
          <w:noProof w:val="0"/>
          <w:snapToGrid w:val="0"/>
        </w:rPr>
        <w:t>-ExtIEs</w:t>
      </w:r>
      <w:proofErr w:type="spellEnd"/>
      <w:r w:rsidRPr="00FD0425">
        <w:rPr>
          <w:noProof w:val="0"/>
          <w:snapToGrid w:val="0"/>
        </w:rPr>
        <w:t>}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D6ADCC" w14:textId="77777777" w:rsidR="00593EA0" w:rsidRPr="00FD0425" w:rsidRDefault="00593EA0" w:rsidP="00593EA0">
      <w:pPr>
        <w:pStyle w:val="PL"/>
        <w:rPr>
          <w:noProof w:val="0"/>
          <w:snapToGrid w:val="0"/>
        </w:rPr>
      </w:pPr>
      <w:r w:rsidRPr="00FD0425">
        <w:rPr>
          <w:noProof w:val="0"/>
          <w:snapToGrid w:val="0"/>
        </w:rPr>
        <w:tab/>
        <w:t>...</w:t>
      </w:r>
    </w:p>
    <w:p w14:paraId="26D64ADF" w14:textId="77777777" w:rsidR="00593EA0" w:rsidRPr="00FD0425" w:rsidRDefault="00593EA0" w:rsidP="00593EA0">
      <w:pPr>
        <w:pStyle w:val="PL"/>
        <w:rPr>
          <w:noProof w:val="0"/>
          <w:snapToGrid w:val="0"/>
        </w:rPr>
      </w:pPr>
      <w:r w:rsidRPr="00FD0425">
        <w:rPr>
          <w:noProof w:val="0"/>
          <w:snapToGrid w:val="0"/>
        </w:rPr>
        <w:t>}</w:t>
      </w:r>
    </w:p>
    <w:p w14:paraId="060305BC" w14:textId="77777777" w:rsidR="00593EA0" w:rsidRPr="00FD0425" w:rsidRDefault="00593EA0" w:rsidP="00593EA0">
      <w:pPr>
        <w:pStyle w:val="PL"/>
        <w:rPr>
          <w:noProof w:val="0"/>
          <w:snapToGrid w:val="0"/>
        </w:rPr>
      </w:pPr>
    </w:p>
    <w:p w14:paraId="3CFFC408" w14:textId="77777777" w:rsidR="00593EA0" w:rsidRPr="00FD0425" w:rsidRDefault="00593EA0" w:rsidP="00593EA0">
      <w:pPr>
        <w:pStyle w:val="PL"/>
        <w:rPr>
          <w:noProof w:val="0"/>
          <w:snapToGrid w:val="0"/>
        </w:rPr>
      </w:pPr>
      <w:r w:rsidRPr="00FD0425">
        <w:t>MobilityRestrictionList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r w:rsidRPr="00FD0425">
        <w:t xml:space="preserve"> </w:t>
      </w:r>
    </w:p>
    <w:p w14:paraId="3B102C5E" w14:textId="77777777" w:rsidR="00593EA0" w:rsidRPr="00FD0425" w:rsidRDefault="00593EA0" w:rsidP="00593EA0">
      <w:pPr>
        <w:pStyle w:val="PL"/>
        <w:rPr>
          <w:snapToGrid w:val="0"/>
        </w:rPr>
      </w:pPr>
      <w:proofErr w:type="gramStart"/>
      <w:r w:rsidRPr="00FD0425">
        <w:rPr>
          <w:noProof w:val="0"/>
          <w:snapToGrid w:val="0"/>
        </w:rPr>
        <w:t>{ ID</w:t>
      </w:r>
      <w:proofErr w:type="gramEnd"/>
      <w:r w:rsidRPr="00FD0425">
        <w:rPr>
          <w:noProof w:val="0"/>
          <w:snapToGrid w:val="0"/>
        </w:rPr>
        <w:t xml:space="preserve"> id-</w:t>
      </w:r>
      <w:proofErr w:type="spellStart"/>
      <w:r w:rsidRPr="00FD0425">
        <w:rPr>
          <w:noProof w:val="0"/>
          <w:snapToGrid w:val="0"/>
        </w:rPr>
        <w:t>LastE</w:t>
      </w:r>
      <w:proofErr w:type="spellEnd"/>
      <w:r w:rsidRPr="00FD0425">
        <w:rPr>
          <w:noProof w:val="0"/>
          <w:snapToGrid w:val="0"/>
        </w:rPr>
        <w:t>-</w:t>
      </w:r>
      <w:proofErr w:type="spellStart"/>
      <w:r w:rsidRPr="00FD0425">
        <w:rPr>
          <w:noProof w:val="0"/>
          <w:snapToGrid w:val="0"/>
        </w:rPr>
        <w:t>UTRANPLMNIdentity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7682D43B" w14:textId="77777777" w:rsidR="00593EA0" w:rsidRPr="00FD0425" w:rsidRDefault="00593EA0" w:rsidP="00593EA0">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1414E395" w14:textId="77777777" w:rsidR="00593EA0" w:rsidRDefault="00593EA0" w:rsidP="00593EA0">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006B8042" w14:textId="77777777" w:rsidR="00593EA0" w:rsidRPr="00FD0425" w:rsidRDefault="00593EA0" w:rsidP="00593EA0">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37240F23" w14:textId="77777777" w:rsidR="00593EA0" w:rsidRPr="00FD0425" w:rsidRDefault="00593EA0" w:rsidP="00593EA0">
      <w:pPr>
        <w:pStyle w:val="PL"/>
        <w:rPr>
          <w:noProof w:val="0"/>
          <w:snapToGrid w:val="0"/>
        </w:rPr>
      </w:pPr>
      <w:r w:rsidRPr="00FD0425">
        <w:rPr>
          <w:noProof w:val="0"/>
          <w:snapToGrid w:val="0"/>
        </w:rPr>
        <w:tab/>
        <w:t>...</w:t>
      </w:r>
    </w:p>
    <w:p w14:paraId="7D657D2A" w14:textId="77777777" w:rsidR="00593EA0" w:rsidRPr="00FD0425" w:rsidRDefault="00593EA0" w:rsidP="00593EA0">
      <w:pPr>
        <w:pStyle w:val="PL"/>
        <w:rPr>
          <w:noProof w:val="0"/>
          <w:snapToGrid w:val="0"/>
        </w:rPr>
      </w:pPr>
      <w:r w:rsidRPr="00FD0425">
        <w:rPr>
          <w:noProof w:val="0"/>
          <w:snapToGrid w:val="0"/>
        </w:rPr>
        <w:t>}</w:t>
      </w:r>
    </w:p>
    <w:p w14:paraId="397FBC8E" w14:textId="77777777" w:rsidR="00593EA0" w:rsidRPr="00FD0425" w:rsidRDefault="00593EA0" w:rsidP="00593EA0">
      <w:pPr>
        <w:pStyle w:val="PL"/>
        <w:rPr>
          <w:snapToGrid w:val="0"/>
        </w:rPr>
      </w:pPr>
    </w:p>
    <w:p w14:paraId="747156A5" w14:textId="77777777" w:rsidR="00593EA0" w:rsidRPr="00FD0425" w:rsidRDefault="00593EA0" w:rsidP="00593EA0">
      <w:pPr>
        <w:pStyle w:val="PL"/>
        <w:rPr>
          <w:snapToGrid w:val="0"/>
        </w:rPr>
      </w:pPr>
      <w:r w:rsidRPr="00FD0425">
        <w:rPr>
          <w:snapToGrid w:val="0"/>
        </w:rPr>
        <w:t>CNTypeRestrictionsForEquivalent ::= SEQUENCE (SIZE(1..maxnoofEPLMNs)) OF CNTypeRestrictionsForEquivalentItem</w:t>
      </w:r>
    </w:p>
    <w:p w14:paraId="3B15E796" w14:textId="77777777" w:rsidR="00593EA0" w:rsidRPr="00FD0425" w:rsidRDefault="00593EA0" w:rsidP="00593EA0">
      <w:pPr>
        <w:pStyle w:val="PL"/>
        <w:rPr>
          <w:snapToGrid w:val="0"/>
        </w:rPr>
      </w:pPr>
    </w:p>
    <w:p w14:paraId="526231D8" w14:textId="77777777" w:rsidR="00593EA0" w:rsidRPr="00FD0425" w:rsidRDefault="00593EA0" w:rsidP="00593EA0">
      <w:pPr>
        <w:pStyle w:val="PL"/>
        <w:rPr>
          <w:snapToGrid w:val="0"/>
        </w:rPr>
      </w:pPr>
      <w:r w:rsidRPr="00FD0425">
        <w:rPr>
          <w:snapToGrid w:val="0"/>
        </w:rPr>
        <w:t>CNTypeRestrictionsForEquivalentItem ::= SEQUENCE {</w:t>
      </w:r>
    </w:p>
    <w:p w14:paraId="1C1F08D5" w14:textId="77777777" w:rsidR="00593EA0" w:rsidRPr="00FD0425" w:rsidRDefault="00593EA0" w:rsidP="00593EA0">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6DA2934A" w14:textId="77777777" w:rsidR="00593EA0" w:rsidRPr="00FD0425" w:rsidRDefault="00593EA0" w:rsidP="00593EA0">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10F97BC4"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{CNTypeRestrictionsForEquivalentItem-ExtIEs} }</w:t>
      </w:r>
      <w:r w:rsidRPr="00FD0425">
        <w:rPr>
          <w:snapToGrid w:val="0"/>
        </w:rPr>
        <w:tab/>
      </w:r>
      <w:r w:rsidRPr="00FD0425">
        <w:rPr>
          <w:snapToGrid w:val="0"/>
        </w:rPr>
        <w:tab/>
      </w:r>
      <w:r w:rsidRPr="00FD0425">
        <w:rPr>
          <w:snapToGrid w:val="0"/>
        </w:rPr>
        <w:tab/>
      </w:r>
      <w:r w:rsidRPr="00FD0425">
        <w:rPr>
          <w:snapToGrid w:val="0"/>
        </w:rPr>
        <w:tab/>
        <w:t>OPTIONAL,</w:t>
      </w:r>
    </w:p>
    <w:p w14:paraId="4E0DC7AC" w14:textId="77777777" w:rsidR="00593EA0" w:rsidRPr="00FD0425" w:rsidRDefault="00593EA0" w:rsidP="00593EA0">
      <w:pPr>
        <w:pStyle w:val="PL"/>
        <w:rPr>
          <w:snapToGrid w:val="0"/>
        </w:rPr>
      </w:pPr>
      <w:r w:rsidRPr="00FD0425">
        <w:rPr>
          <w:snapToGrid w:val="0"/>
        </w:rPr>
        <w:tab/>
        <w:t>...</w:t>
      </w:r>
    </w:p>
    <w:p w14:paraId="01B1F78A" w14:textId="77777777" w:rsidR="00593EA0" w:rsidRPr="00FD0425" w:rsidRDefault="00593EA0" w:rsidP="00593EA0">
      <w:pPr>
        <w:pStyle w:val="PL"/>
        <w:rPr>
          <w:snapToGrid w:val="0"/>
        </w:rPr>
      </w:pPr>
      <w:r w:rsidRPr="00FD0425">
        <w:rPr>
          <w:snapToGrid w:val="0"/>
        </w:rPr>
        <w:t>}</w:t>
      </w:r>
    </w:p>
    <w:p w14:paraId="23722BBF" w14:textId="77777777" w:rsidR="00593EA0" w:rsidRPr="00FD0425" w:rsidRDefault="00593EA0" w:rsidP="00593EA0">
      <w:pPr>
        <w:pStyle w:val="PL"/>
        <w:rPr>
          <w:snapToGrid w:val="0"/>
        </w:rPr>
      </w:pPr>
    </w:p>
    <w:p w14:paraId="6E050438" w14:textId="77777777" w:rsidR="00593EA0" w:rsidRPr="00FD0425" w:rsidRDefault="00593EA0" w:rsidP="00593EA0">
      <w:pPr>
        <w:pStyle w:val="PL"/>
        <w:rPr>
          <w:snapToGrid w:val="0"/>
        </w:rPr>
      </w:pPr>
      <w:r w:rsidRPr="00FD0425">
        <w:rPr>
          <w:snapToGrid w:val="0"/>
        </w:rPr>
        <w:t>CNTypeRestrictionsForEquivalentItem-ExtIEs XNAP-PROTOCOL-EXTENSION ::={</w:t>
      </w:r>
    </w:p>
    <w:p w14:paraId="517FD446" w14:textId="77777777" w:rsidR="00593EA0" w:rsidRPr="00FD0425" w:rsidRDefault="00593EA0" w:rsidP="00593EA0">
      <w:pPr>
        <w:pStyle w:val="PL"/>
        <w:rPr>
          <w:snapToGrid w:val="0"/>
        </w:rPr>
      </w:pPr>
      <w:r w:rsidRPr="00FD0425">
        <w:rPr>
          <w:snapToGrid w:val="0"/>
        </w:rPr>
        <w:tab/>
        <w:t>...</w:t>
      </w:r>
    </w:p>
    <w:p w14:paraId="2FFF6C0E" w14:textId="77777777" w:rsidR="00593EA0" w:rsidRPr="00FD0425" w:rsidRDefault="00593EA0" w:rsidP="00593EA0">
      <w:pPr>
        <w:pStyle w:val="PL"/>
        <w:rPr>
          <w:snapToGrid w:val="0"/>
        </w:rPr>
      </w:pPr>
      <w:r w:rsidRPr="00FD0425">
        <w:rPr>
          <w:snapToGrid w:val="0"/>
        </w:rPr>
        <w:t>}</w:t>
      </w:r>
    </w:p>
    <w:p w14:paraId="74E11AC4" w14:textId="77777777" w:rsidR="00593EA0" w:rsidRPr="00FD0425" w:rsidRDefault="00593EA0" w:rsidP="00593EA0">
      <w:pPr>
        <w:pStyle w:val="PL"/>
        <w:rPr>
          <w:snapToGrid w:val="0"/>
        </w:rPr>
      </w:pPr>
    </w:p>
    <w:p w14:paraId="7ACCCE8E" w14:textId="77777777" w:rsidR="00593EA0" w:rsidRPr="00FD0425" w:rsidRDefault="00593EA0" w:rsidP="00593EA0">
      <w:pPr>
        <w:pStyle w:val="PL"/>
        <w:rPr>
          <w:snapToGrid w:val="0"/>
        </w:rPr>
      </w:pPr>
      <w:r w:rsidRPr="00FD0425">
        <w:rPr>
          <w:snapToGrid w:val="0"/>
        </w:rPr>
        <w:t>CNTypeRestrictionsForServing ::= ENUMERATED {</w:t>
      </w:r>
    </w:p>
    <w:p w14:paraId="1E1D1972" w14:textId="77777777" w:rsidR="00593EA0" w:rsidRPr="00FD0425" w:rsidRDefault="00593EA0" w:rsidP="00593EA0">
      <w:pPr>
        <w:pStyle w:val="PL"/>
        <w:rPr>
          <w:snapToGrid w:val="0"/>
        </w:rPr>
      </w:pPr>
      <w:r w:rsidRPr="00FD0425">
        <w:rPr>
          <w:snapToGrid w:val="0"/>
        </w:rPr>
        <w:tab/>
        <w:t>epc-forbidden,</w:t>
      </w:r>
    </w:p>
    <w:p w14:paraId="5D65E7A1" w14:textId="77777777" w:rsidR="00593EA0" w:rsidRPr="00FD0425" w:rsidRDefault="00593EA0" w:rsidP="00593EA0">
      <w:pPr>
        <w:pStyle w:val="PL"/>
        <w:rPr>
          <w:snapToGrid w:val="0"/>
        </w:rPr>
      </w:pPr>
      <w:r w:rsidRPr="00FD0425">
        <w:rPr>
          <w:snapToGrid w:val="0"/>
        </w:rPr>
        <w:tab/>
        <w:t>...</w:t>
      </w:r>
    </w:p>
    <w:p w14:paraId="2973F4B0" w14:textId="77777777" w:rsidR="00593EA0" w:rsidRPr="00FD0425" w:rsidRDefault="00593EA0" w:rsidP="00593EA0">
      <w:pPr>
        <w:pStyle w:val="PL"/>
        <w:rPr>
          <w:snapToGrid w:val="0"/>
        </w:rPr>
      </w:pPr>
      <w:r w:rsidRPr="00FD0425">
        <w:rPr>
          <w:snapToGrid w:val="0"/>
        </w:rPr>
        <w:t>}</w:t>
      </w:r>
    </w:p>
    <w:p w14:paraId="607EDEAD" w14:textId="77777777" w:rsidR="00593EA0" w:rsidRPr="00FD0425" w:rsidRDefault="00593EA0" w:rsidP="00593EA0">
      <w:pPr>
        <w:pStyle w:val="PL"/>
        <w:rPr>
          <w:snapToGrid w:val="0"/>
        </w:rPr>
      </w:pPr>
    </w:p>
    <w:p w14:paraId="7E316B69" w14:textId="77777777" w:rsidR="00593EA0" w:rsidRPr="00FD0425" w:rsidRDefault="00593EA0" w:rsidP="00593EA0">
      <w:pPr>
        <w:pStyle w:val="PL"/>
      </w:pPr>
      <w:r w:rsidRPr="00FD0425">
        <w:rPr>
          <w:noProof w:val="0"/>
          <w:snapToGrid w:val="0"/>
        </w:rPr>
        <w:t>RAT-</w:t>
      </w:r>
      <w:proofErr w:type="spellStart"/>
      <w:proofErr w:type="gramStart"/>
      <w:r w:rsidRPr="00FD0425">
        <w:rPr>
          <w:noProof w:val="0"/>
          <w:snapToGrid w:val="0"/>
        </w:rPr>
        <w:t>RestrictionsList</w:t>
      </w:r>
      <w:proofErr w:type="spellEnd"/>
      <w:r w:rsidRPr="00FD0425">
        <w:rPr>
          <w:noProof w:val="0"/>
          <w:snapToGrid w:val="0"/>
        </w:rPr>
        <w:t xml:space="preserve"> ::=</w:t>
      </w:r>
      <w:proofErr w:type="gramEnd"/>
      <w:r w:rsidRPr="00FD0425">
        <w:rPr>
          <w:noProof w:val="0"/>
          <w:snapToGrid w:val="0"/>
        </w:rPr>
        <w:t xml:space="preserve"> SEQUENCE (SIZE(1..maxnoofPLMNs)) OF RAT-</w:t>
      </w:r>
      <w:proofErr w:type="spellStart"/>
      <w:r w:rsidRPr="00FD0425">
        <w:rPr>
          <w:noProof w:val="0"/>
          <w:snapToGrid w:val="0"/>
        </w:rPr>
        <w:t>RestrictionsItem</w:t>
      </w:r>
      <w:proofErr w:type="spellEnd"/>
    </w:p>
    <w:p w14:paraId="48F28FCF" w14:textId="77777777" w:rsidR="00593EA0" w:rsidRPr="00FD0425" w:rsidRDefault="00593EA0" w:rsidP="00593EA0">
      <w:pPr>
        <w:pStyle w:val="PL"/>
      </w:pPr>
    </w:p>
    <w:p w14:paraId="1C83CAFF" w14:textId="77777777" w:rsidR="00593EA0" w:rsidRPr="00FD0425" w:rsidRDefault="00593EA0" w:rsidP="00593EA0">
      <w:pPr>
        <w:pStyle w:val="PL"/>
      </w:pPr>
    </w:p>
    <w:p w14:paraId="070F6777" w14:textId="77777777" w:rsidR="00593EA0" w:rsidRPr="00FD0425" w:rsidRDefault="00593EA0" w:rsidP="00593EA0">
      <w:pPr>
        <w:pStyle w:val="PL"/>
        <w:rPr>
          <w:noProof w:val="0"/>
          <w:snapToGrid w:val="0"/>
        </w:rPr>
      </w:pPr>
      <w:r w:rsidRPr="00FD0425">
        <w:rPr>
          <w:noProof w:val="0"/>
          <w:snapToGrid w:val="0"/>
        </w:rPr>
        <w:t>RAT-</w:t>
      </w:r>
      <w:proofErr w:type="spellStart"/>
      <w:proofErr w:type="gramStart"/>
      <w:r w:rsidRPr="00FD0425">
        <w:rPr>
          <w:noProof w:val="0"/>
          <w:snapToGrid w:val="0"/>
        </w:rPr>
        <w:t>RestrictionsItem</w:t>
      </w:r>
      <w:proofErr w:type="spellEnd"/>
      <w:r w:rsidRPr="00FD0425">
        <w:rPr>
          <w:noProof w:val="0"/>
          <w:snapToGrid w:val="0"/>
        </w:rPr>
        <w:t xml:space="preserve"> ::=</w:t>
      </w:r>
      <w:proofErr w:type="gramEnd"/>
      <w:r w:rsidRPr="00FD0425">
        <w:rPr>
          <w:noProof w:val="0"/>
          <w:snapToGrid w:val="0"/>
        </w:rPr>
        <w:t xml:space="preserve"> SEQUENCE {</w:t>
      </w:r>
    </w:p>
    <w:p w14:paraId="7500F700" w14:textId="77777777" w:rsidR="00593EA0" w:rsidRPr="00FD0425" w:rsidRDefault="00593EA0" w:rsidP="00593EA0">
      <w:pPr>
        <w:pStyle w:val="PL"/>
      </w:pPr>
      <w:r w:rsidRPr="00FD0425">
        <w:tab/>
        <w:t>plmn-Identity</w:t>
      </w:r>
      <w:r w:rsidRPr="00FD0425">
        <w:tab/>
      </w:r>
      <w:r w:rsidRPr="00FD0425">
        <w:tab/>
      </w:r>
      <w:r w:rsidRPr="00FD0425">
        <w:tab/>
      </w:r>
      <w:r w:rsidRPr="00FD0425">
        <w:tab/>
      </w:r>
      <w:r w:rsidRPr="00FD0425">
        <w:tab/>
        <w:t>PLMN-Identity,</w:t>
      </w:r>
    </w:p>
    <w:p w14:paraId="4110B2BC" w14:textId="77777777" w:rsidR="00593EA0" w:rsidRPr="00FD0425" w:rsidRDefault="00593EA0" w:rsidP="00593EA0">
      <w:pPr>
        <w:pStyle w:val="PL"/>
      </w:pPr>
      <w:r w:rsidRPr="00FD0425">
        <w:tab/>
        <w:t>rat-RestrictionInformation</w:t>
      </w:r>
      <w:r w:rsidRPr="00FD0425">
        <w:tab/>
      </w:r>
      <w:r w:rsidRPr="00FD0425">
        <w:tab/>
        <w:t>RAT-RestrictionInformation,</w:t>
      </w:r>
    </w:p>
    <w:p w14:paraId="38A5BA5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gramEnd"/>
      <w:r w:rsidRPr="00FD0425">
        <w:rPr>
          <w:noProof w:val="0"/>
          <w:snapToGrid w:val="0"/>
        </w:rPr>
        <w:t>RAT-</w:t>
      </w:r>
      <w:proofErr w:type="spellStart"/>
      <w:r w:rsidRPr="00FD0425">
        <w:rPr>
          <w:noProof w:val="0"/>
          <w:snapToGrid w:val="0"/>
        </w:rPr>
        <w:t>RestrictionsItem</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48E9EECC" w14:textId="77777777" w:rsidR="00593EA0" w:rsidRPr="00FD0425" w:rsidRDefault="00593EA0" w:rsidP="00593EA0">
      <w:pPr>
        <w:pStyle w:val="PL"/>
        <w:rPr>
          <w:noProof w:val="0"/>
          <w:snapToGrid w:val="0"/>
        </w:rPr>
      </w:pPr>
      <w:r w:rsidRPr="00FD0425">
        <w:rPr>
          <w:noProof w:val="0"/>
          <w:snapToGrid w:val="0"/>
        </w:rPr>
        <w:tab/>
        <w:t>...</w:t>
      </w:r>
    </w:p>
    <w:p w14:paraId="517AF07C" w14:textId="77777777" w:rsidR="00593EA0" w:rsidRPr="00FD0425" w:rsidRDefault="00593EA0" w:rsidP="00593EA0">
      <w:pPr>
        <w:pStyle w:val="PL"/>
        <w:rPr>
          <w:noProof w:val="0"/>
          <w:snapToGrid w:val="0"/>
        </w:rPr>
      </w:pPr>
      <w:r w:rsidRPr="00FD0425">
        <w:rPr>
          <w:noProof w:val="0"/>
          <w:snapToGrid w:val="0"/>
        </w:rPr>
        <w:t>}</w:t>
      </w:r>
    </w:p>
    <w:p w14:paraId="74689FDB" w14:textId="77777777" w:rsidR="00593EA0" w:rsidRPr="00FD0425" w:rsidRDefault="00593EA0" w:rsidP="00593EA0">
      <w:pPr>
        <w:pStyle w:val="PL"/>
        <w:rPr>
          <w:noProof w:val="0"/>
          <w:snapToGrid w:val="0"/>
        </w:rPr>
      </w:pPr>
    </w:p>
    <w:p w14:paraId="6CC99A74" w14:textId="77777777" w:rsidR="00593EA0" w:rsidRDefault="00593EA0" w:rsidP="00593EA0">
      <w:pPr>
        <w:pStyle w:val="PL"/>
        <w:rPr>
          <w:noProof w:val="0"/>
          <w:snapToGrid w:val="0"/>
        </w:rPr>
      </w:pPr>
      <w:r w:rsidRPr="00FD0425">
        <w:rPr>
          <w:noProof w:val="0"/>
          <w:snapToGrid w:val="0"/>
        </w:rPr>
        <w:t>RAT-</w:t>
      </w:r>
      <w:proofErr w:type="spellStart"/>
      <w:r w:rsidRPr="00FD0425">
        <w:rPr>
          <w:noProof w:val="0"/>
          <w:snapToGrid w:val="0"/>
        </w:rPr>
        <w:t>RestrictionsItem</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0D3744C3" w14:textId="77777777" w:rsidR="00593EA0" w:rsidRPr="00FD0425" w:rsidRDefault="00593EA0" w:rsidP="00593EA0">
      <w:pPr>
        <w:pStyle w:val="PL"/>
        <w:rPr>
          <w:noProof w:val="0"/>
          <w:snapToGrid w:val="0"/>
        </w:rPr>
      </w:pPr>
      <w:r w:rsidRPr="00F26C0D">
        <w:rPr>
          <w:noProof w:val="0"/>
          <w:snapToGrid w:val="0"/>
        </w:rPr>
        <w:tab/>
      </w:r>
      <w:proofErr w:type="gramStart"/>
      <w:r w:rsidRPr="00F26C0D">
        <w:rPr>
          <w:noProof w:val="0"/>
          <w:snapToGrid w:val="0"/>
        </w:rPr>
        <w:t>{ ID</w:t>
      </w:r>
      <w:proofErr w:type="gramEnd"/>
      <w:r w:rsidRPr="00F26C0D">
        <w:rPr>
          <w:noProof w:val="0"/>
          <w:snapToGrid w:val="0"/>
        </w:rPr>
        <w:t xml:space="preserve"> id-</w:t>
      </w:r>
      <w:proofErr w:type="spellStart"/>
      <w:r w:rsidRPr="00F26C0D">
        <w:rPr>
          <w:noProof w:val="0"/>
          <w:snapToGrid w:val="0"/>
        </w:rPr>
        <w:t>ExtendedRATRestrictionInformation</w:t>
      </w:r>
      <w:proofErr w:type="spellEnd"/>
      <w:r w:rsidRPr="00F26C0D">
        <w:rPr>
          <w:noProof w:val="0"/>
          <w:snapToGrid w:val="0"/>
        </w:rPr>
        <w:tab/>
        <w:t>CRITICALITY ignore</w:t>
      </w:r>
      <w:r w:rsidRPr="00F26C0D">
        <w:rPr>
          <w:noProof w:val="0"/>
          <w:snapToGrid w:val="0"/>
        </w:rPr>
        <w:tab/>
        <w:t xml:space="preserve">EXTENSION </w:t>
      </w:r>
      <w:proofErr w:type="spellStart"/>
      <w:r w:rsidRPr="00F26C0D">
        <w:rPr>
          <w:noProof w:val="0"/>
          <w:snapToGrid w:val="0"/>
        </w:rPr>
        <w:t>ExtendedRATRestrictionInformation</w:t>
      </w:r>
      <w:proofErr w:type="spellEnd"/>
      <w:r w:rsidRPr="00F26C0D">
        <w:rPr>
          <w:noProof w:val="0"/>
          <w:snapToGrid w:val="0"/>
        </w:rPr>
        <w:tab/>
      </w:r>
      <w:r w:rsidRPr="00F26C0D">
        <w:rPr>
          <w:noProof w:val="0"/>
          <w:snapToGrid w:val="0"/>
        </w:rPr>
        <w:tab/>
        <w:t>PRESENCE optional},</w:t>
      </w:r>
    </w:p>
    <w:p w14:paraId="1C55A09E" w14:textId="77777777" w:rsidR="00593EA0" w:rsidRPr="00FD0425" w:rsidRDefault="00593EA0" w:rsidP="00593EA0">
      <w:pPr>
        <w:pStyle w:val="PL"/>
        <w:rPr>
          <w:noProof w:val="0"/>
          <w:snapToGrid w:val="0"/>
        </w:rPr>
      </w:pPr>
      <w:r w:rsidRPr="00FD0425">
        <w:rPr>
          <w:noProof w:val="0"/>
          <w:snapToGrid w:val="0"/>
        </w:rPr>
        <w:tab/>
        <w:t>...</w:t>
      </w:r>
    </w:p>
    <w:p w14:paraId="1BFF9495" w14:textId="77777777" w:rsidR="00593EA0" w:rsidRPr="00FD0425" w:rsidRDefault="00593EA0" w:rsidP="00593EA0">
      <w:pPr>
        <w:pStyle w:val="PL"/>
        <w:rPr>
          <w:noProof w:val="0"/>
          <w:snapToGrid w:val="0"/>
        </w:rPr>
      </w:pPr>
      <w:r w:rsidRPr="00FD0425">
        <w:rPr>
          <w:noProof w:val="0"/>
          <w:snapToGrid w:val="0"/>
        </w:rPr>
        <w:t>}</w:t>
      </w:r>
    </w:p>
    <w:p w14:paraId="36F3E109" w14:textId="77777777" w:rsidR="00593EA0" w:rsidRPr="00FD0425" w:rsidRDefault="00593EA0" w:rsidP="00593EA0">
      <w:pPr>
        <w:pStyle w:val="PL"/>
      </w:pPr>
    </w:p>
    <w:p w14:paraId="450CE5FE" w14:textId="77777777" w:rsidR="00593EA0" w:rsidRPr="00FD0425" w:rsidRDefault="00593EA0" w:rsidP="00593EA0">
      <w:pPr>
        <w:pStyle w:val="PL"/>
      </w:pPr>
    </w:p>
    <w:p w14:paraId="1AE0254E" w14:textId="77777777" w:rsidR="00593EA0" w:rsidRPr="00FD0425" w:rsidRDefault="00593EA0" w:rsidP="00593EA0">
      <w:pPr>
        <w:pStyle w:val="PL"/>
      </w:pPr>
      <w:r w:rsidRPr="00FD0425">
        <w:t>RAT-</w:t>
      </w:r>
      <w:r w:rsidRPr="00FD0425">
        <w:rPr>
          <w:snapToGrid w:val="0"/>
        </w:rPr>
        <w:t>RestrictionInformation</w:t>
      </w:r>
      <w:r w:rsidRPr="00FD0425">
        <w:t xml:space="preserve"> ::= BIT STRING </w:t>
      </w:r>
      <w:r w:rsidRPr="00FD0425">
        <w:rPr>
          <w:lang w:eastAsia="ja-JP"/>
        </w:rPr>
        <w:t>{e-UTRA (0),nR (1)} (SIZE(8, ...))</w:t>
      </w:r>
    </w:p>
    <w:p w14:paraId="2403E79F" w14:textId="77777777" w:rsidR="00593EA0" w:rsidRPr="00FD0425" w:rsidRDefault="00593EA0" w:rsidP="00593EA0">
      <w:pPr>
        <w:pStyle w:val="PL"/>
      </w:pPr>
    </w:p>
    <w:p w14:paraId="44D980C6" w14:textId="77777777" w:rsidR="00593EA0" w:rsidRPr="00FD0425" w:rsidRDefault="00593EA0" w:rsidP="00593EA0">
      <w:pPr>
        <w:pStyle w:val="PL"/>
      </w:pPr>
    </w:p>
    <w:p w14:paraId="672E06BE" w14:textId="77777777" w:rsidR="00593EA0" w:rsidRPr="00FD0425" w:rsidRDefault="00593EA0" w:rsidP="00593EA0">
      <w:pPr>
        <w:pStyle w:val="PL"/>
        <w:rPr>
          <w:noProof w:val="0"/>
          <w:snapToGrid w:val="0"/>
        </w:rPr>
      </w:pPr>
      <w:proofErr w:type="spellStart"/>
      <w:proofErr w:type="gramStart"/>
      <w:r w:rsidRPr="00FD0425">
        <w:rPr>
          <w:noProof w:val="0"/>
          <w:snapToGrid w:val="0"/>
        </w:rPr>
        <w:t>ForbiddenAreaList</w:t>
      </w:r>
      <w:proofErr w:type="spellEnd"/>
      <w:r w:rsidRPr="00FD0425">
        <w:rPr>
          <w:noProof w:val="0"/>
          <w:snapToGrid w:val="0"/>
        </w:rPr>
        <w:t xml:space="preserve"> ::=</w:t>
      </w:r>
      <w:proofErr w:type="gramEnd"/>
      <w:r w:rsidRPr="00FD0425">
        <w:rPr>
          <w:noProof w:val="0"/>
          <w:snapToGrid w:val="0"/>
        </w:rPr>
        <w:t xml:space="preserve"> SEQUENCE (SIZE(1..maxnoofPLMNs)) OF </w:t>
      </w:r>
      <w:proofErr w:type="spellStart"/>
      <w:r w:rsidRPr="00FD0425">
        <w:rPr>
          <w:noProof w:val="0"/>
          <w:snapToGrid w:val="0"/>
        </w:rPr>
        <w:t>ForbiddenAreaItem</w:t>
      </w:r>
      <w:proofErr w:type="spellEnd"/>
    </w:p>
    <w:p w14:paraId="6BC5868E" w14:textId="77777777" w:rsidR="00593EA0" w:rsidRPr="00FD0425" w:rsidRDefault="00593EA0" w:rsidP="00593EA0">
      <w:pPr>
        <w:pStyle w:val="PL"/>
      </w:pPr>
    </w:p>
    <w:p w14:paraId="13C7E622" w14:textId="77777777" w:rsidR="00593EA0" w:rsidRPr="00FD0425" w:rsidRDefault="00593EA0" w:rsidP="00593EA0">
      <w:pPr>
        <w:pStyle w:val="PL"/>
      </w:pPr>
    </w:p>
    <w:p w14:paraId="76D4533B" w14:textId="77777777" w:rsidR="00593EA0" w:rsidRPr="00FD0425" w:rsidRDefault="00593EA0" w:rsidP="00593EA0">
      <w:pPr>
        <w:pStyle w:val="PL"/>
        <w:rPr>
          <w:noProof w:val="0"/>
          <w:snapToGrid w:val="0"/>
        </w:rPr>
      </w:pPr>
      <w:proofErr w:type="spellStart"/>
      <w:proofErr w:type="gramStart"/>
      <w:r w:rsidRPr="00FD0425">
        <w:rPr>
          <w:noProof w:val="0"/>
          <w:snapToGrid w:val="0"/>
        </w:rPr>
        <w:t>ForbiddenAreaItem</w:t>
      </w:r>
      <w:proofErr w:type="spellEnd"/>
      <w:r w:rsidRPr="00FD0425">
        <w:rPr>
          <w:noProof w:val="0"/>
          <w:snapToGrid w:val="0"/>
        </w:rPr>
        <w:t xml:space="preserve"> ::=</w:t>
      </w:r>
      <w:proofErr w:type="gramEnd"/>
      <w:r w:rsidRPr="00FD0425">
        <w:rPr>
          <w:noProof w:val="0"/>
          <w:snapToGrid w:val="0"/>
        </w:rPr>
        <w:t xml:space="preserve"> SEQUENCE {</w:t>
      </w:r>
    </w:p>
    <w:p w14:paraId="4A89F711" w14:textId="77777777" w:rsidR="00593EA0" w:rsidRPr="00FD0425" w:rsidRDefault="00593EA0" w:rsidP="00593EA0">
      <w:pPr>
        <w:pStyle w:val="PL"/>
      </w:pPr>
      <w:r w:rsidRPr="00FD0425">
        <w:tab/>
        <w:t>plmn-Identity</w:t>
      </w:r>
      <w:r w:rsidRPr="00FD0425">
        <w:tab/>
      </w:r>
      <w:r w:rsidRPr="00FD0425">
        <w:tab/>
        <w:t>PLMN-Identity,</w:t>
      </w:r>
    </w:p>
    <w:p w14:paraId="29D8321A" w14:textId="77777777" w:rsidR="00593EA0" w:rsidRPr="00FD0425" w:rsidRDefault="00593EA0" w:rsidP="00593EA0">
      <w:pPr>
        <w:pStyle w:val="PL"/>
      </w:pPr>
      <w:r w:rsidRPr="00FD0425">
        <w:tab/>
        <w:t>forbidden-TACs</w:t>
      </w:r>
      <w:r w:rsidRPr="00FD0425">
        <w:tab/>
      </w:r>
      <w:r w:rsidRPr="00FD0425">
        <w:tab/>
        <w:t>SEQUENCE (SIZE(1..maxnoofForbiddenTACs)) OF TAC,</w:t>
      </w:r>
    </w:p>
    <w:p w14:paraId="6606CAA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noProof w:val="0"/>
          <w:snapToGrid w:val="0"/>
        </w:rPr>
        <w:t>ForbiddenAreaItem-ExtIEs</w:t>
      </w:r>
      <w:proofErr w:type="spellEnd"/>
      <w:r w:rsidRPr="00FD0425">
        <w:rPr>
          <w:noProof w:val="0"/>
          <w:snapToGrid w:val="0"/>
        </w:rPr>
        <w:t>} } OPTIONAL,</w:t>
      </w:r>
    </w:p>
    <w:p w14:paraId="2D98BC16" w14:textId="77777777" w:rsidR="00593EA0" w:rsidRPr="00FD0425" w:rsidRDefault="00593EA0" w:rsidP="00593EA0">
      <w:pPr>
        <w:pStyle w:val="PL"/>
        <w:rPr>
          <w:noProof w:val="0"/>
          <w:snapToGrid w:val="0"/>
        </w:rPr>
      </w:pPr>
      <w:r w:rsidRPr="00FD0425">
        <w:rPr>
          <w:noProof w:val="0"/>
          <w:snapToGrid w:val="0"/>
        </w:rPr>
        <w:tab/>
        <w:t>...</w:t>
      </w:r>
    </w:p>
    <w:p w14:paraId="57746EE8" w14:textId="77777777" w:rsidR="00593EA0" w:rsidRPr="00FD0425" w:rsidRDefault="00593EA0" w:rsidP="00593EA0">
      <w:pPr>
        <w:pStyle w:val="PL"/>
        <w:rPr>
          <w:noProof w:val="0"/>
          <w:snapToGrid w:val="0"/>
        </w:rPr>
      </w:pPr>
      <w:r w:rsidRPr="00FD0425">
        <w:rPr>
          <w:noProof w:val="0"/>
          <w:snapToGrid w:val="0"/>
        </w:rPr>
        <w:t>}</w:t>
      </w:r>
    </w:p>
    <w:p w14:paraId="28CFAF19" w14:textId="77777777" w:rsidR="00593EA0" w:rsidRPr="00FD0425" w:rsidRDefault="00593EA0" w:rsidP="00593EA0">
      <w:pPr>
        <w:pStyle w:val="PL"/>
        <w:rPr>
          <w:noProof w:val="0"/>
          <w:snapToGrid w:val="0"/>
        </w:rPr>
      </w:pPr>
    </w:p>
    <w:p w14:paraId="427D0C60" w14:textId="77777777" w:rsidR="00593EA0" w:rsidRPr="00FD0425" w:rsidRDefault="00593EA0" w:rsidP="00593EA0">
      <w:pPr>
        <w:pStyle w:val="PL"/>
        <w:rPr>
          <w:noProof w:val="0"/>
          <w:snapToGrid w:val="0"/>
        </w:rPr>
      </w:pPr>
      <w:proofErr w:type="spellStart"/>
      <w:r w:rsidRPr="00FD0425">
        <w:rPr>
          <w:noProof w:val="0"/>
          <w:snapToGrid w:val="0"/>
        </w:rPr>
        <w:t>ForbiddenAreaItem-ExtIEs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5250A4DA" w14:textId="77777777" w:rsidR="00593EA0" w:rsidRPr="00FD0425" w:rsidRDefault="00593EA0" w:rsidP="00593EA0">
      <w:pPr>
        <w:pStyle w:val="PL"/>
        <w:rPr>
          <w:noProof w:val="0"/>
          <w:snapToGrid w:val="0"/>
        </w:rPr>
      </w:pPr>
      <w:r w:rsidRPr="00FD0425">
        <w:rPr>
          <w:noProof w:val="0"/>
          <w:snapToGrid w:val="0"/>
        </w:rPr>
        <w:tab/>
        <w:t>...</w:t>
      </w:r>
    </w:p>
    <w:p w14:paraId="7AD12133" w14:textId="77777777" w:rsidR="00593EA0" w:rsidRPr="00FD0425" w:rsidRDefault="00593EA0" w:rsidP="00593EA0">
      <w:pPr>
        <w:pStyle w:val="PL"/>
        <w:rPr>
          <w:noProof w:val="0"/>
          <w:snapToGrid w:val="0"/>
        </w:rPr>
      </w:pPr>
      <w:r w:rsidRPr="00FD0425">
        <w:rPr>
          <w:noProof w:val="0"/>
          <w:snapToGrid w:val="0"/>
        </w:rPr>
        <w:t>}</w:t>
      </w:r>
    </w:p>
    <w:p w14:paraId="43F391D8" w14:textId="77777777" w:rsidR="00593EA0" w:rsidRPr="00FD0425" w:rsidRDefault="00593EA0" w:rsidP="00593EA0">
      <w:pPr>
        <w:pStyle w:val="PL"/>
      </w:pPr>
    </w:p>
    <w:p w14:paraId="722EF018" w14:textId="77777777" w:rsidR="00593EA0" w:rsidRPr="00FD0425" w:rsidRDefault="00593EA0" w:rsidP="00593EA0">
      <w:pPr>
        <w:pStyle w:val="PL"/>
      </w:pPr>
    </w:p>
    <w:p w14:paraId="0DBDC6C0" w14:textId="77777777" w:rsidR="00593EA0" w:rsidRPr="00FD0425" w:rsidRDefault="00593EA0" w:rsidP="00593EA0">
      <w:pPr>
        <w:pStyle w:val="PL"/>
        <w:rPr>
          <w:noProof w:val="0"/>
          <w:snapToGrid w:val="0"/>
        </w:rPr>
      </w:pPr>
      <w:proofErr w:type="spellStart"/>
      <w:proofErr w:type="gramStart"/>
      <w:r w:rsidRPr="00FD0425">
        <w:rPr>
          <w:noProof w:val="0"/>
          <w:snapToGrid w:val="0"/>
        </w:rPr>
        <w:t>ServiceAreaList</w:t>
      </w:r>
      <w:proofErr w:type="spellEnd"/>
      <w:r w:rsidRPr="00FD0425">
        <w:rPr>
          <w:noProof w:val="0"/>
          <w:snapToGrid w:val="0"/>
        </w:rPr>
        <w:t xml:space="preserve"> ::=</w:t>
      </w:r>
      <w:proofErr w:type="gramEnd"/>
      <w:r w:rsidRPr="00FD0425">
        <w:rPr>
          <w:noProof w:val="0"/>
          <w:snapToGrid w:val="0"/>
        </w:rPr>
        <w:t xml:space="preserve"> SEQUENCE (SIZE(1..maxnoofPLMNs)) OF </w:t>
      </w:r>
      <w:proofErr w:type="spellStart"/>
      <w:r w:rsidRPr="00FD0425">
        <w:rPr>
          <w:noProof w:val="0"/>
          <w:snapToGrid w:val="0"/>
        </w:rPr>
        <w:t>ServiceAreaItem</w:t>
      </w:r>
      <w:proofErr w:type="spellEnd"/>
    </w:p>
    <w:p w14:paraId="447E7B4E" w14:textId="77777777" w:rsidR="00593EA0" w:rsidRPr="00FD0425" w:rsidRDefault="00593EA0" w:rsidP="00593EA0">
      <w:pPr>
        <w:pStyle w:val="PL"/>
      </w:pPr>
    </w:p>
    <w:p w14:paraId="434D4B15" w14:textId="77777777" w:rsidR="00593EA0" w:rsidRPr="00FD0425" w:rsidRDefault="00593EA0" w:rsidP="00593EA0">
      <w:pPr>
        <w:pStyle w:val="PL"/>
      </w:pPr>
    </w:p>
    <w:p w14:paraId="0746461D" w14:textId="77777777" w:rsidR="00593EA0" w:rsidRPr="00FD0425" w:rsidRDefault="00593EA0" w:rsidP="00593EA0">
      <w:pPr>
        <w:pStyle w:val="PL"/>
        <w:rPr>
          <w:noProof w:val="0"/>
          <w:snapToGrid w:val="0"/>
        </w:rPr>
      </w:pPr>
      <w:proofErr w:type="spellStart"/>
      <w:proofErr w:type="gramStart"/>
      <w:r w:rsidRPr="00FD0425">
        <w:rPr>
          <w:noProof w:val="0"/>
          <w:snapToGrid w:val="0"/>
        </w:rPr>
        <w:t>ServiceAreaItem</w:t>
      </w:r>
      <w:proofErr w:type="spellEnd"/>
      <w:r w:rsidRPr="00FD0425">
        <w:rPr>
          <w:noProof w:val="0"/>
          <w:snapToGrid w:val="0"/>
        </w:rPr>
        <w:t xml:space="preserve"> ::=</w:t>
      </w:r>
      <w:proofErr w:type="gramEnd"/>
      <w:r w:rsidRPr="00FD0425">
        <w:rPr>
          <w:noProof w:val="0"/>
          <w:snapToGrid w:val="0"/>
        </w:rPr>
        <w:t xml:space="preserve"> SEQUENCE {</w:t>
      </w:r>
    </w:p>
    <w:p w14:paraId="2DFC8613" w14:textId="77777777" w:rsidR="00593EA0" w:rsidRPr="00FD0425" w:rsidRDefault="00593EA0" w:rsidP="00593EA0">
      <w:pPr>
        <w:pStyle w:val="PL"/>
      </w:pPr>
      <w:r w:rsidRPr="00FD0425">
        <w:tab/>
        <w:t>plmn-Identity</w:t>
      </w:r>
      <w:r w:rsidRPr="00FD0425">
        <w:tab/>
      </w:r>
      <w:r w:rsidRPr="00FD0425">
        <w:tab/>
      </w:r>
      <w:r w:rsidRPr="00FD0425">
        <w:tab/>
      </w:r>
      <w:r w:rsidRPr="00FD0425">
        <w:tab/>
      </w:r>
      <w:r w:rsidRPr="00FD0425">
        <w:tab/>
      </w:r>
      <w:r w:rsidRPr="00FD0425">
        <w:tab/>
        <w:t>PLMN-Identity,</w:t>
      </w:r>
    </w:p>
    <w:p w14:paraId="4BB061F1" w14:textId="77777777" w:rsidR="00593EA0" w:rsidRPr="00FD0425" w:rsidRDefault="00593EA0" w:rsidP="00593EA0">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48AA28A0" w14:textId="77777777" w:rsidR="00593EA0" w:rsidRPr="00FD0425" w:rsidRDefault="00593EA0" w:rsidP="00593EA0">
      <w:pPr>
        <w:pStyle w:val="PL"/>
      </w:pPr>
      <w:r w:rsidRPr="00FD0425">
        <w:tab/>
        <w:t>not-allowed-TACs-ServiceArea</w:t>
      </w:r>
      <w:r w:rsidRPr="00FD0425">
        <w:tab/>
      </w:r>
      <w:r w:rsidRPr="00FD0425">
        <w:tab/>
        <w:t>SEQUENCE (SIZE(1..maxnoofAllowedAreas)) OF TAC</w:t>
      </w:r>
      <w:r w:rsidRPr="00FD0425">
        <w:tab/>
      </w:r>
      <w:r w:rsidRPr="00FD0425">
        <w:tab/>
        <w:t>OPTIONAL,</w:t>
      </w:r>
    </w:p>
    <w:p w14:paraId="42E5664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noProof w:val="0"/>
          <w:snapToGrid w:val="0"/>
        </w:rPr>
        <w:t>ServiceAreaItem-ExtIEs</w:t>
      </w:r>
      <w:proofErr w:type="spellEnd"/>
      <w:r w:rsidRPr="00FD0425">
        <w:rPr>
          <w:noProof w:val="0"/>
          <w:snapToGrid w:val="0"/>
        </w:rPr>
        <w:t>}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592928D" w14:textId="77777777" w:rsidR="00593EA0" w:rsidRPr="00FD0425" w:rsidRDefault="00593EA0" w:rsidP="00593EA0">
      <w:pPr>
        <w:pStyle w:val="PL"/>
        <w:rPr>
          <w:noProof w:val="0"/>
          <w:snapToGrid w:val="0"/>
        </w:rPr>
      </w:pPr>
      <w:r w:rsidRPr="00FD0425">
        <w:rPr>
          <w:noProof w:val="0"/>
          <w:snapToGrid w:val="0"/>
        </w:rPr>
        <w:tab/>
        <w:t>...</w:t>
      </w:r>
    </w:p>
    <w:p w14:paraId="130D31B9" w14:textId="77777777" w:rsidR="00593EA0" w:rsidRPr="00FD0425" w:rsidRDefault="00593EA0" w:rsidP="00593EA0">
      <w:pPr>
        <w:pStyle w:val="PL"/>
        <w:rPr>
          <w:noProof w:val="0"/>
          <w:snapToGrid w:val="0"/>
        </w:rPr>
      </w:pPr>
      <w:r w:rsidRPr="00FD0425">
        <w:rPr>
          <w:noProof w:val="0"/>
          <w:snapToGrid w:val="0"/>
        </w:rPr>
        <w:t>}</w:t>
      </w:r>
    </w:p>
    <w:p w14:paraId="7C393B7A" w14:textId="77777777" w:rsidR="00593EA0" w:rsidRPr="00FD0425" w:rsidRDefault="00593EA0" w:rsidP="00593EA0">
      <w:pPr>
        <w:pStyle w:val="PL"/>
        <w:rPr>
          <w:noProof w:val="0"/>
          <w:snapToGrid w:val="0"/>
        </w:rPr>
      </w:pPr>
    </w:p>
    <w:p w14:paraId="3AABBD25" w14:textId="77777777" w:rsidR="00593EA0" w:rsidRPr="00FD0425" w:rsidRDefault="00593EA0" w:rsidP="00593EA0">
      <w:pPr>
        <w:pStyle w:val="PL"/>
        <w:rPr>
          <w:noProof w:val="0"/>
          <w:snapToGrid w:val="0"/>
        </w:rPr>
      </w:pPr>
      <w:proofErr w:type="spellStart"/>
      <w:r w:rsidRPr="00FD0425">
        <w:rPr>
          <w:noProof w:val="0"/>
          <w:snapToGrid w:val="0"/>
        </w:rPr>
        <w:t>ServiceAreaItem-ExtIEs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6983F7CD" w14:textId="77777777" w:rsidR="00593EA0" w:rsidRPr="00FD0425" w:rsidRDefault="00593EA0" w:rsidP="00593EA0">
      <w:pPr>
        <w:pStyle w:val="PL"/>
        <w:rPr>
          <w:noProof w:val="0"/>
          <w:snapToGrid w:val="0"/>
        </w:rPr>
      </w:pPr>
      <w:r w:rsidRPr="00FD0425">
        <w:rPr>
          <w:noProof w:val="0"/>
          <w:snapToGrid w:val="0"/>
        </w:rPr>
        <w:tab/>
        <w:t>...</w:t>
      </w:r>
    </w:p>
    <w:p w14:paraId="06C658A1" w14:textId="77777777" w:rsidR="00593EA0" w:rsidRPr="00FD0425" w:rsidRDefault="00593EA0" w:rsidP="00593EA0">
      <w:pPr>
        <w:pStyle w:val="PL"/>
        <w:rPr>
          <w:noProof w:val="0"/>
          <w:snapToGrid w:val="0"/>
        </w:rPr>
      </w:pPr>
      <w:r w:rsidRPr="00FD0425">
        <w:rPr>
          <w:noProof w:val="0"/>
          <w:snapToGrid w:val="0"/>
        </w:rPr>
        <w:t>}</w:t>
      </w:r>
    </w:p>
    <w:p w14:paraId="0242D436" w14:textId="77777777" w:rsidR="00593EA0" w:rsidRPr="00FD0425" w:rsidRDefault="00593EA0" w:rsidP="00593EA0">
      <w:pPr>
        <w:pStyle w:val="PL"/>
      </w:pPr>
    </w:p>
    <w:p w14:paraId="58D3C62D" w14:textId="77777777" w:rsidR="00593EA0" w:rsidRPr="00FD0425" w:rsidRDefault="00593EA0" w:rsidP="00593EA0">
      <w:pPr>
        <w:pStyle w:val="PL"/>
      </w:pPr>
      <w:r w:rsidRPr="00FD0425">
        <w:t>MR-DC-ResourceCoordinationInfo ::= SEQUENCE {</w:t>
      </w:r>
    </w:p>
    <w:p w14:paraId="4F668CC8" w14:textId="77777777" w:rsidR="00593EA0" w:rsidRPr="00FD0425" w:rsidRDefault="00593EA0" w:rsidP="00593EA0">
      <w:pPr>
        <w:pStyle w:val="PL"/>
      </w:pPr>
      <w:r w:rsidRPr="00FD0425">
        <w:tab/>
      </w:r>
      <w:r w:rsidRPr="00FD0425">
        <w:tab/>
        <w:t>ng-RAN-Node-ResourceCoordinationInfo</w:t>
      </w:r>
      <w:r w:rsidRPr="00FD0425">
        <w:tab/>
      </w:r>
      <w:r w:rsidRPr="00FD0425">
        <w:tab/>
      </w:r>
      <w:r w:rsidRPr="00FD0425">
        <w:tab/>
        <w:t>NG-RAN-Node-ResourceCoordinationInfo,</w:t>
      </w:r>
    </w:p>
    <w:p w14:paraId="2C33BCBC" w14:textId="77777777" w:rsidR="00593EA0" w:rsidRPr="00FD0425" w:rsidRDefault="00593EA0" w:rsidP="00593EA0">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57DC373C" w14:textId="77777777" w:rsidR="00593EA0" w:rsidRPr="00FD0425" w:rsidRDefault="00593EA0" w:rsidP="00593EA0">
      <w:pPr>
        <w:pStyle w:val="PL"/>
      </w:pPr>
      <w:r w:rsidRPr="00FD0425">
        <w:tab/>
      </w:r>
      <w:r w:rsidRPr="00FD0425">
        <w:tab/>
        <w:t>...</w:t>
      </w:r>
    </w:p>
    <w:p w14:paraId="363FE8D1" w14:textId="77777777" w:rsidR="00593EA0" w:rsidRPr="00FD0425" w:rsidRDefault="00593EA0" w:rsidP="00593EA0">
      <w:pPr>
        <w:pStyle w:val="PL"/>
      </w:pPr>
      <w:r w:rsidRPr="00FD0425">
        <w:t xml:space="preserve">} </w:t>
      </w:r>
    </w:p>
    <w:p w14:paraId="4CD3629B" w14:textId="77777777" w:rsidR="00593EA0" w:rsidRPr="00FD0425" w:rsidRDefault="00593EA0" w:rsidP="00593EA0">
      <w:pPr>
        <w:pStyle w:val="PL"/>
      </w:pPr>
    </w:p>
    <w:p w14:paraId="647AB57D" w14:textId="77777777" w:rsidR="00593EA0" w:rsidRPr="00FD0425" w:rsidRDefault="00593EA0" w:rsidP="00593EA0">
      <w:pPr>
        <w:pStyle w:val="PL"/>
      </w:pPr>
      <w:r w:rsidRPr="00FD0425">
        <w:lastRenderedPageBreak/>
        <w:t>MR-DC-ResourceCoordinationInfo-ExtIEs XNAP-PROTOCOL-EXTENSION ::= {</w:t>
      </w:r>
    </w:p>
    <w:p w14:paraId="52916CCD" w14:textId="77777777" w:rsidR="00593EA0" w:rsidRPr="00FD0425" w:rsidRDefault="00593EA0" w:rsidP="00593EA0">
      <w:pPr>
        <w:pStyle w:val="PL"/>
      </w:pPr>
      <w:r w:rsidRPr="00FD0425">
        <w:t>...</w:t>
      </w:r>
    </w:p>
    <w:p w14:paraId="3007DFFF" w14:textId="77777777" w:rsidR="00593EA0" w:rsidRPr="00FD0425" w:rsidRDefault="00593EA0" w:rsidP="00593EA0">
      <w:pPr>
        <w:pStyle w:val="PL"/>
      </w:pPr>
      <w:r w:rsidRPr="00FD0425">
        <w:t>}</w:t>
      </w:r>
    </w:p>
    <w:p w14:paraId="39290637" w14:textId="194DDCEA" w:rsidR="00593EA0" w:rsidRDefault="00593EA0" w:rsidP="00593EA0">
      <w:pPr>
        <w:pStyle w:val="PL"/>
        <w:rPr>
          <w:ins w:id="2328" w:author="Ericsson User" w:date="2022-02-10T17:32:00Z"/>
        </w:rPr>
      </w:pPr>
    </w:p>
    <w:p w14:paraId="6E8CB2D8" w14:textId="64F03935" w:rsidR="00F46DE8" w:rsidRDefault="00F46DE8" w:rsidP="00F46DE8">
      <w:pPr>
        <w:pStyle w:val="PL"/>
        <w:rPr>
          <w:ins w:id="2329" w:author="Ericsson User" w:date="2022-02-10T17:35:00Z"/>
          <w:highlight w:val="cyan"/>
        </w:rPr>
      </w:pPr>
      <w:ins w:id="2330" w:author="Ericsson User" w:date="2022-02-10T17:35:00Z">
        <w:r>
          <w:rPr>
            <w:highlight w:val="cyan"/>
          </w:rPr>
          <w:t>MRB-ID ::= DRB-ID</w:t>
        </w:r>
      </w:ins>
    </w:p>
    <w:p w14:paraId="2BF11447" w14:textId="77777777" w:rsidR="00F46DE8" w:rsidRDefault="00F46DE8" w:rsidP="00F46DE8">
      <w:pPr>
        <w:pStyle w:val="PL"/>
        <w:rPr>
          <w:ins w:id="2331" w:author="Ericsson User" w:date="2022-02-10T17:35:00Z"/>
          <w:highlight w:val="cyan"/>
        </w:rPr>
      </w:pPr>
    </w:p>
    <w:p w14:paraId="664EE2C5" w14:textId="26B5EA7A" w:rsidR="00F46DE8" w:rsidRPr="007568FE" w:rsidRDefault="00F46DE8" w:rsidP="00F46DE8">
      <w:pPr>
        <w:pStyle w:val="PL"/>
        <w:rPr>
          <w:ins w:id="2332" w:author="Ericsson User" w:date="2022-02-10T17:33:00Z"/>
          <w:highlight w:val="cyan"/>
        </w:rPr>
      </w:pPr>
      <w:ins w:id="2333" w:author="Ericsson User" w:date="2022-02-10T17:33:00Z">
        <w:r w:rsidRPr="004D1CAE">
          <w:rPr>
            <w:highlight w:val="cyan"/>
          </w:rPr>
          <w:t>MRBMappingInformation</w:t>
        </w:r>
        <w:r w:rsidRPr="007568FE">
          <w:rPr>
            <w:highlight w:val="cyan"/>
          </w:rPr>
          <w:t xml:space="preserve"> ::= SEQUENCE {</w:t>
        </w:r>
      </w:ins>
    </w:p>
    <w:p w14:paraId="7B5E987F" w14:textId="1AB98837" w:rsidR="00F46DE8" w:rsidRDefault="00F46DE8" w:rsidP="00F46DE8">
      <w:pPr>
        <w:pStyle w:val="PL"/>
        <w:rPr>
          <w:ins w:id="2334" w:author="Ericsson User r2" w:date="2022-02-24T00:36:00Z"/>
          <w:highlight w:val="cyan"/>
        </w:rPr>
      </w:pPr>
      <w:ins w:id="2335" w:author="Ericsson User" w:date="2022-02-10T17:33:00Z">
        <w:r w:rsidRPr="007568FE">
          <w:rPr>
            <w:highlight w:val="cyan"/>
          </w:rPr>
          <w:tab/>
        </w:r>
        <w:r w:rsidRPr="007568FE">
          <w:rPr>
            <w:highlight w:val="cyan"/>
          </w:rPr>
          <w:tab/>
          <w:t>mrb</w:t>
        </w:r>
        <w:r w:rsidRPr="004D1CAE">
          <w:rPr>
            <w:highlight w:val="cyan"/>
          </w:rPr>
          <w:t>MappingInformation</w:t>
        </w:r>
      </w:ins>
      <w:ins w:id="2336" w:author="Ericsson User" w:date="2022-02-10T17:34:00Z">
        <w:r w:rsidRPr="007568FE">
          <w:rPr>
            <w:highlight w:val="cyan"/>
          </w:rPr>
          <w:t>List</w:t>
        </w:r>
      </w:ins>
      <w:ins w:id="2337" w:author="Ericsson User" w:date="2022-02-10T17:33:00Z">
        <w:r w:rsidRPr="007568FE">
          <w:rPr>
            <w:highlight w:val="cyan"/>
          </w:rPr>
          <w:tab/>
        </w:r>
        <w:r w:rsidRPr="007568FE">
          <w:rPr>
            <w:highlight w:val="cyan"/>
          </w:rPr>
          <w:tab/>
        </w:r>
        <w:r w:rsidRPr="007568FE">
          <w:rPr>
            <w:highlight w:val="cyan"/>
          </w:rPr>
          <w:tab/>
        </w:r>
        <w:r w:rsidRPr="004D1CAE">
          <w:rPr>
            <w:highlight w:val="cyan"/>
          </w:rPr>
          <w:t>MRBMappingInformation</w:t>
        </w:r>
      </w:ins>
      <w:ins w:id="2338" w:author="Ericsson User" w:date="2022-02-10T17:34:00Z">
        <w:r w:rsidRPr="007568FE">
          <w:rPr>
            <w:highlight w:val="cyan"/>
          </w:rPr>
          <w:t>List</w:t>
        </w:r>
      </w:ins>
      <w:ins w:id="2339" w:author="Ericsson User" w:date="2022-02-10T17:33:00Z">
        <w:r w:rsidRPr="007568FE">
          <w:rPr>
            <w:highlight w:val="cyan"/>
          </w:rPr>
          <w:t>,</w:t>
        </w:r>
      </w:ins>
    </w:p>
    <w:p w14:paraId="0399A50F" w14:textId="57A060EC" w:rsidR="0074020F" w:rsidRPr="0074020F" w:rsidRDefault="0074020F" w:rsidP="0074020F">
      <w:pPr>
        <w:pStyle w:val="PL"/>
        <w:rPr>
          <w:ins w:id="2340" w:author="Ericsson User r2" w:date="2022-02-24T00:38:00Z"/>
          <w:highlight w:val="yellow"/>
        </w:rPr>
      </w:pPr>
      <w:ins w:id="2341" w:author="Ericsson User r2" w:date="2022-02-24T00:38:00Z">
        <w:r w:rsidRPr="0074020F">
          <w:rPr>
            <w:highlight w:val="yellow"/>
          </w:rPr>
          <w:tab/>
        </w:r>
        <w:r w:rsidRPr="0074020F">
          <w:rPr>
            <w:highlight w:val="yellow"/>
          </w:rPr>
          <w:tab/>
          <w:t>sharedNG-UTerminationInfoatNGRAN</w:t>
        </w:r>
        <w:r w:rsidRPr="0074020F">
          <w:rPr>
            <w:highlight w:val="yellow"/>
          </w:rPr>
          <w:tab/>
          <w:t>UPTransportLayerInformation</w:t>
        </w:r>
        <w:r w:rsidRPr="0074020F">
          <w:rPr>
            <w:highlight w:val="yellow"/>
          </w:rPr>
          <w:tab/>
        </w:r>
        <w:r w:rsidRPr="0074020F">
          <w:rPr>
            <w:highlight w:val="yellow"/>
          </w:rPr>
          <w:tab/>
        </w:r>
        <w:r w:rsidRPr="0074020F">
          <w:rPr>
            <w:highlight w:val="yellow"/>
          </w:rPr>
          <w:tab/>
        </w:r>
        <w:r w:rsidRPr="0074020F">
          <w:rPr>
            <w:highlight w:val="yellow"/>
          </w:rPr>
          <w:tab/>
          <w:t>OPTIONAL,</w:t>
        </w:r>
      </w:ins>
    </w:p>
    <w:p w14:paraId="5AAB74A7" w14:textId="565FDCC3" w:rsidR="0074020F" w:rsidRPr="0074020F" w:rsidRDefault="0074020F" w:rsidP="00F46DE8">
      <w:pPr>
        <w:pStyle w:val="PL"/>
        <w:rPr>
          <w:ins w:id="2342" w:author="Ericsson User" w:date="2022-02-10T17:33:00Z"/>
          <w:highlight w:val="yellow"/>
        </w:rPr>
      </w:pPr>
      <w:ins w:id="2343" w:author="Ericsson User r2" w:date="2022-02-24T00:38:00Z">
        <w:r w:rsidRPr="0074020F">
          <w:rPr>
            <w:highlight w:val="yellow"/>
          </w:rPr>
          <w:tab/>
        </w:r>
        <w:r w:rsidRPr="0074020F">
          <w:rPr>
            <w:highlight w:val="yellow"/>
          </w:rPr>
          <w:tab/>
          <w:t>source-cell-</w:t>
        </w:r>
      </w:ins>
      <w:ins w:id="2344" w:author="Ericsson User r2" w:date="2022-02-24T00:40:00Z">
        <w:r w:rsidRPr="0074020F">
          <w:rPr>
            <w:highlight w:val="yellow"/>
          </w:rPr>
          <w:t>MBS-Area-Session-ID</w:t>
        </w:r>
      </w:ins>
      <w:ins w:id="2345" w:author="Ericsson User r2" w:date="2022-02-24T00:39:00Z">
        <w:r w:rsidRPr="0074020F">
          <w:rPr>
            <w:highlight w:val="yellow"/>
          </w:rPr>
          <w:tab/>
        </w:r>
        <w:r w:rsidRPr="0074020F">
          <w:rPr>
            <w:highlight w:val="yellow"/>
          </w:rPr>
          <w:tab/>
        </w:r>
      </w:ins>
      <w:ins w:id="2346" w:author="Ericsson User r2" w:date="2022-02-24T00:40:00Z">
        <w:r w:rsidRPr="0074020F">
          <w:rPr>
            <w:highlight w:val="yellow"/>
          </w:rPr>
          <w:t>MBS-Area-Session-ID</w:t>
        </w:r>
      </w:ins>
      <w:ins w:id="2347" w:author="Ericsson User r2" w:date="2022-02-24T00:39:00Z">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OPTIONAL,</w:t>
        </w:r>
      </w:ins>
    </w:p>
    <w:p w14:paraId="770D46C8" w14:textId="6A0ED798" w:rsidR="00F46DE8" w:rsidRPr="007568FE" w:rsidRDefault="00F46DE8" w:rsidP="00F46DE8">
      <w:pPr>
        <w:pStyle w:val="PL"/>
        <w:rPr>
          <w:ins w:id="2348" w:author="Ericsson User" w:date="2022-02-10T17:33:00Z"/>
          <w:highlight w:val="cyan"/>
        </w:rPr>
      </w:pPr>
      <w:ins w:id="2349" w:author="Ericsson User" w:date="2022-02-10T17:33:00Z">
        <w:r w:rsidRPr="007568FE">
          <w:rPr>
            <w:highlight w:val="cyan"/>
          </w:rPr>
          <w:tab/>
        </w:r>
        <w:r w:rsidRPr="007568FE">
          <w:rPr>
            <w:highlight w:val="cyan"/>
          </w:rPr>
          <w:tab/>
          <w:t>iE-Extension</w:t>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t>ProtocolExtensionContainer { {</w:t>
        </w:r>
      </w:ins>
      <w:ins w:id="2350" w:author="Ericsson User" w:date="2022-02-10T17:34:00Z">
        <w:r w:rsidRPr="004D1CAE">
          <w:rPr>
            <w:highlight w:val="cyan"/>
          </w:rPr>
          <w:t>MRBMappingInformation</w:t>
        </w:r>
      </w:ins>
      <w:ins w:id="2351" w:author="Ericsson User" w:date="2022-02-10T17:33:00Z">
        <w:r w:rsidRPr="007568FE">
          <w:rPr>
            <w:highlight w:val="cyan"/>
          </w:rPr>
          <w:t>-ExtIEs}}</w:t>
        </w:r>
        <w:r w:rsidRPr="007568FE">
          <w:rPr>
            <w:highlight w:val="cyan"/>
          </w:rPr>
          <w:tab/>
          <w:t>OPTIONAL,</w:t>
        </w:r>
      </w:ins>
    </w:p>
    <w:p w14:paraId="5361503B" w14:textId="77777777" w:rsidR="00F46DE8" w:rsidRPr="007568FE" w:rsidRDefault="00F46DE8" w:rsidP="00F46DE8">
      <w:pPr>
        <w:pStyle w:val="PL"/>
        <w:rPr>
          <w:ins w:id="2352" w:author="Ericsson User" w:date="2022-02-10T17:33:00Z"/>
          <w:highlight w:val="cyan"/>
        </w:rPr>
      </w:pPr>
      <w:ins w:id="2353" w:author="Ericsson User" w:date="2022-02-10T17:33:00Z">
        <w:r w:rsidRPr="007568FE">
          <w:rPr>
            <w:highlight w:val="cyan"/>
          </w:rPr>
          <w:tab/>
        </w:r>
        <w:r w:rsidRPr="007568FE">
          <w:rPr>
            <w:highlight w:val="cyan"/>
          </w:rPr>
          <w:tab/>
          <w:t>...</w:t>
        </w:r>
      </w:ins>
    </w:p>
    <w:p w14:paraId="574FBEB9" w14:textId="77777777" w:rsidR="00F46DE8" w:rsidRPr="007568FE" w:rsidRDefault="00F46DE8" w:rsidP="00F46DE8">
      <w:pPr>
        <w:pStyle w:val="PL"/>
        <w:rPr>
          <w:ins w:id="2354" w:author="Ericsson User" w:date="2022-02-10T17:33:00Z"/>
          <w:highlight w:val="cyan"/>
        </w:rPr>
      </w:pPr>
      <w:ins w:id="2355" w:author="Ericsson User" w:date="2022-02-10T17:33:00Z">
        <w:r w:rsidRPr="007568FE">
          <w:rPr>
            <w:highlight w:val="cyan"/>
          </w:rPr>
          <w:t xml:space="preserve">} </w:t>
        </w:r>
      </w:ins>
    </w:p>
    <w:p w14:paraId="2954B080" w14:textId="77777777" w:rsidR="00F46DE8" w:rsidRPr="007568FE" w:rsidRDefault="00F46DE8" w:rsidP="00F46DE8">
      <w:pPr>
        <w:pStyle w:val="PL"/>
        <w:rPr>
          <w:ins w:id="2356" w:author="Ericsson User" w:date="2022-02-10T17:33:00Z"/>
          <w:highlight w:val="cyan"/>
        </w:rPr>
      </w:pPr>
    </w:p>
    <w:p w14:paraId="3103EA8E" w14:textId="67A99631" w:rsidR="00F46DE8" w:rsidRPr="007568FE" w:rsidRDefault="00F46DE8" w:rsidP="00F46DE8">
      <w:pPr>
        <w:pStyle w:val="PL"/>
        <w:rPr>
          <w:ins w:id="2357" w:author="Ericsson User" w:date="2022-02-10T17:33:00Z"/>
          <w:highlight w:val="cyan"/>
        </w:rPr>
      </w:pPr>
      <w:ins w:id="2358" w:author="Ericsson User" w:date="2022-02-10T17:34:00Z">
        <w:r w:rsidRPr="004D1CAE">
          <w:rPr>
            <w:highlight w:val="cyan"/>
          </w:rPr>
          <w:t>MRBMappingInformation</w:t>
        </w:r>
      </w:ins>
      <w:ins w:id="2359" w:author="Ericsson User" w:date="2022-02-10T17:33:00Z">
        <w:r w:rsidRPr="007568FE">
          <w:rPr>
            <w:highlight w:val="cyan"/>
          </w:rPr>
          <w:t>-ExtIEs XNAP-PROTOCOL-EXTENSION ::= {</w:t>
        </w:r>
      </w:ins>
    </w:p>
    <w:p w14:paraId="7E4A0B12" w14:textId="77777777" w:rsidR="00F46DE8" w:rsidRPr="007568FE" w:rsidRDefault="00F46DE8" w:rsidP="00F46DE8">
      <w:pPr>
        <w:pStyle w:val="PL"/>
        <w:rPr>
          <w:ins w:id="2360" w:author="Ericsson User" w:date="2022-02-10T17:33:00Z"/>
          <w:highlight w:val="cyan"/>
        </w:rPr>
      </w:pPr>
      <w:ins w:id="2361" w:author="Ericsson User" w:date="2022-02-10T17:33:00Z">
        <w:r w:rsidRPr="007568FE">
          <w:rPr>
            <w:highlight w:val="cyan"/>
          </w:rPr>
          <w:t>...</w:t>
        </w:r>
      </w:ins>
    </w:p>
    <w:p w14:paraId="7997A84C" w14:textId="77777777" w:rsidR="00F46DE8" w:rsidRPr="007568FE" w:rsidRDefault="00F46DE8" w:rsidP="00F46DE8">
      <w:pPr>
        <w:pStyle w:val="PL"/>
        <w:rPr>
          <w:ins w:id="2362" w:author="Ericsson User" w:date="2022-02-10T17:33:00Z"/>
          <w:highlight w:val="cyan"/>
        </w:rPr>
      </w:pPr>
      <w:ins w:id="2363" w:author="Ericsson User" w:date="2022-02-10T17:33:00Z">
        <w:r w:rsidRPr="007568FE">
          <w:rPr>
            <w:highlight w:val="cyan"/>
          </w:rPr>
          <w:t>}</w:t>
        </w:r>
      </w:ins>
    </w:p>
    <w:p w14:paraId="1A85DF25" w14:textId="3D905EAF" w:rsidR="00F46DE8" w:rsidRPr="004D1CAE" w:rsidRDefault="00F46DE8" w:rsidP="00F46DE8">
      <w:pPr>
        <w:pStyle w:val="PL"/>
        <w:rPr>
          <w:ins w:id="2364" w:author="Ericsson User" w:date="2022-02-10T17:32:00Z"/>
          <w:highlight w:val="cyan"/>
        </w:rPr>
      </w:pPr>
      <w:ins w:id="2365" w:author="Ericsson User" w:date="2022-02-10T17:34:00Z">
        <w:r w:rsidRPr="004D1CAE">
          <w:rPr>
            <w:highlight w:val="cyan"/>
          </w:rPr>
          <w:t>MRBMappingInformation</w:t>
        </w:r>
        <w:r w:rsidRPr="007568FE">
          <w:rPr>
            <w:highlight w:val="cyan"/>
          </w:rPr>
          <w:t>List</w:t>
        </w:r>
      </w:ins>
      <w:ins w:id="2366" w:author="Ericsson User" w:date="2022-02-10T17:32:00Z">
        <w:r w:rsidRPr="004D1CAE">
          <w:rPr>
            <w:highlight w:val="cyan"/>
          </w:rPr>
          <w:t xml:space="preserve"> ::= SEQUENCE (SIZE(1.. maxnoof</w:t>
        </w:r>
      </w:ins>
      <w:ins w:id="2367" w:author="Ericsson User" w:date="2022-02-10T17:34:00Z">
        <w:r w:rsidRPr="004D1CAE">
          <w:rPr>
            <w:highlight w:val="cyan"/>
          </w:rPr>
          <w:t>MRBs</w:t>
        </w:r>
      </w:ins>
      <w:ins w:id="2368" w:author="Ericsson User" w:date="2022-02-10T17:32:00Z">
        <w:r w:rsidRPr="004D1CAE">
          <w:rPr>
            <w:highlight w:val="cyan"/>
          </w:rPr>
          <w:t xml:space="preserve">)) OF </w:t>
        </w:r>
      </w:ins>
      <w:ins w:id="2369" w:author="Ericsson User" w:date="2022-02-10T17:34:00Z">
        <w:r w:rsidRPr="004D1CAE">
          <w:rPr>
            <w:highlight w:val="cyan"/>
          </w:rPr>
          <w:t>MRBMappingInformation</w:t>
        </w:r>
        <w:r w:rsidRPr="007568FE">
          <w:rPr>
            <w:highlight w:val="cyan"/>
          </w:rPr>
          <w:t>List</w:t>
        </w:r>
      </w:ins>
      <w:ins w:id="2370" w:author="Ericsson User" w:date="2022-02-10T17:32:00Z">
        <w:r w:rsidRPr="004D1CAE">
          <w:rPr>
            <w:highlight w:val="cyan"/>
          </w:rPr>
          <w:t>-Item</w:t>
        </w:r>
      </w:ins>
    </w:p>
    <w:p w14:paraId="1CCE4092" w14:textId="77777777" w:rsidR="00F46DE8" w:rsidRPr="004D1CAE" w:rsidRDefault="00F46DE8" w:rsidP="00F46DE8">
      <w:pPr>
        <w:pStyle w:val="PL"/>
        <w:rPr>
          <w:ins w:id="2371" w:author="Ericsson User" w:date="2022-02-10T17:32:00Z"/>
          <w:highlight w:val="cyan"/>
        </w:rPr>
      </w:pPr>
    </w:p>
    <w:p w14:paraId="2F8FE85F" w14:textId="3EB5B154" w:rsidR="00F46DE8" w:rsidRPr="004D1CAE" w:rsidRDefault="00F46DE8" w:rsidP="00F46DE8">
      <w:pPr>
        <w:pStyle w:val="PL"/>
        <w:rPr>
          <w:ins w:id="2372" w:author="Ericsson User" w:date="2022-02-10T17:32:00Z"/>
          <w:highlight w:val="cyan"/>
        </w:rPr>
      </w:pPr>
      <w:ins w:id="2373" w:author="Ericsson User" w:date="2022-02-10T17:34:00Z">
        <w:r w:rsidRPr="004D1CAE">
          <w:rPr>
            <w:highlight w:val="cyan"/>
          </w:rPr>
          <w:t>MRBMappingInformation</w:t>
        </w:r>
        <w:r w:rsidRPr="007568FE">
          <w:rPr>
            <w:highlight w:val="cyan"/>
          </w:rPr>
          <w:t>List-Item</w:t>
        </w:r>
      </w:ins>
      <w:ins w:id="2374" w:author="Ericsson User" w:date="2022-02-10T17:32:00Z">
        <w:r w:rsidRPr="004D1CAE">
          <w:rPr>
            <w:highlight w:val="cyan"/>
          </w:rPr>
          <w:t xml:space="preserve"> ::= SEQUENCE {</w:t>
        </w:r>
      </w:ins>
    </w:p>
    <w:p w14:paraId="3ED25B5B" w14:textId="636CB28F" w:rsidR="00F46DE8" w:rsidRPr="004D1CAE" w:rsidRDefault="00F46DE8" w:rsidP="00F46DE8">
      <w:pPr>
        <w:pStyle w:val="PL"/>
        <w:rPr>
          <w:ins w:id="2375" w:author="Ericsson User" w:date="2022-02-10T17:32:00Z"/>
          <w:highlight w:val="cyan"/>
        </w:rPr>
      </w:pPr>
      <w:ins w:id="2376" w:author="Ericsson User" w:date="2022-02-10T17:32:00Z">
        <w:r w:rsidRPr="004D1CAE">
          <w:rPr>
            <w:highlight w:val="cyan"/>
          </w:rPr>
          <w:tab/>
          <w:t>m</w:t>
        </w:r>
      </w:ins>
      <w:ins w:id="2377" w:author="Ericsson User" w:date="2022-02-10T17:35:00Z">
        <w:r w:rsidRPr="004D1CAE">
          <w:rPr>
            <w:highlight w:val="cyan"/>
          </w:rPr>
          <w:t>rb-ID</w:t>
        </w:r>
        <w:r w:rsidRPr="004D1CAE">
          <w:rPr>
            <w:highlight w:val="cyan"/>
          </w:rPr>
          <w:tab/>
        </w:r>
      </w:ins>
      <w:ins w:id="2378" w:author="Ericsson User" w:date="2022-02-10T17:32:00Z">
        <w:r w:rsidRPr="004D1CAE">
          <w:rPr>
            <w:highlight w:val="cyan"/>
          </w:rPr>
          <w:tab/>
        </w:r>
        <w:r w:rsidRPr="004D1CAE">
          <w:rPr>
            <w:highlight w:val="cyan"/>
          </w:rPr>
          <w:tab/>
        </w:r>
        <w:r w:rsidRPr="004D1CAE">
          <w:rPr>
            <w:highlight w:val="cyan"/>
          </w:rPr>
          <w:tab/>
        </w:r>
        <w:r w:rsidRPr="004D1CAE">
          <w:rPr>
            <w:highlight w:val="cyan"/>
          </w:rPr>
          <w:tab/>
        </w:r>
        <w:r w:rsidRPr="004D1CAE">
          <w:rPr>
            <w:highlight w:val="cyan"/>
          </w:rPr>
          <w:tab/>
        </w:r>
        <w:r w:rsidRPr="004D1CAE">
          <w:rPr>
            <w:highlight w:val="cyan"/>
          </w:rPr>
          <w:tab/>
        </w:r>
      </w:ins>
      <w:ins w:id="2379" w:author="Ericsson User" w:date="2022-02-10T17:35:00Z">
        <w:r w:rsidRPr="004D1CAE">
          <w:rPr>
            <w:highlight w:val="cyan"/>
          </w:rPr>
          <w:t>MRB-ID</w:t>
        </w:r>
      </w:ins>
      <w:ins w:id="2380" w:author="Ericsson User" w:date="2022-02-10T17:32:00Z">
        <w:r w:rsidRPr="004D1CAE">
          <w:rPr>
            <w:highlight w:val="cyan"/>
          </w:rPr>
          <w:t>,</w:t>
        </w:r>
      </w:ins>
    </w:p>
    <w:p w14:paraId="64CE87E9" w14:textId="77777777" w:rsidR="00F46DE8" w:rsidRPr="004D1CAE" w:rsidRDefault="00F46DE8" w:rsidP="00F46DE8">
      <w:pPr>
        <w:pStyle w:val="PL"/>
        <w:rPr>
          <w:ins w:id="2381" w:author="Ericsson User" w:date="2022-02-10T17:32:00Z"/>
          <w:highlight w:val="cyan"/>
        </w:rPr>
      </w:pPr>
      <w:ins w:id="2382" w:author="Ericsson User" w:date="2022-02-10T17:32:00Z">
        <w:r w:rsidRPr="004D1CAE">
          <w:rPr>
            <w:highlight w:val="cyan"/>
          </w:rPr>
          <w:tab/>
          <w:t>mbsQoSFlowList</w:t>
        </w:r>
        <w:r w:rsidRPr="004D1CAE">
          <w:rPr>
            <w:highlight w:val="cyan"/>
          </w:rPr>
          <w:tab/>
        </w:r>
        <w:r w:rsidRPr="004D1CAE">
          <w:rPr>
            <w:highlight w:val="cyan"/>
          </w:rPr>
          <w:tab/>
        </w:r>
        <w:r w:rsidRPr="004D1CAE">
          <w:rPr>
            <w:highlight w:val="cyan"/>
          </w:rPr>
          <w:tab/>
        </w:r>
        <w:r w:rsidRPr="004D1CAE">
          <w:rPr>
            <w:highlight w:val="cyan"/>
          </w:rPr>
          <w:tab/>
        </w:r>
        <w:r w:rsidRPr="004D1CAE">
          <w:rPr>
            <w:highlight w:val="cyan"/>
          </w:rPr>
          <w:tab/>
          <w:t>MBS-QoSFlowsList,</w:t>
        </w:r>
      </w:ins>
    </w:p>
    <w:p w14:paraId="6240DB3F" w14:textId="549C6EF2" w:rsidR="00F46DE8" w:rsidRPr="004D1CAE" w:rsidRDefault="00F46DE8" w:rsidP="00F46DE8">
      <w:pPr>
        <w:pStyle w:val="PL"/>
        <w:rPr>
          <w:ins w:id="2383" w:author="Ericsson User" w:date="2022-02-10T17:58:00Z"/>
          <w:highlight w:val="cyan"/>
        </w:rPr>
      </w:pPr>
      <w:ins w:id="2384" w:author="Ericsson User" w:date="2022-02-10T17:32:00Z">
        <w:r w:rsidRPr="004D1CAE">
          <w:rPr>
            <w:highlight w:val="cyan"/>
          </w:rPr>
          <w:tab/>
        </w:r>
      </w:ins>
      <w:ins w:id="2385" w:author="Ericsson User" w:date="2022-02-10T17:36:00Z">
        <w:r w:rsidRPr="004D1CAE">
          <w:rPr>
            <w:highlight w:val="cyan"/>
          </w:rPr>
          <w:t>currentMRBCOUNT</w:t>
        </w:r>
        <w:r w:rsidRPr="004D1CAE">
          <w:rPr>
            <w:highlight w:val="cyan"/>
          </w:rPr>
          <w:tab/>
        </w:r>
      </w:ins>
      <w:ins w:id="2386" w:author="Ericsson User" w:date="2022-02-10T17:32:00Z">
        <w:r w:rsidRPr="004D1CAE">
          <w:rPr>
            <w:highlight w:val="cyan"/>
          </w:rPr>
          <w:tab/>
        </w:r>
        <w:r w:rsidRPr="004D1CAE">
          <w:rPr>
            <w:highlight w:val="cyan"/>
          </w:rPr>
          <w:tab/>
        </w:r>
        <w:r w:rsidRPr="004D1CAE">
          <w:rPr>
            <w:highlight w:val="cyan"/>
          </w:rPr>
          <w:tab/>
        </w:r>
        <w:r w:rsidRPr="004D1CAE">
          <w:rPr>
            <w:highlight w:val="cyan"/>
          </w:rPr>
          <w:tab/>
        </w:r>
      </w:ins>
      <w:ins w:id="2387" w:author="Ericsson User" w:date="2022-02-10T17:58:00Z">
        <w:r w:rsidR="004D1CAE" w:rsidRPr="007568FE">
          <w:rPr>
            <w:highlight w:val="cyan"/>
          </w:rPr>
          <w:t>INTEGER (0..18446744073709551615)</w:t>
        </w:r>
        <w:r w:rsidR="004D1CAE" w:rsidRPr="007568FE">
          <w:rPr>
            <w:highlight w:val="cyan"/>
          </w:rPr>
          <w:tab/>
        </w:r>
      </w:ins>
      <w:ins w:id="2388" w:author="Ericsson User" w:date="2022-02-10T18:24:00Z">
        <w:r w:rsidR="004D1CAE" w:rsidRPr="007568FE">
          <w:rPr>
            <w:highlight w:val="cyan"/>
          </w:rPr>
          <w:tab/>
        </w:r>
        <w:r w:rsidR="004D1CAE" w:rsidRPr="007568FE">
          <w:rPr>
            <w:highlight w:val="cyan"/>
          </w:rPr>
          <w:tab/>
        </w:r>
        <w:r w:rsidR="004D1CAE" w:rsidRPr="007568FE">
          <w:rPr>
            <w:highlight w:val="cyan"/>
          </w:rPr>
          <w:tab/>
        </w:r>
        <w:r w:rsidR="004D1CAE" w:rsidRPr="007568FE">
          <w:rPr>
            <w:highlight w:val="cyan"/>
          </w:rPr>
          <w:tab/>
        </w:r>
        <w:r w:rsidR="004D1CAE" w:rsidRPr="007568FE">
          <w:rPr>
            <w:highlight w:val="cyan"/>
          </w:rPr>
          <w:tab/>
        </w:r>
      </w:ins>
      <w:ins w:id="2389" w:author="Ericsson User" w:date="2022-02-10T17:58:00Z">
        <w:r w:rsidR="004D1CAE" w:rsidRPr="007568FE">
          <w:rPr>
            <w:highlight w:val="cyan"/>
          </w:rPr>
          <w:t>OPTIONAL</w:t>
        </w:r>
      </w:ins>
      <w:ins w:id="2390" w:author="Ericsson User" w:date="2022-02-10T17:32:00Z">
        <w:r w:rsidRPr="004D1CAE">
          <w:rPr>
            <w:highlight w:val="cyan"/>
          </w:rPr>
          <w:t>,</w:t>
        </w:r>
      </w:ins>
    </w:p>
    <w:p w14:paraId="2D102088" w14:textId="5E506EFC" w:rsidR="004D1CAE" w:rsidRPr="0074020F" w:rsidDel="0074020F" w:rsidRDefault="004D1CAE" w:rsidP="00F46DE8">
      <w:pPr>
        <w:pStyle w:val="PL"/>
        <w:rPr>
          <w:ins w:id="2391" w:author="Ericsson User" w:date="2022-02-10T17:32:00Z"/>
          <w:del w:id="2392" w:author="Ericsson User r2" w:date="2022-02-24T00:36:00Z"/>
          <w:highlight w:val="yellow"/>
        </w:rPr>
      </w:pPr>
      <w:ins w:id="2393" w:author="Ericsson User" w:date="2022-02-10T17:58:00Z">
        <w:del w:id="2394" w:author="Ericsson User r2" w:date="2022-02-24T00:36:00Z">
          <w:r w:rsidRPr="0074020F" w:rsidDel="0074020F">
            <w:rPr>
              <w:highlight w:val="yellow"/>
            </w:rPr>
            <w:tab/>
            <w:delText>sharedNG-U</w:delText>
          </w:r>
        </w:del>
      </w:ins>
      <w:ins w:id="2395" w:author="Ericsson User" w:date="2022-02-10T17:59:00Z">
        <w:del w:id="2396" w:author="Ericsson User r2" w:date="2022-02-24T00:36:00Z">
          <w:r w:rsidRPr="0074020F" w:rsidDel="0074020F">
            <w:rPr>
              <w:highlight w:val="yellow"/>
            </w:rPr>
            <w:delText>TerminationInfoatNGRAN</w:delText>
          </w:r>
          <w:r w:rsidRPr="0074020F" w:rsidDel="0074020F">
            <w:rPr>
              <w:highlight w:val="yellow"/>
            </w:rPr>
            <w:tab/>
          </w:r>
        </w:del>
      </w:ins>
      <w:ins w:id="2397" w:author="Ericsson User" w:date="2022-02-10T18:24:00Z">
        <w:del w:id="2398" w:author="Ericsson User r2" w:date="2022-02-24T00:36:00Z">
          <w:r w:rsidRPr="0074020F" w:rsidDel="0074020F">
            <w:rPr>
              <w:highlight w:val="yellow"/>
            </w:rPr>
            <w:delText>UPTransportLayerInformation</w:delText>
          </w:r>
          <w:r w:rsidRPr="0074020F" w:rsidDel="0074020F">
            <w:rPr>
              <w:highlight w:val="yellow"/>
            </w:rPr>
            <w:tab/>
          </w:r>
          <w:r w:rsidRPr="0074020F" w:rsidDel="0074020F">
            <w:rPr>
              <w:highlight w:val="yellow"/>
            </w:rPr>
            <w:tab/>
          </w:r>
          <w:r w:rsidRPr="0074020F" w:rsidDel="0074020F">
            <w:rPr>
              <w:highlight w:val="yellow"/>
            </w:rPr>
            <w:tab/>
          </w:r>
          <w:r w:rsidRPr="0074020F" w:rsidDel="0074020F">
            <w:rPr>
              <w:highlight w:val="yellow"/>
            </w:rPr>
            <w:tab/>
          </w:r>
          <w:r w:rsidRPr="0074020F" w:rsidDel="0074020F">
            <w:rPr>
              <w:highlight w:val="yellow"/>
            </w:rPr>
            <w:tab/>
          </w:r>
          <w:r w:rsidRPr="0074020F" w:rsidDel="0074020F">
            <w:rPr>
              <w:highlight w:val="yellow"/>
            </w:rPr>
            <w:tab/>
          </w:r>
          <w:r w:rsidRPr="0074020F" w:rsidDel="0074020F">
            <w:rPr>
              <w:highlight w:val="yellow"/>
            </w:rPr>
            <w:tab/>
            <w:delText>OPTIONAL,</w:delText>
          </w:r>
        </w:del>
      </w:ins>
    </w:p>
    <w:p w14:paraId="6D27E56A" w14:textId="28BBD374" w:rsidR="00F46DE8" w:rsidRPr="00336DCE" w:rsidRDefault="00F46DE8" w:rsidP="00F46DE8">
      <w:pPr>
        <w:pStyle w:val="PL"/>
        <w:rPr>
          <w:ins w:id="2399" w:author="Ericsson User" w:date="2022-02-10T17:32:00Z"/>
          <w:highlight w:val="cyan"/>
        </w:rPr>
      </w:pPr>
      <w:ins w:id="2400" w:author="Ericsson User" w:date="2022-02-10T17:32:00Z">
        <w:r w:rsidRPr="00336DCE">
          <w:rPr>
            <w:highlight w:val="cyan"/>
          </w:rPr>
          <w:tab/>
          <w:t>iE-Extensions</w:t>
        </w:r>
        <w:r w:rsidRPr="00336DCE">
          <w:rPr>
            <w:highlight w:val="cyan"/>
          </w:rPr>
          <w:tab/>
        </w:r>
        <w:r w:rsidRPr="00336DCE">
          <w:rPr>
            <w:highlight w:val="cyan"/>
          </w:rPr>
          <w:tab/>
        </w:r>
        <w:r w:rsidRPr="00336DCE">
          <w:rPr>
            <w:highlight w:val="cyan"/>
          </w:rPr>
          <w:tab/>
        </w:r>
        <w:r w:rsidRPr="00336DCE">
          <w:rPr>
            <w:highlight w:val="cyan"/>
          </w:rPr>
          <w:tab/>
        </w:r>
        <w:r w:rsidRPr="00336DCE">
          <w:rPr>
            <w:highlight w:val="cyan"/>
          </w:rPr>
          <w:tab/>
        </w:r>
        <w:r w:rsidRPr="00336DCE">
          <w:rPr>
            <w:highlight w:val="cyan"/>
          </w:rPr>
          <w:tab/>
          <w:t>ProtocolExtensionContainer { {</w:t>
        </w:r>
      </w:ins>
      <w:ins w:id="2401" w:author="Ericsson User" w:date="2022-02-10T19:19:00Z">
        <w:r w:rsidR="00336DCE" w:rsidRPr="004D1CAE">
          <w:rPr>
            <w:highlight w:val="cyan"/>
          </w:rPr>
          <w:t>MRBMappingInformation</w:t>
        </w:r>
        <w:r w:rsidR="00336DCE" w:rsidRPr="00607462">
          <w:rPr>
            <w:highlight w:val="cyan"/>
          </w:rPr>
          <w:t>List-Item</w:t>
        </w:r>
      </w:ins>
      <w:ins w:id="2402" w:author="Ericsson User" w:date="2022-02-10T17:32:00Z">
        <w:r w:rsidRPr="00336DCE">
          <w:rPr>
            <w:highlight w:val="cyan"/>
          </w:rPr>
          <w:t>-ExtIEs} }</w:t>
        </w:r>
        <w:r w:rsidRPr="00336DCE">
          <w:rPr>
            <w:highlight w:val="cyan"/>
          </w:rPr>
          <w:tab/>
          <w:t>OPTIONAL,</w:t>
        </w:r>
      </w:ins>
    </w:p>
    <w:p w14:paraId="2E98F212" w14:textId="77777777" w:rsidR="00F46DE8" w:rsidRPr="004D1CAE" w:rsidRDefault="00F46DE8" w:rsidP="00F46DE8">
      <w:pPr>
        <w:pStyle w:val="PL"/>
        <w:rPr>
          <w:ins w:id="2403" w:author="Ericsson User" w:date="2022-02-10T17:32:00Z"/>
          <w:highlight w:val="cyan"/>
        </w:rPr>
      </w:pPr>
      <w:ins w:id="2404" w:author="Ericsson User" w:date="2022-02-10T17:32:00Z">
        <w:r w:rsidRPr="004D1CAE">
          <w:rPr>
            <w:highlight w:val="cyan"/>
          </w:rPr>
          <w:tab/>
          <w:t>...</w:t>
        </w:r>
      </w:ins>
    </w:p>
    <w:p w14:paraId="3C8B5902" w14:textId="77777777" w:rsidR="00F46DE8" w:rsidRPr="004D1CAE" w:rsidRDefault="00F46DE8" w:rsidP="00F46DE8">
      <w:pPr>
        <w:pStyle w:val="PL"/>
        <w:rPr>
          <w:ins w:id="2405" w:author="Ericsson User" w:date="2022-02-10T17:32:00Z"/>
          <w:highlight w:val="cyan"/>
        </w:rPr>
      </w:pPr>
      <w:ins w:id="2406" w:author="Ericsson User" w:date="2022-02-10T17:32:00Z">
        <w:r w:rsidRPr="004D1CAE">
          <w:rPr>
            <w:highlight w:val="cyan"/>
          </w:rPr>
          <w:t>}</w:t>
        </w:r>
      </w:ins>
    </w:p>
    <w:p w14:paraId="48E26B9B" w14:textId="77777777" w:rsidR="00F46DE8" w:rsidRPr="00496D3F" w:rsidRDefault="00F46DE8" w:rsidP="00F46DE8">
      <w:pPr>
        <w:pStyle w:val="PL"/>
        <w:rPr>
          <w:ins w:id="2407" w:author="Ericsson User" w:date="2022-02-10T17:32:00Z"/>
          <w:highlight w:val="cyan"/>
        </w:rPr>
      </w:pPr>
    </w:p>
    <w:p w14:paraId="3146F6E5" w14:textId="1DA3B3E0" w:rsidR="00F46DE8" w:rsidRPr="00496D3F" w:rsidRDefault="00336DCE" w:rsidP="00F46DE8">
      <w:pPr>
        <w:pStyle w:val="PL"/>
        <w:rPr>
          <w:ins w:id="2408" w:author="Ericsson User" w:date="2022-02-10T17:32:00Z"/>
          <w:highlight w:val="cyan"/>
        </w:rPr>
      </w:pPr>
      <w:ins w:id="2409" w:author="Ericsson User" w:date="2022-02-10T19:19:00Z">
        <w:r w:rsidRPr="004D1CAE">
          <w:rPr>
            <w:highlight w:val="cyan"/>
          </w:rPr>
          <w:t>MRBMappingInformation</w:t>
        </w:r>
        <w:r w:rsidRPr="00607462">
          <w:rPr>
            <w:highlight w:val="cyan"/>
          </w:rPr>
          <w:t>List-Item</w:t>
        </w:r>
      </w:ins>
      <w:ins w:id="2410" w:author="Ericsson User" w:date="2022-02-10T17:32:00Z">
        <w:r w:rsidR="00F46DE8" w:rsidRPr="00496D3F">
          <w:rPr>
            <w:highlight w:val="cyan"/>
          </w:rPr>
          <w:t xml:space="preserve">-ExtIEs </w:t>
        </w:r>
        <w:r w:rsidR="00F46DE8">
          <w:rPr>
            <w:highlight w:val="cyan"/>
          </w:rPr>
          <w:t>XN</w:t>
        </w:r>
        <w:r w:rsidR="00F46DE8" w:rsidRPr="00496D3F">
          <w:rPr>
            <w:highlight w:val="cyan"/>
          </w:rPr>
          <w:t>AP-PROTOCOL-EXTENSION ::= {</w:t>
        </w:r>
      </w:ins>
    </w:p>
    <w:p w14:paraId="0A7A8404" w14:textId="77777777" w:rsidR="00F46DE8" w:rsidRPr="00496D3F" w:rsidRDefault="00F46DE8" w:rsidP="00F46DE8">
      <w:pPr>
        <w:pStyle w:val="PL"/>
        <w:rPr>
          <w:ins w:id="2411" w:author="Ericsson User" w:date="2022-02-10T17:32:00Z"/>
          <w:highlight w:val="cyan"/>
        </w:rPr>
      </w:pPr>
      <w:ins w:id="2412" w:author="Ericsson User" w:date="2022-02-10T17:32:00Z">
        <w:r w:rsidRPr="00496D3F">
          <w:rPr>
            <w:highlight w:val="cyan"/>
          </w:rPr>
          <w:tab/>
          <w:t>...</w:t>
        </w:r>
      </w:ins>
    </w:p>
    <w:p w14:paraId="1927323F" w14:textId="77777777" w:rsidR="00F46DE8" w:rsidRDefault="00F46DE8" w:rsidP="00F46DE8">
      <w:pPr>
        <w:pStyle w:val="PL"/>
        <w:rPr>
          <w:ins w:id="2413" w:author="Ericsson User" w:date="2022-02-10T17:32:00Z"/>
        </w:rPr>
      </w:pPr>
      <w:ins w:id="2414" w:author="Ericsson User" w:date="2022-02-10T17:32:00Z">
        <w:r w:rsidRPr="00496D3F">
          <w:rPr>
            <w:highlight w:val="cyan"/>
          </w:rPr>
          <w:t>}</w:t>
        </w:r>
      </w:ins>
    </w:p>
    <w:p w14:paraId="0FBF557C" w14:textId="77777777" w:rsidR="00F46DE8" w:rsidRDefault="00F46DE8" w:rsidP="00F46DE8">
      <w:pPr>
        <w:pStyle w:val="PL"/>
        <w:spacing w:line="0" w:lineRule="atLeast"/>
        <w:rPr>
          <w:ins w:id="2415" w:author="Ericsson User" w:date="2022-02-10T17:32:00Z"/>
          <w:noProof w:val="0"/>
          <w:snapToGrid w:val="0"/>
          <w:highlight w:val="cyan"/>
        </w:rPr>
      </w:pPr>
    </w:p>
    <w:p w14:paraId="0E4E5D17" w14:textId="0DEC8C86" w:rsidR="0074020F" w:rsidRPr="0074020F" w:rsidRDefault="0074020F" w:rsidP="0074020F">
      <w:pPr>
        <w:pStyle w:val="PL"/>
        <w:rPr>
          <w:ins w:id="2416" w:author="Ericsson User r2" w:date="2022-02-24T00:45:00Z"/>
          <w:highlight w:val="yellow"/>
          <w:rPrChange w:id="2417" w:author="Ericsson User r2" w:date="2022-02-24T00:48:00Z">
            <w:rPr>
              <w:ins w:id="2418" w:author="Ericsson User r2" w:date="2022-02-24T00:45:00Z"/>
              <w:highlight w:val="cyan"/>
            </w:rPr>
          </w:rPrChange>
        </w:rPr>
      </w:pPr>
      <w:ins w:id="2419" w:author="Ericsson User r2" w:date="2022-02-24T00:46:00Z">
        <w:r w:rsidRPr="0074020F">
          <w:rPr>
            <w:highlight w:val="yellow"/>
          </w:rPr>
          <w:t>MRBDataForwardingInformation</w:t>
        </w:r>
      </w:ins>
      <w:ins w:id="2420" w:author="Ericsson User r2" w:date="2022-02-24T00:45:00Z">
        <w:r w:rsidRPr="0074020F">
          <w:rPr>
            <w:highlight w:val="yellow"/>
            <w:rPrChange w:id="2421" w:author="Ericsson User r2" w:date="2022-02-24T00:48:00Z">
              <w:rPr/>
            </w:rPrChange>
          </w:rPr>
          <w:t xml:space="preserve"> </w:t>
        </w:r>
        <w:r w:rsidRPr="0074020F">
          <w:rPr>
            <w:highlight w:val="yellow"/>
            <w:rPrChange w:id="2422" w:author="Ericsson User r2" w:date="2022-02-24T00:48:00Z">
              <w:rPr>
                <w:highlight w:val="cyan"/>
              </w:rPr>
            </w:rPrChange>
          </w:rPr>
          <w:t>::= SEQUENCE {</w:t>
        </w:r>
      </w:ins>
    </w:p>
    <w:p w14:paraId="6F560216" w14:textId="158E0BFA" w:rsidR="0074020F" w:rsidRPr="0074020F" w:rsidRDefault="0074020F" w:rsidP="0074020F">
      <w:pPr>
        <w:pStyle w:val="PL"/>
        <w:rPr>
          <w:ins w:id="2423" w:author="Ericsson User r2" w:date="2022-02-24T00:45:00Z"/>
          <w:highlight w:val="yellow"/>
          <w:rPrChange w:id="2424" w:author="Ericsson User r2" w:date="2022-02-24T00:48:00Z">
            <w:rPr>
              <w:ins w:id="2425" w:author="Ericsson User r2" w:date="2022-02-24T00:45:00Z"/>
              <w:highlight w:val="cyan"/>
            </w:rPr>
          </w:rPrChange>
        </w:rPr>
      </w:pPr>
      <w:ins w:id="2426" w:author="Ericsson User r2" w:date="2022-02-24T00:45:00Z">
        <w:r w:rsidRPr="0074020F">
          <w:rPr>
            <w:highlight w:val="yellow"/>
            <w:rPrChange w:id="2427" w:author="Ericsson User r2" w:date="2022-02-24T00:48:00Z">
              <w:rPr>
                <w:highlight w:val="cyan"/>
              </w:rPr>
            </w:rPrChange>
          </w:rPr>
          <w:tab/>
        </w:r>
        <w:r w:rsidRPr="0074020F">
          <w:rPr>
            <w:highlight w:val="yellow"/>
            <w:rPrChange w:id="2428" w:author="Ericsson User r2" w:date="2022-02-24T00:48:00Z">
              <w:rPr>
                <w:highlight w:val="cyan"/>
              </w:rPr>
            </w:rPrChange>
          </w:rPr>
          <w:tab/>
          <w:t>mrbMappingInformationList</w:t>
        </w:r>
        <w:r w:rsidRPr="0074020F">
          <w:rPr>
            <w:highlight w:val="yellow"/>
            <w:rPrChange w:id="2429" w:author="Ericsson User r2" w:date="2022-02-24T00:48:00Z">
              <w:rPr>
                <w:highlight w:val="cyan"/>
              </w:rPr>
            </w:rPrChange>
          </w:rPr>
          <w:tab/>
        </w:r>
        <w:r w:rsidRPr="0074020F">
          <w:rPr>
            <w:highlight w:val="yellow"/>
            <w:rPrChange w:id="2430" w:author="Ericsson User r2" w:date="2022-02-24T00:48:00Z">
              <w:rPr>
                <w:highlight w:val="cyan"/>
              </w:rPr>
            </w:rPrChange>
          </w:rPr>
          <w:tab/>
        </w:r>
        <w:r w:rsidRPr="0074020F">
          <w:rPr>
            <w:highlight w:val="yellow"/>
            <w:rPrChange w:id="2431" w:author="Ericsson User r2" w:date="2022-02-24T00:48:00Z">
              <w:rPr>
                <w:highlight w:val="cyan"/>
              </w:rPr>
            </w:rPrChange>
          </w:rPr>
          <w:tab/>
          <w:t>MRBMappingInformationList</w:t>
        </w:r>
      </w:ins>
      <w:ins w:id="2432" w:author="Ericsson User r2" w:date="2022-02-24T00:47:00Z">
        <w:r w:rsidRPr="0074020F">
          <w:rPr>
            <w:highlight w:val="yellow"/>
            <w:rPrChange w:id="2433" w:author="Ericsson User r2" w:date="2022-02-24T00:48:00Z">
              <w:rPr>
                <w:highlight w:val="cyan"/>
              </w:rPr>
            </w:rPrChange>
          </w:rPr>
          <w:tab/>
        </w:r>
        <w:r w:rsidRPr="0074020F">
          <w:rPr>
            <w:highlight w:val="yellow"/>
            <w:rPrChange w:id="2434" w:author="Ericsson User r2" w:date="2022-02-24T00:48:00Z">
              <w:rPr>
                <w:highlight w:val="cyan"/>
              </w:rPr>
            </w:rPrChange>
          </w:rPr>
          <w:tab/>
        </w:r>
        <w:r w:rsidRPr="0074020F">
          <w:rPr>
            <w:highlight w:val="yellow"/>
            <w:rPrChange w:id="2435" w:author="Ericsson User r2" w:date="2022-02-24T00:48:00Z">
              <w:rPr>
                <w:highlight w:val="cyan"/>
              </w:rPr>
            </w:rPrChange>
          </w:rPr>
          <w:tab/>
        </w:r>
        <w:r w:rsidRPr="0074020F">
          <w:rPr>
            <w:highlight w:val="yellow"/>
            <w:rPrChange w:id="2436" w:author="Ericsson User r2" w:date="2022-02-24T00:48:00Z">
              <w:rPr>
                <w:highlight w:val="cyan"/>
              </w:rPr>
            </w:rPrChange>
          </w:rPr>
          <w:tab/>
          <w:t>OPTIONAL</w:t>
        </w:r>
      </w:ins>
      <w:ins w:id="2437" w:author="Ericsson User r2" w:date="2022-02-24T00:45:00Z">
        <w:r w:rsidRPr="0074020F">
          <w:rPr>
            <w:highlight w:val="yellow"/>
            <w:rPrChange w:id="2438" w:author="Ericsson User r2" w:date="2022-02-24T00:48:00Z">
              <w:rPr>
                <w:highlight w:val="cyan"/>
              </w:rPr>
            </w:rPrChange>
          </w:rPr>
          <w:t>,</w:t>
        </w:r>
      </w:ins>
    </w:p>
    <w:p w14:paraId="4A9FB1BE" w14:textId="5AFD95FA" w:rsidR="0074020F" w:rsidRPr="0074020F" w:rsidRDefault="0074020F" w:rsidP="0074020F">
      <w:pPr>
        <w:pStyle w:val="PL"/>
        <w:rPr>
          <w:ins w:id="2439" w:author="Ericsson User r2" w:date="2022-02-24T00:45:00Z"/>
          <w:highlight w:val="yellow"/>
        </w:rPr>
      </w:pPr>
      <w:ins w:id="2440" w:author="Ericsson User r2" w:date="2022-02-24T00:45:00Z">
        <w:r w:rsidRPr="0074020F">
          <w:rPr>
            <w:highlight w:val="yellow"/>
            <w:rPrChange w:id="2441" w:author="Ericsson User r2" w:date="2022-02-24T00:48:00Z">
              <w:rPr>
                <w:highlight w:val="cyan"/>
              </w:rPr>
            </w:rPrChange>
          </w:rPr>
          <w:tab/>
        </w:r>
        <w:r w:rsidRPr="0074020F">
          <w:rPr>
            <w:highlight w:val="yellow"/>
            <w:rPrChange w:id="2442" w:author="Ericsson User r2" w:date="2022-02-24T00:48:00Z">
              <w:rPr>
                <w:highlight w:val="cyan"/>
              </w:rPr>
            </w:rPrChange>
          </w:rPr>
          <w:tab/>
          <w:t>iE-Extension</w:t>
        </w:r>
        <w:r w:rsidRPr="0074020F">
          <w:rPr>
            <w:highlight w:val="yellow"/>
            <w:rPrChange w:id="2443" w:author="Ericsson User r2" w:date="2022-02-24T00:48:00Z">
              <w:rPr>
                <w:highlight w:val="cyan"/>
              </w:rPr>
            </w:rPrChange>
          </w:rPr>
          <w:tab/>
        </w:r>
        <w:r w:rsidRPr="0074020F">
          <w:rPr>
            <w:highlight w:val="yellow"/>
            <w:rPrChange w:id="2444" w:author="Ericsson User r2" w:date="2022-02-24T00:48:00Z">
              <w:rPr>
                <w:highlight w:val="cyan"/>
              </w:rPr>
            </w:rPrChange>
          </w:rPr>
          <w:tab/>
        </w:r>
        <w:r w:rsidRPr="0074020F">
          <w:rPr>
            <w:highlight w:val="yellow"/>
            <w:rPrChange w:id="2445" w:author="Ericsson User r2" w:date="2022-02-24T00:48:00Z">
              <w:rPr>
                <w:highlight w:val="cyan"/>
              </w:rPr>
            </w:rPrChange>
          </w:rPr>
          <w:tab/>
        </w:r>
        <w:r w:rsidRPr="0074020F">
          <w:rPr>
            <w:highlight w:val="yellow"/>
            <w:rPrChange w:id="2446" w:author="Ericsson User r2" w:date="2022-02-24T00:48:00Z">
              <w:rPr>
                <w:highlight w:val="cyan"/>
              </w:rPr>
            </w:rPrChange>
          </w:rPr>
          <w:tab/>
        </w:r>
        <w:r w:rsidRPr="0074020F">
          <w:rPr>
            <w:highlight w:val="yellow"/>
            <w:rPrChange w:id="2447" w:author="Ericsson User r2" w:date="2022-02-24T00:48:00Z">
              <w:rPr>
                <w:highlight w:val="cyan"/>
              </w:rPr>
            </w:rPrChange>
          </w:rPr>
          <w:tab/>
        </w:r>
        <w:r w:rsidRPr="0074020F">
          <w:rPr>
            <w:highlight w:val="yellow"/>
            <w:rPrChange w:id="2448" w:author="Ericsson User r2" w:date="2022-02-24T00:48:00Z">
              <w:rPr>
                <w:highlight w:val="cyan"/>
              </w:rPr>
            </w:rPrChange>
          </w:rPr>
          <w:tab/>
        </w:r>
        <w:r w:rsidRPr="0074020F">
          <w:rPr>
            <w:highlight w:val="yellow"/>
            <w:rPrChange w:id="2449" w:author="Ericsson User r2" w:date="2022-02-24T00:48:00Z">
              <w:rPr>
                <w:highlight w:val="cyan"/>
              </w:rPr>
            </w:rPrChange>
          </w:rPr>
          <w:tab/>
        </w:r>
        <w:r w:rsidRPr="0074020F">
          <w:rPr>
            <w:highlight w:val="yellow"/>
            <w:rPrChange w:id="2450" w:author="Ericsson User r2" w:date="2022-02-24T00:48:00Z">
              <w:rPr>
                <w:highlight w:val="cyan"/>
              </w:rPr>
            </w:rPrChange>
          </w:rPr>
          <w:tab/>
        </w:r>
        <w:r w:rsidRPr="0074020F">
          <w:rPr>
            <w:highlight w:val="yellow"/>
            <w:rPrChange w:id="2451" w:author="Ericsson User r2" w:date="2022-02-24T00:48:00Z">
              <w:rPr>
                <w:highlight w:val="cyan"/>
              </w:rPr>
            </w:rPrChange>
          </w:rPr>
          <w:tab/>
        </w:r>
        <w:r w:rsidRPr="0074020F">
          <w:rPr>
            <w:highlight w:val="yellow"/>
            <w:rPrChange w:id="2452" w:author="Ericsson User r2" w:date="2022-02-24T00:48:00Z">
              <w:rPr>
                <w:highlight w:val="cyan"/>
              </w:rPr>
            </w:rPrChange>
          </w:rPr>
          <w:tab/>
        </w:r>
        <w:r w:rsidRPr="0074020F">
          <w:rPr>
            <w:highlight w:val="yellow"/>
            <w:rPrChange w:id="2453" w:author="Ericsson User r2" w:date="2022-02-24T00:48:00Z">
              <w:rPr>
                <w:highlight w:val="cyan"/>
              </w:rPr>
            </w:rPrChange>
          </w:rPr>
          <w:tab/>
          <w:t>ProtocolExtensionContainer { {</w:t>
        </w:r>
      </w:ins>
      <w:ins w:id="2454" w:author="Ericsson User r2" w:date="2022-02-24T00:46:00Z">
        <w:r w:rsidRPr="0074020F">
          <w:rPr>
            <w:highlight w:val="yellow"/>
          </w:rPr>
          <w:t>MRBDataForwardingInformation</w:t>
        </w:r>
      </w:ins>
      <w:ins w:id="2455" w:author="Ericsson User r2" w:date="2022-02-24T00:45:00Z">
        <w:r w:rsidRPr="0074020F">
          <w:rPr>
            <w:highlight w:val="yellow"/>
          </w:rPr>
          <w:t>-ExtIEs}}</w:t>
        </w:r>
        <w:r w:rsidRPr="0074020F">
          <w:rPr>
            <w:highlight w:val="yellow"/>
          </w:rPr>
          <w:tab/>
          <w:t>OPTIONAL,</w:t>
        </w:r>
      </w:ins>
    </w:p>
    <w:p w14:paraId="6B729D50" w14:textId="77777777" w:rsidR="0074020F" w:rsidRPr="0074020F" w:rsidRDefault="0074020F" w:rsidP="0074020F">
      <w:pPr>
        <w:pStyle w:val="PL"/>
        <w:rPr>
          <w:ins w:id="2456" w:author="Ericsson User r2" w:date="2022-02-24T00:45:00Z"/>
          <w:highlight w:val="yellow"/>
        </w:rPr>
      </w:pPr>
      <w:ins w:id="2457" w:author="Ericsson User r2" w:date="2022-02-24T00:45:00Z">
        <w:r w:rsidRPr="0074020F">
          <w:rPr>
            <w:highlight w:val="yellow"/>
          </w:rPr>
          <w:tab/>
        </w:r>
        <w:r w:rsidRPr="0074020F">
          <w:rPr>
            <w:highlight w:val="yellow"/>
          </w:rPr>
          <w:tab/>
          <w:t>...</w:t>
        </w:r>
      </w:ins>
    </w:p>
    <w:p w14:paraId="2709F75B" w14:textId="77777777" w:rsidR="0074020F" w:rsidRPr="0074020F" w:rsidRDefault="0074020F" w:rsidP="0074020F">
      <w:pPr>
        <w:pStyle w:val="PL"/>
        <w:rPr>
          <w:ins w:id="2458" w:author="Ericsson User r2" w:date="2022-02-24T00:45:00Z"/>
          <w:highlight w:val="yellow"/>
        </w:rPr>
      </w:pPr>
      <w:ins w:id="2459" w:author="Ericsson User r2" w:date="2022-02-24T00:45:00Z">
        <w:r w:rsidRPr="0074020F">
          <w:rPr>
            <w:highlight w:val="yellow"/>
          </w:rPr>
          <w:t xml:space="preserve">} </w:t>
        </w:r>
      </w:ins>
    </w:p>
    <w:p w14:paraId="44632A1C" w14:textId="77777777" w:rsidR="0074020F" w:rsidRPr="0074020F" w:rsidRDefault="0074020F" w:rsidP="0074020F">
      <w:pPr>
        <w:pStyle w:val="PL"/>
        <w:rPr>
          <w:ins w:id="2460" w:author="Ericsson User r2" w:date="2022-02-24T00:45:00Z"/>
          <w:highlight w:val="yellow"/>
        </w:rPr>
      </w:pPr>
    </w:p>
    <w:p w14:paraId="2B535C06" w14:textId="486526AF" w:rsidR="0074020F" w:rsidRPr="0074020F" w:rsidRDefault="0074020F" w:rsidP="0074020F">
      <w:pPr>
        <w:pStyle w:val="PL"/>
        <w:rPr>
          <w:ins w:id="2461" w:author="Ericsson User r2" w:date="2022-02-24T00:45:00Z"/>
          <w:highlight w:val="yellow"/>
        </w:rPr>
      </w:pPr>
      <w:ins w:id="2462" w:author="Ericsson User r2" w:date="2022-02-24T00:46:00Z">
        <w:r w:rsidRPr="0074020F">
          <w:rPr>
            <w:highlight w:val="yellow"/>
          </w:rPr>
          <w:t>MRBDataForwardingInformation</w:t>
        </w:r>
      </w:ins>
      <w:ins w:id="2463" w:author="Ericsson User r2" w:date="2022-02-24T00:45:00Z">
        <w:r w:rsidRPr="0074020F">
          <w:rPr>
            <w:highlight w:val="yellow"/>
          </w:rPr>
          <w:t>-ExtIEs XNAP-PROTOCOL-EXTENSION ::= {</w:t>
        </w:r>
      </w:ins>
    </w:p>
    <w:p w14:paraId="37FE2294" w14:textId="77777777" w:rsidR="0074020F" w:rsidRPr="0074020F" w:rsidRDefault="0074020F" w:rsidP="0074020F">
      <w:pPr>
        <w:pStyle w:val="PL"/>
        <w:rPr>
          <w:ins w:id="2464" w:author="Ericsson User r2" w:date="2022-02-24T00:45:00Z"/>
          <w:highlight w:val="yellow"/>
        </w:rPr>
      </w:pPr>
      <w:ins w:id="2465" w:author="Ericsson User r2" w:date="2022-02-24T00:45:00Z">
        <w:r w:rsidRPr="0074020F">
          <w:rPr>
            <w:highlight w:val="yellow"/>
          </w:rPr>
          <w:t>...</w:t>
        </w:r>
      </w:ins>
    </w:p>
    <w:p w14:paraId="2B815DC9" w14:textId="77777777" w:rsidR="0074020F" w:rsidRPr="0074020F" w:rsidRDefault="0074020F" w:rsidP="0074020F">
      <w:pPr>
        <w:pStyle w:val="PL"/>
        <w:rPr>
          <w:ins w:id="2466" w:author="Ericsson User r2" w:date="2022-02-24T00:45:00Z"/>
          <w:highlight w:val="yellow"/>
        </w:rPr>
      </w:pPr>
      <w:ins w:id="2467" w:author="Ericsson User r2" w:date="2022-02-24T00:45:00Z">
        <w:r w:rsidRPr="0074020F">
          <w:rPr>
            <w:highlight w:val="yellow"/>
          </w:rPr>
          <w:t>}</w:t>
        </w:r>
      </w:ins>
    </w:p>
    <w:p w14:paraId="1CF7AF94" w14:textId="72054A3A" w:rsidR="0074020F" w:rsidRPr="0074020F" w:rsidRDefault="0074020F" w:rsidP="0074020F">
      <w:pPr>
        <w:pStyle w:val="PL"/>
        <w:rPr>
          <w:ins w:id="2468" w:author="Ericsson User r2" w:date="2022-02-24T00:45:00Z"/>
          <w:highlight w:val="yellow"/>
        </w:rPr>
      </w:pPr>
      <w:ins w:id="2469" w:author="Ericsson User r2" w:date="2022-02-24T00:46:00Z">
        <w:r w:rsidRPr="0074020F">
          <w:rPr>
            <w:highlight w:val="yellow"/>
          </w:rPr>
          <w:t>MRBDataForwardingInformation</w:t>
        </w:r>
      </w:ins>
      <w:ins w:id="2470" w:author="Ericsson User r2" w:date="2022-02-24T00:45:00Z">
        <w:r w:rsidRPr="0074020F">
          <w:rPr>
            <w:highlight w:val="yellow"/>
          </w:rPr>
          <w:t xml:space="preserve">List ::= SEQUENCE (SIZE(1.. maxnoofMRBs)) OF </w:t>
        </w:r>
      </w:ins>
      <w:ins w:id="2471" w:author="Ericsson User r2" w:date="2022-02-24T00:46:00Z">
        <w:r w:rsidRPr="0074020F">
          <w:rPr>
            <w:highlight w:val="yellow"/>
          </w:rPr>
          <w:t>MRBDataForwardingInformation</w:t>
        </w:r>
      </w:ins>
      <w:ins w:id="2472" w:author="Ericsson User r2" w:date="2022-02-24T00:45:00Z">
        <w:r w:rsidRPr="0074020F">
          <w:rPr>
            <w:highlight w:val="yellow"/>
          </w:rPr>
          <w:t>List-Item</w:t>
        </w:r>
      </w:ins>
    </w:p>
    <w:p w14:paraId="65178626" w14:textId="77777777" w:rsidR="0074020F" w:rsidRPr="0074020F" w:rsidRDefault="0074020F" w:rsidP="0074020F">
      <w:pPr>
        <w:pStyle w:val="PL"/>
        <w:rPr>
          <w:ins w:id="2473" w:author="Ericsson User r2" w:date="2022-02-24T00:45:00Z"/>
          <w:highlight w:val="yellow"/>
        </w:rPr>
      </w:pPr>
    </w:p>
    <w:p w14:paraId="52824149" w14:textId="03BAB5CB" w:rsidR="0074020F" w:rsidRPr="0074020F" w:rsidRDefault="0074020F" w:rsidP="0074020F">
      <w:pPr>
        <w:pStyle w:val="PL"/>
        <w:rPr>
          <w:ins w:id="2474" w:author="Ericsson User r2" w:date="2022-02-24T00:45:00Z"/>
          <w:highlight w:val="yellow"/>
        </w:rPr>
      </w:pPr>
      <w:ins w:id="2475" w:author="Ericsson User r2" w:date="2022-02-24T00:46:00Z">
        <w:r w:rsidRPr="0074020F">
          <w:rPr>
            <w:highlight w:val="yellow"/>
          </w:rPr>
          <w:t>MRBDataForwardingInformation</w:t>
        </w:r>
      </w:ins>
      <w:ins w:id="2476" w:author="Ericsson User r2" w:date="2022-02-24T00:45:00Z">
        <w:r w:rsidRPr="0074020F">
          <w:rPr>
            <w:highlight w:val="yellow"/>
          </w:rPr>
          <w:t>List-Item ::= SEQUENCE {</w:t>
        </w:r>
      </w:ins>
    </w:p>
    <w:p w14:paraId="6A0F736B" w14:textId="77777777" w:rsidR="0074020F" w:rsidRPr="0074020F" w:rsidRDefault="0074020F" w:rsidP="0074020F">
      <w:pPr>
        <w:pStyle w:val="PL"/>
        <w:rPr>
          <w:ins w:id="2477" w:author="Ericsson User r2" w:date="2022-02-24T00:45:00Z"/>
          <w:highlight w:val="yellow"/>
        </w:rPr>
      </w:pPr>
      <w:ins w:id="2478" w:author="Ericsson User r2" w:date="2022-02-24T00:45:00Z">
        <w:r w:rsidRPr="0074020F">
          <w:rPr>
            <w:highlight w:val="yellow"/>
          </w:rPr>
          <w:tab/>
          <w:t>mrb-ID</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MRB-ID,</w:t>
        </w:r>
      </w:ins>
    </w:p>
    <w:p w14:paraId="54CC697C" w14:textId="7C12E36C" w:rsidR="0074020F" w:rsidRPr="0074020F" w:rsidRDefault="0074020F" w:rsidP="0074020F">
      <w:pPr>
        <w:pStyle w:val="PL"/>
        <w:rPr>
          <w:ins w:id="2479" w:author="Ericsson User r2" w:date="2022-02-24T00:47:00Z"/>
          <w:highlight w:val="yellow"/>
        </w:rPr>
      </w:pPr>
      <w:ins w:id="2480" w:author="Ericsson User r2" w:date="2022-02-24T00:47:00Z">
        <w:r w:rsidRPr="0074020F">
          <w:rPr>
            <w:highlight w:val="yellow"/>
          </w:rPr>
          <w:tab/>
          <w:t>dl-</w:t>
        </w:r>
      </w:ins>
      <w:ins w:id="2481" w:author="Ericsson User r2" w:date="2022-02-24T00:48:00Z">
        <w:r w:rsidRPr="0074020F">
          <w:rPr>
            <w:highlight w:val="yellow"/>
          </w:rPr>
          <w:t>MRBF</w:t>
        </w:r>
      </w:ins>
      <w:ins w:id="2482" w:author="Ericsson User r2" w:date="2022-02-24T00:47:00Z">
        <w:r w:rsidRPr="0074020F">
          <w:rPr>
            <w:highlight w:val="yellow"/>
          </w:rPr>
          <w:t>orwarding</w:t>
        </w:r>
      </w:ins>
      <w:ins w:id="2483" w:author="Ericsson User r2" w:date="2022-02-24T00:48:00Z">
        <w:r w:rsidRPr="0074020F">
          <w:rPr>
            <w:highlight w:val="yellow"/>
          </w:rPr>
          <w:t>Info</w:t>
        </w:r>
      </w:ins>
      <w:ins w:id="2484" w:author="Ericsson User r2" w:date="2022-02-24T00:47:00Z">
        <w:r w:rsidRPr="0074020F">
          <w:rPr>
            <w:highlight w:val="yellow"/>
          </w:rPr>
          <w:tab/>
        </w:r>
        <w:r w:rsidRPr="0074020F">
          <w:rPr>
            <w:highlight w:val="yellow"/>
          </w:rPr>
          <w:tab/>
        </w:r>
        <w:r w:rsidRPr="0074020F">
          <w:rPr>
            <w:highlight w:val="yellow"/>
          </w:rPr>
          <w:tab/>
          <w:t>UPTransportLayerInformation,</w:t>
        </w:r>
      </w:ins>
    </w:p>
    <w:p w14:paraId="050C9132" w14:textId="7BAB9BCB" w:rsidR="0074020F" w:rsidRPr="0074020F" w:rsidRDefault="0074020F" w:rsidP="0074020F">
      <w:pPr>
        <w:pStyle w:val="PL"/>
        <w:rPr>
          <w:ins w:id="2485" w:author="Ericsson User r2" w:date="2022-02-24T00:45:00Z"/>
          <w:highlight w:val="yellow"/>
        </w:rPr>
      </w:pPr>
      <w:ins w:id="2486" w:author="Ericsson User r2" w:date="2022-02-24T00:45:00Z">
        <w:r w:rsidRPr="0074020F">
          <w:rPr>
            <w:highlight w:val="yellow"/>
          </w:rPr>
          <w:tab/>
          <w:t>iE-Extensions</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ProtocolExtensionContainer { {</w:t>
        </w:r>
      </w:ins>
      <w:ins w:id="2487" w:author="Ericsson User r2" w:date="2022-02-24T00:46:00Z">
        <w:r w:rsidRPr="0074020F">
          <w:rPr>
            <w:highlight w:val="yellow"/>
          </w:rPr>
          <w:t>MRBDataForwardingInformation</w:t>
        </w:r>
      </w:ins>
      <w:ins w:id="2488" w:author="Ericsson User r2" w:date="2022-02-24T00:45:00Z">
        <w:r w:rsidRPr="0074020F">
          <w:rPr>
            <w:highlight w:val="yellow"/>
          </w:rPr>
          <w:t>List-Item-ExtIEs} }</w:t>
        </w:r>
        <w:r w:rsidRPr="0074020F">
          <w:rPr>
            <w:highlight w:val="yellow"/>
          </w:rPr>
          <w:tab/>
          <w:t>OPTIONAL,</w:t>
        </w:r>
      </w:ins>
    </w:p>
    <w:p w14:paraId="4E2AE6F5" w14:textId="77777777" w:rsidR="0074020F" w:rsidRPr="0074020F" w:rsidRDefault="0074020F" w:rsidP="0074020F">
      <w:pPr>
        <w:pStyle w:val="PL"/>
        <w:rPr>
          <w:ins w:id="2489" w:author="Ericsson User r2" w:date="2022-02-24T00:45:00Z"/>
          <w:highlight w:val="yellow"/>
        </w:rPr>
      </w:pPr>
      <w:ins w:id="2490" w:author="Ericsson User r2" w:date="2022-02-24T00:45:00Z">
        <w:r w:rsidRPr="0074020F">
          <w:rPr>
            <w:highlight w:val="yellow"/>
          </w:rPr>
          <w:tab/>
          <w:t>...</w:t>
        </w:r>
      </w:ins>
    </w:p>
    <w:p w14:paraId="5EEB1CE5" w14:textId="77777777" w:rsidR="0074020F" w:rsidRPr="0074020F" w:rsidRDefault="0074020F" w:rsidP="0074020F">
      <w:pPr>
        <w:pStyle w:val="PL"/>
        <w:rPr>
          <w:ins w:id="2491" w:author="Ericsson User r2" w:date="2022-02-24T00:45:00Z"/>
          <w:highlight w:val="yellow"/>
        </w:rPr>
      </w:pPr>
      <w:ins w:id="2492" w:author="Ericsson User r2" w:date="2022-02-24T00:45:00Z">
        <w:r w:rsidRPr="0074020F">
          <w:rPr>
            <w:highlight w:val="yellow"/>
          </w:rPr>
          <w:t>}</w:t>
        </w:r>
      </w:ins>
    </w:p>
    <w:p w14:paraId="7CC05980" w14:textId="77777777" w:rsidR="0074020F" w:rsidRPr="0074020F" w:rsidRDefault="0074020F" w:rsidP="0074020F">
      <w:pPr>
        <w:pStyle w:val="PL"/>
        <w:rPr>
          <w:ins w:id="2493" w:author="Ericsson User r2" w:date="2022-02-24T00:45:00Z"/>
          <w:highlight w:val="yellow"/>
        </w:rPr>
      </w:pPr>
    </w:p>
    <w:p w14:paraId="7A367B4F" w14:textId="3373E3E7" w:rsidR="0074020F" w:rsidRPr="0074020F" w:rsidRDefault="0074020F" w:rsidP="0074020F">
      <w:pPr>
        <w:pStyle w:val="PL"/>
        <w:rPr>
          <w:ins w:id="2494" w:author="Ericsson User r2" w:date="2022-02-24T00:45:00Z"/>
          <w:highlight w:val="yellow"/>
        </w:rPr>
      </w:pPr>
      <w:ins w:id="2495" w:author="Ericsson User r2" w:date="2022-02-24T00:46:00Z">
        <w:r w:rsidRPr="0074020F">
          <w:rPr>
            <w:highlight w:val="yellow"/>
          </w:rPr>
          <w:t>MRBDataForwardingInformation</w:t>
        </w:r>
      </w:ins>
      <w:ins w:id="2496" w:author="Ericsson User r2" w:date="2022-02-24T00:45:00Z">
        <w:r w:rsidRPr="0074020F">
          <w:rPr>
            <w:highlight w:val="yellow"/>
          </w:rPr>
          <w:t>List-Item-ExtIEs XNAP-PROTOCOL-EXTENSION ::= {</w:t>
        </w:r>
      </w:ins>
    </w:p>
    <w:p w14:paraId="172570A0" w14:textId="77777777" w:rsidR="0074020F" w:rsidRPr="0074020F" w:rsidRDefault="0074020F" w:rsidP="0074020F">
      <w:pPr>
        <w:pStyle w:val="PL"/>
        <w:rPr>
          <w:ins w:id="2497" w:author="Ericsson User r2" w:date="2022-02-24T00:45:00Z"/>
          <w:highlight w:val="yellow"/>
        </w:rPr>
      </w:pPr>
      <w:ins w:id="2498" w:author="Ericsson User r2" w:date="2022-02-24T00:45:00Z">
        <w:r w:rsidRPr="0074020F">
          <w:rPr>
            <w:highlight w:val="yellow"/>
          </w:rPr>
          <w:tab/>
          <w:t>...</w:t>
        </w:r>
      </w:ins>
    </w:p>
    <w:p w14:paraId="125E6565" w14:textId="77777777" w:rsidR="0074020F" w:rsidRDefault="0074020F" w:rsidP="0074020F">
      <w:pPr>
        <w:pStyle w:val="PL"/>
        <w:rPr>
          <w:ins w:id="2499" w:author="Ericsson User r2" w:date="2022-02-24T00:45:00Z"/>
        </w:rPr>
      </w:pPr>
      <w:ins w:id="2500" w:author="Ericsson User r2" w:date="2022-02-24T00:45:00Z">
        <w:r w:rsidRPr="0074020F">
          <w:rPr>
            <w:highlight w:val="yellow"/>
          </w:rPr>
          <w:t>}</w:t>
        </w:r>
      </w:ins>
    </w:p>
    <w:p w14:paraId="5B20AE9C" w14:textId="4A64A12B" w:rsidR="00F46DE8" w:rsidRDefault="00F46DE8" w:rsidP="00593EA0">
      <w:pPr>
        <w:pStyle w:val="PL"/>
        <w:rPr>
          <w:ins w:id="2501" w:author="Ericsson User" w:date="2022-02-10T17:32:00Z"/>
        </w:rPr>
      </w:pPr>
    </w:p>
    <w:p w14:paraId="74D13FB4" w14:textId="77777777" w:rsidR="00F46DE8" w:rsidRDefault="00F46DE8" w:rsidP="00593EA0">
      <w:pPr>
        <w:pStyle w:val="PL"/>
        <w:rPr>
          <w:ins w:id="2502" w:author="Ericsson User" w:date="2022-02-10T17:32:00Z"/>
        </w:rPr>
      </w:pPr>
    </w:p>
    <w:p w14:paraId="586E52F7" w14:textId="77777777" w:rsidR="00F46DE8" w:rsidRPr="00FD0425" w:rsidRDefault="00F46DE8" w:rsidP="00593EA0">
      <w:pPr>
        <w:pStyle w:val="PL"/>
      </w:pPr>
    </w:p>
    <w:p w14:paraId="75E037E1" w14:textId="77777777" w:rsidR="00593EA0" w:rsidRPr="00FD0425" w:rsidRDefault="00593EA0" w:rsidP="00593EA0">
      <w:pPr>
        <w:pStyle w:val="PL"/>
      </w:pPr>
      <w:r w:rsidRPr="00FD0425">
        <w:t>NG-RAN-Node-ResourceCoordinationInfo ::= CHOICE {</w:t>
      </w:r>
    </w:p>
    <w:p w14:paraId="35CCB304" w14:textId="77777777" w:rsidR="00593EA0" w:rsidRPr="00FD0425" w:rsidRDefault="00593EA0" w:rsidP="00593EA0">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08FC7919" w14:textId="77777777" w:rsidR="00593EA0" w:rsidRPr="00FD0425" w:rsidRDefault="00593EA0" w:rsidP="00593EA0">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58BE62FC" w14:textId="77777777" w:rsidR="00593EA0" w:rsidRPr="00FD0425" w:rsidRDefault="00593EA0" w:rsidP="00593EA0">
      <w:pPr>
        <w:pStyle w:val="PL"/>
      </w:pPr>
      <w:r w:rsidRPr="00FD0425">
        <w:t>}</w:t>
      </w:r>
    </w:p>
    <w:p w14:paraId="1AE85283" w14:textId="77777777" w:rsidR="00593EA0" w:rsidRPr="00FD0425" w:rsidRDefault="00593EA0" w:rsidP="00593EA0">
      <w:pPr>
        <w:pStyle w:val="PL"/>
      </w:pPr>
    </w:p>
    <w:p w14:paraId="5DB233D2" w14:textId="77777777" w:rsidR="00593EA0" w:rsidRPr="00FD0425" w:rsidRDefault="00593EA0" w:rsidP="00593EA0">
      <w:pPr>
        <w:pStyle w:val="PL"/>
      </w:pPr>
      <w:r w:rsidRPr="00FD0425">
        <w:t>E-UTRA-ResourceCoordinationInfo ::= SEQUENCE {</w:t>
      </w:r>
    </w:p>
    <w:p w14:paraId="187ADD07" w14:textId="77777777" w:rsidR="00593EA0" w:rsidRPr="00FD0425" w:rsidRDefault="00593EA0" w:rsidP="00593EA0">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3C7E11F0" w14:textId="77777777" w:rsidR="00593EA0" w:rsidRPr="00FD0425" w:rsidRDefault="00593EA0" w:rsidP="00593EA0">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B82E719" w14:textId="77777777" w:rsidR="00593EA0" w:rsidRPr="00FD0425" w:rsidRDefault="00593EA0" w:rsidP="00593EA0">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7E88BC9" w14:textId="77777777" w:rsidR="00593EA0" w:rsidRPr="00FD0425" w:rsidRDefault="00593EA0" w:rsidP="00593EA0">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F4798D4" w14:textId="77777777" w:rsidR="00593EA0" w:rsidRPr="00FD0425" w:rsidRDefault="00593EA0" w:rsidP="00593EA0">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68BECBC3" w14:textId="77777777" w:rsidR="00593EA0" w:rsidRPr="00FD0425" w:rsidRDefault="00593EA0" w:rsidP="00593EA0">
      <w:pPr>
        <w:pStyle w:val="PL"/>
      </w:pPr>
      <w:r w:rsidRPr="00FD0425">
        <w:tab/>
      </w:r>
      <w:r w:rsidRPr="00FD0425">
        <w:tab/>
        <w:t>iE-Extension</w:t>
      </w:r>
      <w:r w:rsidRPr="00FD0425">
        <w:tab/>
      </w:r>
      <w:r w:rsidRPr="00FD0425">
        <w:tab/>
      </w:r>
      <w:r w:rsidRPr="00FD0425">
        <w:tab/>
        <w:t xml:space="preserve">ProtocolExtensionContainer { {E-UTRA-ResourceCoordinationInfo-ExtIEs} } </w:t>
      </w:r>
      <w:r w:rsidRPr="00FD0425">
        <w:tab/>
        <w:t>OPTIONAL,</w:t>
      </w:r>
    </w:p>
    <w:p w14:paraId="7A9BF45E" w14:textId="77777777" w:rsidR="00593EA0" w:rsidRPr="00FD0425" w:rsidRDefault="00593EA0" w:rsidP="00593EA0">
      <w:pPr>
        <w:pStyle w:val="PL"/>
      </w:pPr>
      <w:r w:rsidRPr="00FD0425">
        <w:tab/>
        <w:t>...</w:t>
      </w:r>
    </w:p>
    <w:p w14:paraId="4BFAB601" w14:textId="77777777" w:rsidR="00593EA0" w:rsidRPr="00FD0425" w:rsidRDefault="00593EA0" w:rsidP="00593EA0">
      <w:pPr>
        <w:pStyle w:val="PL"/>
      </w:pPr>
      <w:r w:rsidRPr="00FD0425">
        <w:t>}</w:t>
      </w:r>
    </w:p>
    <w:p w14:paraId="6C2527F1" w14:textId="77777777" w:rsidR="00593EA0" w:rsidRPr="00FD0425" w:rsidRDefault="00593EA0" w:rsidP="00593EA0">
      <w:pPr>
        <w:pStyle w:val="PL"/>
      </w:pPr>
    </w:p>
    <w:p w14:paraId="687A31BF" w14:textId="77777777" w:rsidR="00593EA0" w:rsidRPr="00FD0425" w:rsidRDefault="00593EA0" w:rsidP="00593EA0">
      <w:pPr>
        <w:pStyle w:val="PL"/>
      </w:pPr>
      <w:r w:rsidRPr="00FD0425">
        <w:t>E-UTRA-ResourceCoordinationInfo-ExtIEs XNAP-PROTOCOL-EXTENSION ::= {</w:t>
      </w:r>
    </w:p>
    <w:p w14:paraId="32D36D7D" w14:textId="77777777" w:rsidR="00593EA0" w:rsidRPr="00FD0425" w:rsidRDefault="00593EA0" w:rsidP="00593EA0">
      <w:pPr>
        <w:pStyle w:val="PL"/>
      </w:pPr>
      <w:r w:rsidRPr="00FD0425">
        <w:tab/>
        <w:t>...</w:t>
      </w:r>
    </w:p>
    <w:p w14:paraId="741C2CF9" w14:textId="77777777" w:rsidR="00593EA0" w:rsidRPr="00FD0425" w:rsidRDefault="00593EA0" w:rsidP="00593EA0">
      <w:pPr>
        <w:pStyle w:val="PL"/>
      </w:pPr>
      <w:r w:rsidRPr="00FD0425">
        <w:t>}</w:t>
      </w:r>
    </w:p>
    <w:p w14:paraId="77F6411E" w14:textId="77777777" w:rsidR="00593EA0" w:rsidRPr="00FD0425" w:rsidRDefault="00593EA0" w:rsidP="00593EA0">
      <w:pPr>
        <w:pStyle w:val="PL"/>
      </w:pPr>
    </w:p>
    <w:p w14:paraId="3D2D150F" w14:textId="77777777" w:rsidR="00593EA0" w:rsidRPr="00FD0425" w:rsidRDefault="00593EA0" w:rsidP="00593EA0">
      <w:pPr>
        <w:pStyle w:val="PL"/>
      </w:pPr>
      <w:r w:rsidRPr="00FD0425">
        <w:t>E-UTRA-CoordinationAssistanceInfo ::= ENUMERATED {coordination-not-required, ...}</w:t>
      </w:r>
    </w:p>
    <w:p w14:paraId="058DAF5A" w14:textId="77777777" w:rsidR="00593EA0" w:rsidRPr="00FD0425" w:rsidRDefault="00593EA0" w:rsidP="00593EA0">
      <w:pPr>
        <w:pStyle w:val="PL"/>
      </w:pPr>
    </w:p>
    <w:p w14:paraId="278CCD70" w14:textId="77777777" w:rsidR="00593EA0" w:rsidRPr="00FD0425" w:rsidRDefault="00593EA0" w:rsidP="00593EA0">
      <w:pPr>
        <w:pStyle w:val="PL"/>
      </w:pPr>
      <w:r w:rsidRPr="00FD0425">
        <w:t>NR-ResourceCoordinationInfo ::= SEQUENCE {</w:t>
      </w:r>
    </w:p>
    <w:p w14:paraId="5FB20EF0" w14:textId="77777777" w:rsidR="00593EA0" w:rsidRPr="00FD0425" w:rsidRDefault="00593EA0" w:rsidP="00593EA0">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4CF3F171" w14:textId="77777777" w:rsidR="00593EA0" w:rsidRPr="00FD0425" w:rsidRDefault="00593EA0" w:rsidP="00593EA0">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582573D" w14:textId="77777777" w:rsidR="00593EA0" w:rsidRPr="00FD0425" w:rsidRDefault="00593EA0" w:rsidP="00593EA0">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34599B2C" w14:textId="77777777" w:rsidR="00593EA0" w:rsidRPr="00FD0425" w:rsidRDefault="00593EA0" w:rsidP="00593EA0">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6CA2C2EB" w14:textId="77777777" w:rsidR="00593EA0" w:rsidRPr="00FD0425" w:rsidRDefault="00593EA0" w:rsidP="00593EA0">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3B1CACB4" w14:textId="77777777" w:rsidR="00593EA0" w:rsidRPr="00FD0425" w:rsidRDefault="00593EA0" w:rsidP="00593EA0">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561A4EA1" w14:textId="77777777" w:rsidR="00593EA0" w:rsidRPr="00FD0425" w:rsidRDefault="00593EA0" w:rsidP="00593EA0">
      <w:pPr>
        <w:pStyle w:val="PL"/>
      </w:pPr>
      <w:r w:rsidRPr="00FD0425">
        <w:tab/>
        <w:t>...</w:t>
      </w:r>
    </w:p>
    <w:p w14:paraId="4A475D24" w14:textId="77777777" w:rsidR="00593EA0" w:rsidRPr="00FD0425" w:rsidRDefault="00593EA0" w:rsidP="00593EA0">
      <w:pPr>
        <w:pStyle w:val="PL"/>
      </w:pPr>
      <w:r w:rsidRPr="00FD0425">
        <w:t>}</w:t>
      </w:r>
    </w:p>
    <w:p w14:paraId="2ECD0213" w14:textId="77777777" w:rsidR="00593EA0" w:rsidRPr="00FD0425" w:rsidRDefault="00593EA0" w:rsidP="00593EA0">
      <w:pPr>
        <w:pStyle w:val="PL"/>
      </w:pPr>
    </w:p>
    <w:p w14:paraId="09D55E22" w14:textId="77777777" w:rsidR="00593EA0" w:rsidRPr="00FD0425" w:rsidRDefault="00593EA0" w:rsidP="00593EA0">
      <w:pPr>
        <w:pStyle w:val="PL"/>
      </w:pPr>
      <w:r w:rsidRPr="00FD0425">
        <w:t>NR-ResourceCoordinationInfo-ExtIEs XNAP-PROTOCOL-EXTENSION ::= {</w:t>
      </w:r>
    </w:p>
    <w:p w14:paraId="5988FFEA" w14:textId="77777777" w:rsidR="00593EA0" w:rsidRPr="00FD0425" w:rsidRDefault="00593EA0" w:rsidP="00593EA0">
      <w:pPr>
        <w:pStyle w:val="PL"/>
      </w:pPr>
      <w:r w:rsidRPr="00FD0425">
        <w:tab/>
        <w:t>...</w:t>
      </w:r>
    </w:p>
    <w:p w14:paraId="77CE8B5F" w14:textId="77777777" w:rsidR="00593EA0" w:rsidRPr="00FD0425" w:rsidRDefault="00593EA0" w:rsidP="00593EA0">
      <w:pPr>
        <w:pStyle w:val="PL"/>
      </w:pPr>
      <w:r w:rsidRPr="00FD0425">
        <w:t>}</w:t>
      </w:r>
    </w:p>
    <w:p w14:paraId="49C5B3C5" w14:textId="77777777" w:rsidR="00593EA0" w:rsidRPr="00FD0425" w:rsidRDefault="00593EA0" w:rsidP="00593EA0">
      <w:pPr>
        <w:pStyle w:val="PL"/>
      </w:pPr>
    </w:p>
    <w:p w14:paraId="408E7AF0" w14:textId="77777777" w:rsidR="00593EA0" w:rsidRPr="00FD0425" w:rsidRDefault="00593EA0" w:rsidP="00593EA0">
      <w:pPr>
        <w:pStyle w:val="PL"/>
      </w:pPr>
    </w:p>
    <w:p w14:paraId="350F1205" w14:textId="77777777" w:rsidR="00593EA0" w:rsidRPr="00FD0425" w:rsidRDefault="00593EA0" w:rsidP="00593EA0">
      <w:pPr>
        <w:pStyle w:val="PL"/>
      </w:pPr>
      <w:r w:rsidRPr="00FD0425">
        <w:t>NR-CoordinationAssistanceInfo ::= ENUMERATED {coordination-not-required, ...}</w:t>
      </w:r>
    </w:p>
    <w:p w14:paraId="1E331293" w14:textId="77777777" w:rsidR="00593EA0" w:rsidRPr="00FD0425" w:rsidRDefault="00593EA0" w:rsidP="00593EA0">
      <w:pPr>
        <w:pStyle w:val="PL"/>
      </w:pPr>
    </w:p>
    <w:p w14:paraId="285C5331" w14:textId="77777777" w:rsidR="00593EA0" w:rsidRPr="00FD0425" w:rsidRDefault="00593EA0" w:rsidP="00593EA0">
      <w:pPr>
        <w:pStyle w:val="PL"/>
      </w:pPr>
      <w:r w:rsidRPr="00FD0425">
        <w:t>MessageOversizeNotification ::= SEQUENCE {</w:t>
      </w:r>
    </w:p>
    <w:p w14:paraId="78F044B5" w14:textId="77777777" w:rsidR="00593EA0" w:rsidRDefault="00593EA0" w:rsidP="00593EA0">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3488BFA7" w14:textId="77777777" w:rsidR="00593EA0" w:rsidRPr="00FD0425" w:rsidRDefault="00593EA0" w:rsidP="00593EA0">
      <w:pPr>
        <w:pStyle w:val="PL"/>
      </w:pPr>
      <w:r>
        <w:tab/>
      </w:r>
      <w:r w:rsidRPr="00FE5E2A">
        <w:t>iE-Extension</w:t>
      </w:r>
      <w:r>
        <w:tab/>
      </w:r>
      <w:r>
        <w:tab/>
      </w:r>
      <w:r>
        <w:tab/>
      </w:r>
      <w:r>
        <w:tab/>
      </w:r>
      <w:r w:rsidRPr="00FE5E2A">
        <w:t>ProtocolExtensionContainer { {MessageOversizeNotification-ExtIEs}}</w:t>
      </w:r>
      <w:r>
        <w:tab/>
      </w:r>
      <w:r w:rsidRPr="00FE5E2A">
        <w:t>OPTIONAL,</w:t>
      </w:r>
    </w:p>
    <w:p w14:paraId="7D2D32B8" w14:textId="77777777" w:rsidR="00593EA0" w:rsidRPr="00FD0425" w:rsidRDefault="00593EA0" w:rsidP="00593EA0">
      <w:pPr>
        <w:pStyle w:val="PL"/>
      </w:pPr>
      <w:r w:rsidRPr="00FD0425">
        <w:tab/>
        <w:t>...</w:t>
      </w:r>
    </w:p>
    <w:p w14:paraId="49FFC0DE" w14:textId="77777777" w:rsidR="00593EA0" w:rsidRPr="00FD0425" w:rsidRDefault="00593EA0" w:rsidP="00593EA0">
      <w:pPr>
        <w:pStyle w:val="PL"/>
      </w:pPr>
      <w:r w:rsidRPr="00FD0425">
        <w:t>}</w:t>
      </w:r>
    </w:p>
    <w:p w14:paraId="7396E095" w14:textId="77777777" w:rsidR="00593EA0" w:rsidRPr="00FD0425" w:rsidRDefault="00593EA0" w:rsidP="00593EA0">
      <w:pPr>
        <w:pStyle w:val="PL"/>
      </w:pPr>
    </w:p>
    <w:p w14:paraId="7E32AF75" w14:textId="77777777" w:rsidR="00593EA0" w:rsidRPr="00FD0425" w:rsidRDefault="00593EA0" w:rsidP="00593EA0">
      <w:pPr>
        <w:pStyle w:val="PL"/>
      </w:pPr>
      <w:r w:rsidRPr="00FD0425">
        <w:t>MessageOversizeNotification-ExtIEs X</w:t>
      </w:r>
      <w:r>
        <w:t>N</w:t>
      </w:r>
      <w:r w:rsidRPr="00FD0425">
        <w:t>AP-PROTOCOL-EXTENSION ::= {</w:t>
      </w:r>
    </w:p>
    <w:p w14:paraId="79821B1B" w14:textId="77777777" w:rsidR="00593EA0" w:rsidRPr="00FD0425" w:rsidRDefault="00593EA0" w:rsidP="00593EA0">
      <w:pPr>
        <w:pStyle w:val="PL"/>
      </w:pPr>
      <w:r w:rsidRPr="00FD0425">
        <w:tab/>
        <w:t>...</w:t>
      </w:r>
    </w:p>
    <w:p w14:paraId="0F56C18A" w14:textId="77777777" w:rsidR="00593EA0" w:rsidRPr="00FD0425" w:rsidRDefault="00593EA0" w:rsidP="00593EA0">
      <w:pPr>
        <w:pStyle w:val="PL"/>
      </w:pPr>
      <w:r w:rsidRPr="00FD0425">
        <w:t>}</w:t>
      </w:r>
    </w:p>
    <w:p w14:paraId="0E4B7FD0" w14:textId="77777777" w:rsidR="00593EA0" w:rsidRPr="00FD0425" w:rsidRDefault="00593EA0" w:rsidP="00593EA0">
      <w:pPr>
        <w:pStyle w:val="PL"/>
      </w:pPr>
    </w:p>
    <w:p w14:paraId="0172F647" w14:textId="77777777" w:rsidR="00593EA0" w:rsidRPr="00FD0425" w:rsidRDefault="00593EA0" w:rsidP="00593EA0">
      <w:pPr>
        <w:pStyle w:val="PL"/>
      </w:pPr>
      <w:r w:rsidRPr="00FD0425">
        <w:t>MaximumCellListSize ::= INTEGER(1..16384, ...)</w:t>
      </w:r>
    </w:p>
    <w:p w14:paraId="325EBF9C" w14:textId="77777777" w:rsidR="00593EA0" w:rsidRDefault="00593EA0" w:rsidP="00593EA0">
      <w:pPr>
        <w:pStyle w:val="PL"/>
        <w:rPr>
          <w:ins w:id="2503" w:author="Rapporteur" w:date="2022-01-28T19:30:00Z"/>
        </w:rPr>
      </w:pPr>
    </w:p>
    <w:p w14:paraId="77E997E4" w14:textId="77777777" w:rsidR="00593EA0" w:rsidRDefault="00593EA0" w:rsidP="00593EA0">
      <w:pPr>
        <w:pStyle w:val="PL"/>
        <w:rPr>
          <w:ins w:id="2504" w:author="Rapporteur" w:date="2022-01-28T19:30:00Z"/>
          <w:noProof w:val="0"/>
          <w:snapToGrid w:val="0"/>
        </w:rPr>
      </w:pPr>
      <w:proofErr w:type="spellStart"/>
      <w:proofErr w:type="gramStart"/>
      <w:ins w:id="2505" w:author="Rapporteur" w:date="2022-01-28T19:30:00Z">
        <w:r>
          <w:rPr>
            <w:noProof w:val="0"/>
            <w:snapToGrid w:val="0"/>
          </w:rPr>
          <w:lastRenderedPageBreak/>
          <w:t>MulticastRANPagingArea</w:t>
        </w:r>
        <w:proofErr w:type="spellEnd"/>
        <w:r>
          <w:rPr>
            <w:noProof w:val="0"/>
            <w:snapToGrid w:val="0"/>
          </w:rPr>
          <w:t xml:space="preserve"> ::=</w:t>
        </w:r>
        <w:proofErr w:type="gramEnd"/>
        <w:r>
          <w:rPr>
            <w:noProof w:val="0"/>
            <w:snapToGrid w:val="0"/>
          </w:rPr>
          <w:t xml:space="preserve"> </w:t>
        </w:r>
        <w:r>
          <w:rPr>
            <w:rFonts w:hint="eastAsia"/>
            <w:snapToGrid w:val="0"/>
          </w:rPr>
          <w:t>OCTET STRING</w:t>
        </w:r>
        <w:r>
          <w:rPr>
            <w:snapToGrid w:val="0"/>
          </w:rPr>
          <w:t xml:space="preserve"> </w:t>
        </w:r>
        <w:r w:rsidRPr="00F60948">
          <w:rPr>
            <w:snapToGrid w:val="0"/>
            <w:highlight w:val="yellow"/>
          </w:rPr>
          <w:t>-- type definition is FFS</w:t>
        </w:r>
      </w:ins>
    </w:p>
    <w:p w14:paraId="5774F176" w14:textId="77777777" w:rsidR="00593EA0" w:rsidRDefault="00593EA0" w:rsidP="00593EA0">
      <w:pPr>
        <w:pStyle w:val="PL"/>
        <w:rPr>
          <w:ins w:id="2506" w:author="Rapporteur" w:date="2022-01-28T19:30:00Z"/>
        </w:rPr>
      </w:pPr>
    </w:p>
    <w:p w14:paraId="3C602631" w14:textId="77777777" w:rsidR="00593EA0" w:rsidRPr="00FD0425" w:rsidRDefault="00593EA0" w:rsidP="00593EA0">
      <w:pPr>
        <w:pStyle w:val="PL"/>
      </w:pPr>
    </w:p>
    <w:p w14:paraId="4FA5F5F9" w14:textId="77777777" w:rsidR="00593EA0" w:rsidRPr="00FD0425" w:rsidRDefault="00593EA0" w:rsidP="00593EA0">
      <w:pPr>
        <w:pStyle w:val="PL"/>
        <w:outlineLvl w:val="3"/>
      </w:pPr>
      <w:r w:rsidRPr="00FD0425">
        <w:t>-- N</w:t>
      </w:r>
    </w:p>
    <w:p w14:paraId="2CDA38EF" w14:textId="77777777" w:rsidR="00593EA0" w:rsidRPr="00FD0425" w:rsidRDefault="00593EA0" w:rsidP="00593EA0">
      <w:pPr>
        <w:pStyle w:val="PL"/>
      </w:pPr>
    </w:p>
    <w:p w14:paraId="4AC6FCBE" w14:textId="77777777" w:rsidR="00593EA0" w:rsidRPr="00C37D2B" w:rsidRDefault="00593EA0" w:rsidP="00593EA0">
      <w:pPr>
        <w:pStyle w:val="PL"/>
        <w:rPr>
          <w:noProof w:val="0"/>
          <w:snapToGrid w:val="0"/>
        </w:rPr>
      </w:pPr>
      <w:proofErr w:type="spellStart"/>
      <w:r w:rsidRPr="00C37D2B">
        <w:rPr>
          <w:noProof w:val="0"/>
          <w:snapToGrid w:val="0"/>
        </w:rPr>
        <w:t>NBIoT</w:t>
      </w:r>
      <w:proofErr w:type="spellEnd"/>
      <w:r w:rsidRPr="00C37D2B">
        <w:rPr>
          <w:noProof w:val="0"/>
          <w:snapToGrid w:val="0"/>
        </w:rPr>
        <w:t>-UL-DL-</w:t>
      </w:r>
      <w:proofErr w:type="spellStart"/>
      <w:proofErr w:type="gramStart"/>
      <w:r w:rsidRPr="00C37D2B">
        <w:rPr>
          <w:noProof w:val="0"/>
          <w:snapToGrid w:val="0"/>
        </w:rPr>
        <w:t>AlignmentOffset</w:t>
      </w:r>
      <w:proofErr w:type="spellEnd"/>
      <w:r w:rsidRPr="00C37D2B">
        <w:rPr>
          <w:noProof w:val="0"/>
          <w:snapToGrid w:val="0"/>
        </w:rPr>
        <w:t xml:space="preserve"> ::=</w:t>
      </w:r>
      <w:proofErr w:type="gramEnd"/>
      <w:r w:rsidRPr="00C37D2B">
        <w:rPr>
          <w:noProof w:val="0"/>
          <w:snapToGrid w:val="0"/>
        </w:rPr>
        <w:t xml:space="preserve"> ENUMERATED {</w:t>
      </w:r>
    </w:p>
    <w:p w14:paraId="4EDAEFA5" w14:textId="77777777" w:rsidR="00593EA0" w:rsidRPr="00C37D2B" w:rsidRDefault="00593EA0" w:rsidP="00593EA0">
      <w:pPr>
        <w:pStyle w:val="PL"/>
        <w:rPr>
          <w:noProof w:val="0"/>
          <w:snapToGrid w:val="0"/>
        </w:rPr>
      </w:pPr>
      <w:r w:rsidRPr="00C37D2B">
        <w:rPr>
          <w:noProof w:val="0"/>
          <w:snapToGrid w:val="0"/>
        </w:rPr>
        <w:tab/>
        <w:t>khz-7dot5,</w:t>
      </w:r>
    </w:p>
    <w:p w14:paraId="402878FD" w14:textId="77777777" w:rsidR="00593EA0" w:rsidRPr="00C37D2B" w:rsidRDefault="00593EA0" w:rsidP="00593EA0">
      <w:pPr>
        <w:pStyle w:val="PL"/>
        <w:rPr>
          <w:noProof w:val="0"/>
          <w:snapToGrid w:val="0"/>
        </w:rPr>
      </w:pPr>
      <w:r w:rsidRPr="00C37D2B">
        <w:rPr>
          <w:noProof w:val="0"/>
          <w:snapToGrid w:val="0"/>
        </w:rPr>
        <w:tab/>
        <w:t>khz0,</w:t>
      </w:r>
    </w:p>
    <w:p w14:paraId="6BB658E6" w14:textId="77777777" w:rsidR="00593EA0" w:rsidRPr="00C37D2B" w:rsidRDefault="00593EA0" w:rsidP="00593EA0">
      <w:pPr>
        <w:pStyle w:val="PL"/>
        <w:rPr>
          <w:noProof w:val="0"/>
          <w:snapToGrid w:val="0"/>
        </w:rPr>
      </w:pPr>
      <w:r w:rsidRPr="00C37D2B">
        <w:rPr>
          <w:noProof w:val="0"/>
          <w:snapToGrid w:val="0"/>
        </w:rPr>
        <w:tab/>
        <w:t>khz7dot5,</w:t>
      </w:r>
    </w:p>
    <w:p w14:paraId="4D7D6B56" w14:textId="77777777" w:rsidR="00593EA0" w:rsidRPr="00C37D2B" w:rsidRDefault="00593EA0" w:rsidP="00593EA0">
      <w:pPr>
        <w:pStyle w:val="PL"/>
        <w:rPr>
          <w:noProof w:val="0"/>
          <w:snapToGrid w:val="0"/>
        </w:rPr>
      </w:pPr>
      <w:r w:rsidRPr="00C37D2B">
        <w:rPr>
          <w:noProof w:val="0"/>
          <w:snapToGrid w:val="0"/>
        </w:rPr>
        <w:tab/>
        <w:t>...</w:t>
      </w:r>
    </w:p>
    <w:p w14:paraId="5F8B9EC7" w14:textId="77777777" w:rsidR="00593EA0" w:rsidRDefault="00593EA0" w:rsidP="00593EA0">
      <w:pPr>
        <w:pStyle w:val="PL"/>
      </w:pPr>
      <w:r w:rsidRPr="00C37D2B">
        <w:rPr>
          <w:noProof w:val="0"/>
          <w:snapToGrid w:val="0"/>
        </w:rPr>
        <w:t>}</w:t>
      </w:r>
    </w:p>
    <w:p w14:paraId="0A571EA6" w14:textId="77777777" w:rsidR="00593EA0" w:rsidRPr="00FD0425" w:rsidRDefault="00593EA0" w:rsidP="00593EA0">
      <w:pPr>
        <w:pStyle w:val="PL"/>
      </w:pPr>
      <w:r w:rsidRPr="00FD0425">
        <w:t>NE-DC-TDM-Pattern ::= SEQUENCE {</w:t>
      </w:r>
    </w:p>
    <w:p w14:paraId="4B3F7E6D" w14:textId="77777777" w:rsidR="00593EA0" w:rsidRPr="00FD0425" w:rsidRDefault="00593EA0" w:rsidP="00593EA0">
      <w:pPr>
        <w:pStyle w:val="PL"/>
      </w:pPr>
      <w:r w:rsidRPr="00FD0425">
        <w:tab/>
      </w:r>
      <w:r w:rsidRPr="00FD0425">
        <w:tab/>
        <w:t>subframeAssignment</w:t>
      </w:r>
      <w:r w:rsidRPr="00FD0425">
        <w:tab/>
      </w:r>
      <w:r w:rsidRPr="00FD0425">
        <w:tab/>
      </w:r>
      <w:r w:rsidRPr="00FD0425">
        <w:tab/>
        <w:t>ENUMERATED {sa0,sa1,sa2,sa3,sa4,sa5,sa6},</w:t>
      </w:r>
    </w:p>
    <w:p w14:paraId="5DE1F74F" w14:textId="77777777" w:rsidR="00593EA0" w:rsidRPr="00FD0425" w:rsidRDefault="00593EA0" w:rsidP="00593EA0">
      <w:pPr>
        <w:pStyle w:val="PL"/>
      </w:pPr>
      <w:r w:rsidRPr="00FD0425">
        <w:tab/>
      </w:r>
      <w:r w:rsidRPr="00FD0425">
        <w:tab/>
        <w:t>harqOffset</w:t>
      </w:r>
      <w:r w:rsidRPr="00FD0425">
        <w:tab/>
      </w:r>
      <w:r w:rsidRPr="00FD0425">
        <w:tab/>
      </w:r>
      <w:r w:rsidRPr="00FD0425">
        <w:tab/>
      </w:r>
      <w:r w:rsidRPr="00FD0425">
        <w:tab/>
      </w:r>
      <w:r w:rsidRPr="00FD0425">
        <w:tab/>
        <w:t>INTEGER (0..9),</w:t>
      </w:r>
    </w:p>
    <w:p w14:paraId="40D97820" w14:textId="77777777" w:rsidR="00593EA0" w:rsidRPr="00FD0425" w:rsidRDefault="00593EA0" w:rsidP="00593EA0">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71E24913" w14:textId="77777777" w:rsidR="00593EA0" w:rsidRPr="00FD0425" w:rsidRDefault="00593EA0" w:rsidP="00593EA0">
      <w:pPr>
        <w:pStyle w:val="PL"/>
      </w:pPr>
      <w:r w:rsidRPr="00FD0425">
        <w:tab/>
      </w:r>
      <w:r w:rsidRPr="00FD0425">
        <w:tab/>
        <w:t>...</w:t>
      </w:r>
    </w:p>
    <w:p w14:paraId="111A5BDC" w14:textId="77777777" w:rsidR="00593EA0" w:rsidRPr="00FD0425" w:rsidRDefault="00593EA0" w:rsidP="00593EA0">
      <w:pPr>
        <w:pStyle w:val="PL"/>
      </w:pPr>
      <w:r w:rsidRPr="00FD0425">
        <w:t>}</w:t>
      </w:r>
    </w:p>
    <w:p w14:paraId="3B42C770" w14:textId="77777777" w:rsidR="00593EA0" w:rsidRPr="00FD0425" w:rsidRDefault="00593EA0" w:rsidP="00593EA0">
      <w:pPr>
        <w:pStyle w:val="PL"/>
      </w:pPr>
    </w:p>
    <w:p w14:paraId="0BE9D63A" w14:textId="77777777" w:rsidR="00593EA0" w:rsidRPr="00FD0425" w:rsidRDefault="00593EA0" w:rsidP="00593EA0">
      <w:pPr>
        <w:pStyle w:val="PL"/>
      </w:pPr>
      <w:r w:rsidRPr="00FD0425">
        <w:t>NE-DC-TDM-Pattern-ExtIEs XNAP-PROTOCOL-EXTENSION ::= {</w:t>
      </w:r>
    </w:p>
    <w:p w14:paraId="24CC2DF0" w14:textId="77777777" w:rsidR="00593EA0" w:rsidRPr="00FD0425" w:rsidRDefault="00593EA0" w:rsidP="00593EA0">
      <w:pPr>
        <w:pStyle w:val="PL"/>
      </w:pPr>
      <w:r w:rsidRPr="00FD0425">
        <w:t>...</w:t>
      </w:r>
    </w:p>
    <w:p w14:paraId="480B12E0" w14:textId="77777777" w:rsidR="00593EA0" w:rsidRPr="00FD0425" w:rsidRDefault="00593EA0" w:rsidP="00593EA0">
      <w:pPr>
        <w:pStyle w:val="PL"/>
      </w:pPr>
      <w:r w:rsidRPr="00FD0425">
        <w:t>}</w:t>
      </w:r>
    </w:p>
    <w:p w14:paraId="6BDFE82D" w14:textId="77777777" w:rsidR="00593EA0" w:rsidRPr="00FD0425" w:rsidRDefault="00593EA0" w:rsidP="00593EA0">
      <w:pPr>
        <w:pStyle w:val="PL"/>
      </w:pPr>
    </w:p>
    <w:p w14:paraId="07DAE729" w14:textId="77777777" w:rsidR="00593EA0" w:rsidRPr="00FD0425" w:rsidRDefault="00593EA0" w:rsidP="00593EA0">
      <w:pPr>
        <w:pStyle w:val="PL"/>
      </w:pPr>
      <w:bookmarkStart w:id="2507" w:name="_Hlk515377169"/>
      <w:r w:rsidRPr="00FD0425">
        <w:t>NeighbourInformation-E-UTRA</w:t>
      </w:r>
      <w:bookmarkEnd w:id="2507"/>
      <w:r w:rsidRPr="00FD0425">
        <w:t xml:space="preserve"> ::= SEQUENCE (SIZE(1..maxnoofNeighbours)) OF NeighbourInformation-E-UTRA-Item</w:t>
      </w:r>
    </w:p>
    <w:p w14:paraId="73E2B714" w14:textId="77777777" w:rsidR="00593EA0" w:rsidRPr="00FD0425" w:rsidRDefault="00593EA0" w:rsidP="00593EA0">
      <w:pPr>
        <w:pStyle w:val="PL"/>
      </w:pPr>
    </w:p>
    <w:p w14:paraId="5B967A64" w14:textId="77777777" w:rsidR="00593EA0" w:rsidRPr="00FD0425" w:rsidRDefault="00593EA0" w:rsidP="00593EA0">
      <w:pPr>
        <w:pStyle w:val="PL"/>
      </w:pPr>
      <w:r w:rsidRPr="00FD0425">
        <w:t>NeighbourInformation-E-UTRA-Item ::= SEQUENCE {</w:t>
      </w:r>
    </w:p>
    <w:p w14:paraId="36E23F8C" w14:textId="77777777" w:rsidR="00593EA0" w:rsidRPr="00FD0425" w:rsidRDefault="00593EA0" w:rsidP="00593EA0">
      <w:pPr>
        <w:pStyle w:val="PL"/>
        <w:rPr>
          <w:noProof w:val="0"/>
          <w:snapToGrid w:val="0"/>
        </w:rPr>
      </w:pPr>
      <w:r w:rsidRPr="00FD0425">
        <w:rPr>
          <w:noProof w:val="0"/>
          <w:snapToGrid w:val="0"/>
        </w:rPr>
        <w:tab/>
        <w:t>e-</w:t>
      </w:r>
      <w:proofErr w:type="spellStart"/>
      <w:r w:rsidRPr="00FD0425">
        <w:rPr>
          <w:noProof w:val="0"/>
          <w:snapToGrid w:val="0"/>
        </w:rPr>
        <w:t>utra</w:t>
      </w:r>
      <w:proofErr w:type="spellEnd"/>
      <w:r w:rsidRPr="00FD0425">
        <w:rPr>
          <w:noProof w:val="0"/>
          <w:snapToGrid w:val="0"/>
        </w:rPr>
        <w:t>-PCI</w:t>
      </w:r>
      <w:r w:rsidRPr="00FD0425">
        <w:rPr>
          <w:noProof w:val="0"/>
          <w:snapToGrid w:val="0"/>
        </w:rPr>
        <w:tab/>
      </w:r>
      <w:r w:rsidRPr="00FD0425">
        <w:rPr>
          <w:noProof w:val="0"/>
          <w:snapToGrid w:val="0"/>
        </w:rPr>
        <w:tab/>
      </w:r>
      <w:r w:rsidRPr="00FD0425">
        <w:rPr>
          <w:noProof w:val="0"/>
          <w:snapToGrid w:val="0"/>
        </w:rPr>
        <w:tab/>
        <w:t>E-UTRAPCI,</w:t>
      </w:r>
    </w:p>
    <w:p w14:paraId="20ACA2F2" w14:textId="77777777" w:rsidR="00593EA0" w:rsidRPr="00FD0425" w:rsidRDefault="00593EA0" w:rsidP="00593EA0">
      <w:pPr>
        <w:pStyle w:val="PL"/>
        <w:rPr>
          <w:noProof w:val="0"/>
          <w:snapToGrid w:val="0"/>
        </w:rPr>
      </w:pPr>
      <w:r w:rsidRPr="00FD0425">
        <w:rPr>
          <w:noProof w:val="0"/>
          <w:snapToGrid w:val="0"/>
        </w:rPr>
        <w:tab/>
        <w:t>e-</w:t>
      </w:r>
      <w:proofErr w:type="spellStart"/>
      <w:r w:rsidRPr="00FD0425">
        <w:rPr>
          <w:noProof w:val="0"/>
          <w:snapToGrid w:val="0"/>
        </w:rPr>
        <w:t>utra</w:t>
      </w:r>
      <w:proofErr w:type="spellEnd"/>
      <w:r w:rsidRPr="00FD0425">
        <w:rPr>
          <w:noProof w:val="0"/>
          <w:snapToGrid w:val="0"/>
        </w:rPr>
        <w:t>-</w:t>
      </w:r>
      <w:proofErr w:type="spellStart"/>
      <w:r w:rsidRPr="00FD0425">
        <w:rPr>
          <w:noProof w:val="0"/>
          <w:snapToGrid w:val="0"/>
        </w:rPr>
        <w:t>cgi</w:t>
      </w:r>
      <w:proofErr w:type="spellEnd"/>
      <w:r w:rsidRPr="00FD0425">
        <w:rPr>
          <w:noProof w:val="0"/>
          <w:snapToGrid w:val="0"/>
        </w:rPr>
        <w:tab/>
      </w:r>
      <w:r w:rsidRPr="00FD0425">
        <w:rPr>
          <w:noProof w:val="0"/>
          <w:snapToGrid w:val="0"/>
        </w:rPr>
        <w:tab/>
      </w:r>
      <w:r w:rsidRPr="00FD0425">
        <w:rPr>
          <w:noProof w:val="0"/>
          <w:snapToGrid w:val="0"/>
        </w:rPr>
        <w:tab/>
        <w:t>E-UTRA-CGI,</w:t>
      </w:r>
    </w:p>
    <w:p w14:paraId="19F3E38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earfcn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bookmarkStart w:id="2508" w:name="_Hlk515377005"/>
      <w:r w:rsidRPr="00FD0425">
        <w:rPr>
          <w:noProof w:val="0"/>
          <w:snapToGrid w:val="0"/>
        </w:rPr>
        <w:t>E-UTRAARFCN</w:t>
      </w:r>
      <w:bookmarkEnd w:id="2508"/>
      <w:r w:rsidRPr="00FD0425">
        <w:rPr>
          <w:noProof w:val="0"/>
          <w:snapToGrid w:val="0"/>
        </w:rPr>
        <w:t>,</w:t>
      </w:r>
    </w:p>
    <w:p w14:paraId="3C6C5BB4" w14:textId="77777777" w:rsidR="00593EA0" w:rsidRPr="00FD0425" w:rsidRDefault="00593EA0" w:rsidP="00593EA0">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TAC</w:t>
      </w:r>
      <w:proofErr w:type="spellEnd"/>
      <w:r w:rsidRPr="00FD0425">
        <w:rPr>
          <w:noProof w:val="0"/>
          <w:snapToGrid w:val="0"/>
        </w:rPr>
        <w:t>,</w:t>
      </w:r>
    </w:p>
    <w:p w14:paraId="2406E1E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ranac</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71643A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NeighbourInformation</w:t>
      </w:r>
      <w:proofErr w:type="spellEnd"/>
      <w:r w:rsidRPr="00FD0425">
        <w:t>-E-UTRA-Item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 </w:t>
      </w:r>
      <w:r w:rsidRPr="00FD0425">
        <w:rPr>
          <w:noProof w:val="0"/>
          <w:snapToGrid w:val="0"/>
        </w:rPr>
        <w:tab/>
        <w:t>OPTIONAL,</w:t>
      </w:r>
    </w:p>
    <w:p w14:paraId="6C2D14A2" w14:textId="77777777" w:rsidR="00593EA0" w:rsidRPr="00FD0425" w:rsidRDefault="00593EA0" w:rsidP="00593EA0">
      <w:pPr>
        <w:pStyle w:val="PL"/>
        <w:rPr>
          <w:noProof w:val="0"/>
          <w:snapToGrid w:val="0"/>
        </w:rPr>
      </w:pPr>
      <w:r w:rsidRPr="00FD0425">
        <w:rPr>
          <w:noProof w:val="0"/>
          <w:snapToGrid w:val="0"/>
        </w:rPr>
        <w:tab/>
        <w:t>...</w:t>
      </w:r>
    </w:p>
    <w:p w14:paraId="187D7DF2" w14:textId="77777777" w:rsidR="00593EA0" w:rsidRPr="00FD0425" w:rsidRDefault="00593EA0" w:rsidP="00593EA0">
      <w:pPr>
        <w:pStyle w:val="PL"/>
        <w:rPr>
          <w:noProof w:val="0"/>
          <w:snapToGrid w:val="0"/>
        </w:rPr>
      </w:pPr>
      <w:r w:rsidRPr="00FD0425">
        <w:rPr>
          <w:noProof w:val="0"/>
          <w:snapToGrid w:val="0"/>
        </w:rPr>
        <w:t>}</w:t>
      </w:r>
    </w:p>
    <w:p w14:paraId="21556064" w14:textId="77777777" w:rsidR="00593EA0" w:rsidRPr="00FD0425" w:rsidRDefault="00593EA0" w:rsidP="00593EA0">
      <w:pPr>
        <w:pStyle w:val="PL"/>
        <w:rPr>
          <w:noProof w:val="0"/>
          <w:snapToGrid w:val="0"/>
        </w:rPr>
      </w:pPr>
    </w:p>
    <w:p w14:paraId="635FAE00" w14:textId="77777777" w:rsidR="00593EA0" w:rsidRPr="00FD0425" w:rsidRDefault="00593EA0" w:rsidP="00593EA0">
      <w:pPr>
        <w:pStyle w:val="PL"/>
        <w:rPr>
          <w:noProof w:val="0"/>
          <w:snapToGrid w:val="0"/>
        </w:rPr>
      </w:pPr>
      <w:r w:rsidRPr="00FD0425">
        <w:t>NeighbourInformation-E-UTRA-Item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68A30F63" w14:textId="77777777" w:rsidR="00593EA0" w:rsidRPr="00FD0425" w:rsidRDefault="00593EA0" w:rsidP="00593EA0">
      <w:pPr>
        <w:pStyle w:val="PL"/>
        <w:rPr>
          <w:noProof w:val="0"/>
          <w:snapToGrid w:val="0"/>
        </w:rPr>
      </w:pPr>
      <w:r w:rsidRPr="00FD0425">
        <w:rPr>
          <w:noProof w:val="0"/>
          <w:snapToGrid w:val="0"/>
        </w:rPr>
        <w:tab/>
        <w:t>...</w:t>
      </w:r>
    </w:p>
    <w:p w14:paraId="52923D8D" w14:textId="77777777" w:rsidR="00593EA0" w:rsidRPr="00FD0425" w:rsidRDefault="00593EA0" w:rsidP="00593EA0">
      <w:pPr>
        <w:pStyle w:val="PL"/>
        <w:rPr>
          <w:noProof w:val="0"/>
          <w:snapToGrid w:val="0"/>
        </w:rPr>
      </w:pPr>
      <w:r w:rsidRPr="00FD0425">
        <w:rPr>
          <w:noProof w:val="0"/>
          <w:snapToGrid w:val="0"/>
        </w:rPr>
        <w:t>}</w:t>
      </w:r>
    </w:p>
    <w:p w14:paraId="4F503C56" w14:textId="77777777" w:rsidR="00593EA0" w:rsidRPr="00FD0425" w:rsidRDefault="00593EA0" w:rsidP="00593EA0">
      <w:pPr>
        <w:pStyle w:val="PL"/>
      </w:pPr>
    </w:p>
    <w:p w14:paraId="5427A195" w14:textId="77777777" w:rsidR="00593EA0" w:rsidRPr="00FD0425" w:rsidRDefault="00593EA0" w:rsidP="00593EA0">
      <w:pPr>
        <w:pStyle w:val="PL"/>
      </w:pPr>
    </w:p>
    <w:p w14:paraId="0F6EB204" w14:textId="77777777" w:rsidR="00593EA0" w:rsidRPr="00FD0425" w:rsidRDefault="00593EA0" w:rsidP="00593EA0">
      <w:pPr>
        <w:pStyle w:val="PL"/>
      </w:pPr>
      <w:bookmarkStart w:id="2509" w:name="_Hlk515377583"/>
      <w:r w:rsidRPr="00FD0425">
        <w:t xml:space="preserve">NeighbourInformation-NR </w:t>
      </w:r>
      <w:bookmarkEnd w:id="2509"/>
      <w:r w:rsidRPr="00FD0425">
        <w:t>::= SEQUENCE (SIZE(1..maxnoofNeighbours)) OF NeighbourInformation-NR-Item</w:t>
      </w:r>
    </w:p>
    <w:p w14:paraId="24AFF19C" w14:textId="77777777" w:rsidR="00593EA0" w:rsidRPr="00FD0425" w:rsidRDefault="00593EA0" w:rsidP="00593EA0">
      <w:pPr>
        <w:pStyle w:val="PL"/>
      </w:pPr>
    </w:p>
    <w:p w14:paraId="0CD4C352" w14:textId="77777777" w:rsidR="00593EA0" w:rsidRPr="00FD0425" w:rsidRDefault="00593EA0" w:rsidP="00593EA0">
      <w:pPr>
        <w:pStyle w:val="PL"/>
      </w:pPr>
      <w:r w:rsidRPr="00FD0425">
        <w:t>NeighbourInformation-NR-Item ::= SEQUENCE {</w:t>
      </w:r>
    </w:p>
    <w:p w14:paraId="5955C581" w14:textId="77777777" w:rsidR="00593EA0" w:rsidRPr="00FD0425" w:rsidRDefault="00593EA0" w:rsidP="00593EA0">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4A86BFDA" w14:textId="77777777" w:rsidR="00593EA0" w:rsidRPr="00FD0425" w:rsidRDefault="00593EA0" w:rsidP="00593EA0">
      <w:pPr>
        <w:pStyle w:val="PL"/>
        <w:rPr>
          <w:noProof w:val="0"/>
          <w:snapToGrid w:val="0"/>
          <w:lang w:eastAsia="zh-CN"/>
        </w:rPr>
      </w:pPr>
      <w:r w:rsidRPr="00FD0425">
        <w:rPr>
          <w:noProof w:val="0"/>
          <w:snapToGrid w:val="0"/>
          <w:lang w:eastAsia="zh-CN"/>
        </w:rPr>
        <w:tab/>
        <w:t>nr-</w:t>
      </w:r>
      <w:proofErr w:type="spellStart"/>
      <w:r w:rsidRPr="00FD0425">
        <w:rPr>
          <w:noProof w:val="0"/>
          <w:snapToGrid w:val="0"/>
          <w:lang w:eastAsia="zh-CN"/>
        </w:rPr>
        <w:t>cgi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2E7AEDCE" w14:textId="77777777" w:rsidR="00593EA0" w:rsidRPr="00FD0425" w:rsidRDefault="00593EA0" w:rsidP="00593EA0">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TAC</w:t>
      </w:r>
      <w:proofErr w:type="spellEnd"/>
      <w:r w:rsidRPr="00FD0425">
        <w:rPr>
          <w:noProof w:val="0"/>
          <w:snapToGrid w:val="0"/>
        </w:rPr>
        <w:t>,</w:t>
      </w:r>
    </w:p>
    <w:p w14:paraId="3D01C8FC"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ranac</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8883A86" w14:textId="77777777" w:rsidR="00593EA0" w:rsidRPr="00FD0425" w:rsidRDefault="00593EA0" w:rsidP="00593EA0">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rPr>
          <w:noProof w:val="0"/>
          <w:snapToGrid w:val="0"/>
        </w:rPr>
        <w:t>,</w:t>
      </w:r>
    </w:p>
    <w:p w14:paraId="6D39EB63" w14:textId="77777777" w:rsidR="00593EA0" w:rsidRPr="00FD0425" w:rsidRDefault="00593EA0" w:rsidP="00593EA0">
      <w:pPr>
        <w:pStyle w:val="PL"/>
        <w:rPr>
          <w:snapToGrid w:val="0"/>
        </w:rPr>
      </w:pPr>
      <w:r w:rsidRPr="00FD0425">
        <w:rPr>
          <w:noProof w:val="0"/>
          <w:snapToGrid w:val="0"/>
          <w:lang w:eastAsia="zh-CN"/>
        </w:rPr>
        <w:tab/>
      </w:r>
      <w:proofErr w:type="spellStart"/>
      <w:r w:rsidRPr="00FD0425">
        <w:rPr>
          <w:noProof w:val="0"/>
          <w:snapToGrid w:val="0"/>
          <w:lang w:eastAsia="zh-CN"/>
        </w:rPr>
        <w:t>connectivitySupport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2082475" w14:textId="77777777" w:rsidR="00593EA0" w:rsidRPr="00FD0425" w:rsidRDefault="00593EA0" w:rsidP="00593EA0">
      <w:pPr>
        <w:pStyle w:val="PL"/>
        <w:rPr>
          <w:snapToGrid w:val="0"/>
        </w:rPr>
      </w:pPr>
      <w:r w:rsidRPr="00FD0425">
        <w:rPr>
          <w:snapToGrid w:val="0"/>
          <w:lang w:eastAsia="zh-CN"/>
        </w:rPr>
        <w:tab/>
      </w:r>
      <w:bookmarkStart w:id="2510" w:name="OLE_LINK26"/>
      <w:r w:rsidRPr="00FD0425">
        <w:rPr>
          <w:snapToGrid w:val="0"/>
          <w:lang w:eastAsia="zh-CN"/>
        </w:rPr>
        <w:t>measurementTimingConfiguration</w:t>
      </w:r>
      <w:bookmarkEnd w:id="2510"/>
      <w:r w:rsidRPr="00FD0425">
        <w:rPr>
          <w:snapToGrid w:val="0"/>
          <w:lang w:eastAsia="zh-CN"/>
        </w:rPr>
        <w:tab/>
      </w:r>
      <w:r w:rsidRPr="00FD0425">
        <w:rPr>
          <w:snapToGrid w:val="0"/>
          <w:lang w:eastAsia="zh-CN"/>
        </w:rPr>
        <w:tab/>
        <w:t>OCTET STRING,</w:t>
      </w:r>
    </w:p>
    <w:p w14:paraId="6D6B812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NeighbourInformation</w:t>
      </w:r>
      <w:proofErr w:type="spellEnd"/>
      <w:r w:rsidRPr="00FD0425">
        <w:t>-NR-Item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 </w:t>
      </w:r>
      <w:r w:rsidRPr="00FD0425">
        <w:rPr>
          <w:noProof w:val="0"/>
          <w:snapToGrid w:val="0"/>
        </w:rPr>
        <w:tab/>
        <w:t>OPTIONAL,</w:t>
      </w:r>
    </w:p>
    <w:p w14:paraId="5045CD04" w14:textId="77777777" w:rsidR="00593EA0" w:rsidRPr="00FD0425" w:rsidRDefault="00593EA0" w:rsidP="00593EA0">
      <w:pPr>
        <w:pStyle w:val="PL"/>
        <w:rPr>
          <w:noProof w:val="0"/>
          <w:snapToGrid w:val="0"/>
        </w:rPr>
      </w:pPr>
      <w:r w:rsidRPr="00FD0425">
        <w:rPr>
          <w:noProof w:val="0"/>
          <w:snapToGrid w:val="0"/>
        </w:rPr>
        <w:tab/>
        <w:t>...</w:t>
      </w:r>
    </w:p>
    <w:p w14:paraId="20D70060" w14:textId="77777777" w:rsidR="00593EA0" w:rsidRPr="00FD0425" w:rsidRDefault="00593EA0" w:rsidP="00593EA0">
      <w:pPr>
        <w:pStyle w:val="PL"/>
        <w:rPr>
          <w:noProof w:val="0"/>
          <w:snapToGrid w:val="0"/>
        </w:rPr>
      </w:pPr>
      <w:r w:rsidRPr="00FD0425">
        <w:rPr>
          <w:noProof w:val="0"/>
          <w:snapToGrid w:val="0"/>
        </w:rPr>
        <w:t>}</w:t>
      </w:r>
    </w:p>
    <w:p w14:paraId="73362841" w14:textId="77777777" w:rsidR="00593EA0" w:rsidRPr="00FD0425" w:rsidRDefault="00593EA0" w:rsidP="00593EA0">
      <w:pPr>
        <w:pStyle w:val="PL"/>
        <w:rPr>
          <w:noProof w:val="0"/>
          <w:snapToGrid w:val="0"/>
        </w:rPr>
      </w:pPr>
    </w:p>
    <w:p w14:paraId="7FB34D74" w14:textId="77777777" w:rsidR="00593EA0" w:rsidRPr="00FD0425" w:rsidRDefault="00593EA0" w:rsidP="00593EA0">
      <w:pPr>
        <w:pStyle w:val="PL"/>
        <w:rPr>
          <w:noProof w:val="0"/>
          <w:snapToGrid w:val="0"/>
        </w:rPr>
      </w:pPr>
      <w:r w:rsidRPr="00FD0425">
        <w:lastRenderedPageBreak/>
        <w:t>NeighbourInformation-NR-Item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1CAF677C" w14:textId="77777777" w:rsidR="00593EA0" w:rsidRPr="00FD0425" w:rsidRDefault="00593EA0" w:rsidP="00593EA0">
      <w:pPr>
        <w:pStyle w:val="PL"/>
        <w:rPr>
          <w:noProof w:val="0"/>
          <w:snapToGrid w:val="0"/>
        </w:rPr>
      </w:pPr>
      <w:r w:rsidRPr="00FD0425">
        <w:rPr>
          <w:noProof w:val="0"/>
          <w:snapToGrid w:val="0"/>
        </w:rPr>
        <w:tab/>
        <w:t>...</w:t>
      </w:r>
    </w:p>
    <w:p w14:paraId="1021BBC5" w14:textId="77777777" w:rsidR="00593EA0" w:rsidRPr="00FD0425" w:rsidRDefault="00593EA0" w:rsidP="00593EA0">
      <w:pPr>
        <w:pStyle w:val="PL"/>
        <w:rPr>
          <w:noProof w:val="0"/>
          <w:snapToGrid w:val="0"/>
        </w:rPr>
      </w:pPr>
      <w:r w:rsidRPr="00FD0425">
        <w:rPr>
          <w:noProof w:val="0"/>
          <w:snapToGrid w:val="0"/>
        </w:rPr>
        <w:t>}</w:t>
      </w:r>
    </w:p>
    <w:p w14:paraId="792D1F1F" w14:textId="77777777" w:rsidR="00593EA0" w:rsidRPr="00FD0425" w:rsidRDefault="00593EA0" w:rsidP="00593EA0">
      <w:pPr>
        <w:pStyle w:val="PL"/>
      </w:pPr>
    </w:p>
    <w:p w14:paraId="530FEF0F" w14:textId="77777777" w:rsidR="00593EA0" w:rsidRPr="00FD0425" w:rsidRDefault="00593EA0" w:rsidP="00593EA0">
      <w:pPr>
        <w:pStyle w:val="PL"/>
      </w:pPr>
    </w:p>
    <w:p w14:paraId="2552E399" w14:textId="77777777" w:rsidR="00593EA0" w:rsidRPr="00FD0425" w:rsidRDefault="00593EA0" w:rsidP="00593EA0">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proofErr w:type="gramStart"/>
      <w:r w:rsidRPr="00FD0425">
        <w:rPr>
          <w:noProof w:val="0"/>
          <w:snapToGrid w:val="0"/>
        </w:rPr>
        <w:t>ModeInfo</w:t>
      </w:r>
      <w:proofErr w:type="spellEnd"/>
      <w:r w:rsidRPr="00FD0425">
        <w:rPr>
          <w:noProof w:val="0"/>
          <w:snapToGrid w:val="0"/>
        </w:rPr>
        <w:t xml:space="preserve"> ::=</w:t>
      </w:r>
      <w:proofErr w:type="gramEnd"/>
      <w:r w:rsidRPr="00FD0425">
        <w:rPr>
          <w:noProof w:val="0"/>
          <w:snapToGrid w:val="0"/>
        </w:rPr>
        <w:t xml:space="preserve"> CHOICE {</w:t>
      </w:r>
    </w:p>
    <w:p w14:paraId="77F2338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fdd</w:t>
      </w:r>
      <w:proofErr w:type="spellEnd"/>
      <w:r w:rsidRPr="00FD0425">
        <w:rPr>
          <w:noProof w:val="0"/>
          <w:snapToGrid w:val="0"/>
        </w:rPr>
        <w:t>-info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
    <w:p w14:paraId="21B0B9A9"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tdd</w:t>
      </w:r>
      <w:proofErr w:type="spellEnd"/>
      <w:r w:rsidRPr="00FD0425">
        <w:rPr>
          <w:noProof w:val="0"/>
          <w:snapToGrid w:val="0"/>
        </w:rPr>
        <w:t>-info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
    <w:p w14:paraId="13CF519A" w14:textId="77777777" w:rsidR="00593EA0" w:rsidRPr="00FD0425" w:rsidRDefault="00593EA0" w:rsidP="00593EA0">
      <w:pPr>
        <w:pStyle w:val="PL"/>
      </w:pPr>
      <w:r w:rsidRPr="00FD0425">
        <w:tab/>
        <w:t>choice-extension</w:t>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t>-</w:t>
      </w:r>
      <w:proofErr w:type="spellStart"/>
      <w:r w:rsidRPr="00FD0425">
        <w:t>Ext</w:t>
      </w:r>
      <w:r w:rsidRPr="00FD0425">
        <w:rPr>
          <w:noProof w:val="0"/>
          <w:snapToGrid w:val="0"/>
          <w:lang w:eastAsia="zh-CN"/>
        </w:rPr>
        <w:t>IEs</w:t>
      </w:r>
      <w:proofErr w:type="spellEnd"/>
      <w:r w:rsidRPr="00FD0425">
        <w:rPr>
          <w:noProof w:val="0"/>
          <w:snapToGrid w:val="0"/>
          <w:lang w:eastAsia="zh-CN"/>
        </w:rPr>
        <w:t>} }</w:t>
      </w:r>
    </w:p>
    <w:p w14:paraId="137A462F" w14:textId="77777777" w:rsidR="00593EA0" w:rsidRPr="00FD0425" w:rsidRDefault="00593EA0" w:rsidP="00593EA0">
      <w:pPr>
        <w:pStyle w:val="PL"/>
      </w:pPr>
      <w:r w:rsidRPr="00FD0425">
        <w:t>}</w:t>
      </w:r>
    </w:p>
    <w:p w14:paraId="54E32641" w14:textId="77777777" w:rsidR="00593EA0" w:rsidRPr="00FD0425" w:rsidRDefault="00593EA0" w:rsidP="00593EA0">
      <w:pPr>
        <w:pStyle w:val="PL"/>
      </w:pPr>
    </w:p>
    <w:p w14:paraId="293F79C2" w14:textId="77777777" w:rsidR="00593EA0" w:rsidRPr="00FD0425" w:rsidRDefault="00593EA0" w:rsidP="00593EA0">
      <w:pPr>
        <w:pStyle w:val="PL"/>
        <w:rPr>
          <w:noProof w:val="0"/>
          <w:snapToGrid w:val="0"/>
          <w:lang w:eastAsia="zh-CN"/>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t>-</w:t>
      </w:r>
      <w:proofErr w:type="spellStart"/>
      <w:r w:rsidRPr="00FD0425">
        <w:t>Ext</w:t>
      </w:r>
      <w:r w:rsidRPr="00FD0425">
        <w:rPr>
          <w:noProof w:val="0"/>
          <w:snapToGrid w:val="0"/>
          <w:lang w:eastAsia="zh-CN"/>
        </w:rPr>
        <w: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032EE1C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897F15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811BDD2" w14:textId="77777777" w:rsidR="00593EA0" w:rsidRPr="00FD0425" w:rsidRDefault="00593EA0" w:rsidP="00593EA0">
      <w:pPr>
        <w:pStyle w:val="PL"/>
      </w:pPr>
    </w:p>
    <w:p w14:paraId="1BABE267" w14:textId="77777777" w:rsidR="00593EA0" w:rsidRPr="00FD0425" w:rsidRDefault="00593EA0" w:rsidP="00593EA0">
      <w:pPr>
        <w:pStyle w:val="PL"/>
      </w:pPr>
    </w:p>
    <w:p w14:paraId="2C195D57" w14:textId="77777777" w:rsidR="00593EA0" w:rsidRPr="00FD0425" w:rsidRDefault="00593EA0" w:rsidP="00593EA0">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proofErr w:type="gramStart"/>
      <w:r w:rsidRPr="00FD0425">
        <w:rPr>
          <w:noProof w:val="0"/>
          <w:snapToGrid w:val="0"/>
        </w:rPr>
        <w:t>ModeFDDInfo</w:t>
      </w:r>
      <w:proofErr w:type="spellEnd"/>
      <w:r w:rsidRPr="00FD0425">
        <w:rPr>
          <w:noProof w:val="0"/>
          <w:snapToGrid w:val="0"/>
        </w:rPr>
        <w:t xml:space="preserve"> ::=</w:t>
      </w:r>
      <w:proofErr w:type="gramEnd"/>
      <w:r w:rsidRPr="00FD0425">
        <w:rPr>
          <w:noProof w:val="0"/>
          <w:snapToGrid w:val="0"/>
        </w:rPr>
        <w:t xml:space="preserve"> SEQUENCE {</w:t>
      </w:r>
    </w:p>
    <w:p w14:paraId="641E96DD" w14:textId="77777777" w:rsidR="00593EA0" w:rsidRPr="00FD0425" w:rsidRDefault="00593EA0" w:rsidP="00593EA0">
      <w:pPr>
        <w:pStyle w:val="PL"/>
        <w:rPr>
          <w:noProof w:val="0"/>
          <w:snapToGrid w:val="0"/>
        </w:rPr>
      </w:pPr>
      <w:r w:rsidRPr="00FD0425">
        <w:rPr>
          <w:noProof w:val="0"/>
          <w:snapToGrid w:val="0"/>
        </w:rPr>
        <w:tab/>
        <w:t>ul-NR-</w:t>
      </w:r>
      <w:proofErr w:type="spellStart"/>
      <w:r w:rsidRPr="00FD0425">
        <w:rPr>
          <w:noProof w:val="0"/>
          <w:snapToGrid w:val="0"/>
        </w:rPr>
        <w:t>FreqInfo</w:t>
      </w:r>
      <w:proofErr w:type="spellEnd"/>
      <w:r w:rsidRPr="00FD0425">
        <w:rPr>
          <w:noProof w:val="0"/>
          <w:snapToGrid w:val="0"/>
        </w:rPr>
        <w:tab/>
      </w:r>
      <w:r w:rsidRPr="00FD0425">
        <w:rPr>
          <w:noProof w:val="0"/>
          <w:snapToGrid w:val="0"/>
        </w:rPr>
        <w:tab/>
      </w:r>
      <w:r w:rsidRPr="00FD0425">
        <w:rPr>
          <w:rStyle w:val="PLChar"/>
        </w:rPr>
        <w:t>NRFrequencyInfo,</w:t>
      </w:r>
    </w:p>
    <w:p w14:paraId="048E8856" w14:textId="77777777" w:rsidR="00593EA0" w:rsidRPr="00FD0425" w:rsidRDefault="00593EA0" w:rsidP="00593EA0">
      <w:pPr>
        <w:pStyle w:val="PL"/>
        <w:rPr>
          <w:noProof w:val="0"/>
          <w:snapToGrid w:val="0"/>
        </w:rPr>
      </w:pPr>
      <w:r w:rsidRPr="00FD0425">
        <w:rPr>
          <w:noProof w:val="0"/>
          <w:snapToGrid w:val="0"/>
        </w:rPr>
        <w:tab/>
        <w:t>dl-NR-</w:t>
      </w:r>
      <w:proofErr w:type="spellStart"/>
      <w:r w:rsidRPr="00FD0425">
        <w:rPr>
          <w:noProof w:val="0"/>
          <w:snapToGrid w:val="0"/>
        </w:rPr>
        <w:t>FequInfo</w:t>
      </w:r>
      <w:proofErr w:type="spellEnd"/>
      <w:r w:rsidRPr="00FD0425">
        <w:rPr>
          <w:noProof w:val="0"/>
          <w:snapToGrid w:val="0"/>
        </w:rPr>
        <w:tab/>
      </w:r>
      <w:r w:rsidRPr="00FD0425">
        <w:rPr>
          <w:noProof w:val="0"/>
          <w:snapToGrid w:val="0"/>
        </w:rPr>
        <w:tab/>
      </w:r>
      <w:r w:rsidRPr="00FD0425">
        <w:rPr>
          <w:rStyle w:val="PLChar"/>
        </w:rPr>
        <w:t>NRFrequencyInfo,</w:t>
      </w:r>
    </w:p>
    <w:p w14:paraId="6B10FBDE" w14:textId="77777777" w:rsidR="00593EA0" w:rsidRPr="00FD0425" w:rsidRDefault="00593EA0" w:rsidP="00593EA0">
      <w:pPr>
        <w:pStyle w:val="PL"/>
        <w:rPr>
          <w:noProof w:val="0"/>
          <w:snapToGrid w:val="0"/>
        </w:rPr>
      </w:pPr>
      <w:r w:rsidRPr="00FD0425">
        <w:tab/>
        <w:t>ie-Extensions</w:t>
      </w:r>
      <w:r w:rsidRPr="00FD0425">
        <w:tab/>
      </w:r>
      <w:r w:rsidRPr="00FD0425">
        <w:tab/>
        <w:t>ProtocolExtensionContainer { {</w:t>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roofErr w:type="spellStart"/>
      <w:r w:rsidRPr="00FD0425">
        <w:rPr>
          <w:noProof w:val="0"/>
          <w:snapToGrid w:val="0"/>
        </w:rPr>
        <w:t>ExtIEs</w:t>
      </w:r>
      <w:proofErr w:type="spellEnd"/>
      <w:proofErr w:type="gramStart"/>
      <w:r w:rsidRPr="00FD0425">
        <w:rPr>
          <w:noProof w:val="0"/>
          <w:snapToGrid w:val="0"/>
        </w:rPr>
        <w:t>} }</w:t>
      </w:r>
      <w:proofErr w:type="gramEnd"/>
      <w:r w:rsidRPr="00FD0425">
        <w:rPr>
          <w:noProof w:val="0"/>
          <w:snapToGrid w:val="0"/>
        </w:rPr>
        <w:t xml:space="preserve"> OPTIONAL,</w:t>
      </w:r>
    </w:p>
    <w:p w14:paraId="059B6F6F" w14:textId="77777777" w:rsidR="00593EA0" w:rsidRPr="00FD0425" w:rsidRDefault="00593EA0" w:rsidP="00593EA0">
      <w:pPr>
        <w:pStyle w:val="PL"/>
      </w:pPr>
      <w:r w:rsidRPr="00FD0425">
        <w:tab/>
        <w:t>...</w:t>
      </w:r>
    </w:p>
    <w:p w14:paraId="370EAB80" w14:textId="77777777" w:rsidR="00593EA0" w:rsidRPr="00FD0425" w:rsidRDefault="00593EA0" w:rsidP="00593EA0">
      <w:pPr>
        <w:pStyle w:val="PL"/>
      </w:pPr>
      <w:r w:rsidRPr="00FD0425">
        <w:t>}</w:t>
      </w:r>
    </w:p>
    <w:p w14:paraId="48D60D7D" w14:textId="77777777" w:rsidR="00593EA0" w:rsidRPr="00FD0425" w:rsidRDefault="00593EA0" w:rsidP="00593EA0">
      <w:pPr>
        <w:pStyle w:val="PL"/>
      </w:pPr>
    </w:p>
    <w:p w14:paraId="56D052E5" w14:textId="77777777" w:rsidR="00593EA0" w:rsidRPr="00FD0425" w:rsidRDefault="00593EA0" w:rsidP="00593EA0">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1108F6E8" w14:textId="77777777" w:rsidR="00593EA0" w:rsidRPr="00FD0425" w:rsidRDefault="00593EA0" w:rsidP="00593EA0">
      <w:pPr>
        <w:pStyle w:val="PL"/>
      </w:pPr>
      <w:r w:rsidRPr="00FD0425">
        <w:tab/>
        <w:t>...</w:t>
      </w:r>
    </w:p>
    <w:p w14:paraId="1FF4E259" w14:textId="77777777" w:rsidR="00593EA0" w:rsidRPr="00FD0425" w:rsidRDefault="00593EA0" w:rsidP="00593EA0">
      <w:pPr>
        <w:pStyle w:val="PL"/>
      </w:pPr>
      <w:r w:rsidRPr="00FD0425">
        <w:t>}</w:t>
      </w:r>
    </w:p>
    <w:p w14:paraId="109C2F6D" w14:textId="77777777" w:rsidR="00593EA0" w:rsidRPr="00FD0425" w:rsidRDefault="00593EA0" w:rsidP="00593EA0">
      <w:pPr>
        <w:pStyle w:val="PL"/>
      </w:pPr>
    </w:p>
    <w:p w14:paraId="52D419D3" w14:textId="77777777" w:rsidR="00593EA0" w:rsidRPr="00FD0425" w:rsidRDefault="00593EA0" w:rsidP="00593EA0">
      <w:pPr>
        <w:pStyle w:val="PL"/>
      </w:pPr>
    </w:p>
    <w:p w14:paraId="2DEF9A75" w14:textId="77777777" w:rsidR="00593EA0" w:rsidRPr="00FD0425" w:rsidRDefault="00593EA0" w:rsidP="00593EA0">
      <w:pPr>
        <w:pStyle w:val="PL"/>
        <w:rPr>
          <w:noProof w:val="0"/>
          <w:snapToGrid w:val="0"/>
        </w:rPr>
      </w:pPr>
      <w:bookmarkStart w:id="2511" w:name="_Hlk513536763"/>
      <w:proofErr w:type="spellStart"/>
      <w:r w:rsidRPr="00FD0425">
        <w:rPr>
          <w:noProof w:val="0"/>
          <w:snapToGrid w:val="0"/>
        </w:rPr>
        <w:t>NeighbourInformation</w:t>
      </w:r>
      <w:proofErr w:type="spellEnd"/>
      <w:r w:rsidRPr="00FD0425">
        <w:rPr>
          <w:noProof w:val="0"/>
          <w:snapToGrid w:val="0"/>
        </w:rPr>
        <w:t>-NR-</w:t>
      </w:r>
      <w:proofErr w:type="spellStart"/>
      <w:proofErr w:type="gramStart"/>
      <w:r w:rsidRPr="00FD0425">
        <w:rPr>
          <w:noProof w:val="0"/>
          <w:snapToGrid w:val="0"/>
        </w:rPr>
        <w:t>ModeTDDInfo</w:t>
      </w:r>
      <w:proofErr w:type="spellEnd"/>
      <w:r w:rsidRPr="00FD0425">
        <w:rPr>
          <w:noProof w:val="0"/>
          <w:snapToGrid w:val="0"/>
        </w:rPr>
        <w:t xml:space="preserve"> ::=</w:t>
      </w:r>
      <w:proofErr w:type="gramEnd"/>
      <w:r w:rsidRPr="00FD0425">
        <w:rPr>
          <w:noProof w:val="0"/>
          <w:snapToGrid w:val="0"/>
        </w:rPr>
        <w:t xml:space="preserve"> SEQUENCE {</w:t>
      </w:r>
    </w:p>
    <w:p w14:paraId="5C053612" w14:textId="77777777" w:rsidR="00593EA0" w:rsidRPr="00FD0425" w:rsidRDefault="00593EA0" w:rsidP="00593EA0">
      <w:pPr>
        <w:pStyle w:val="PL"/>
        <w:rPr>
          <w:noProof w:val="0"/>
          <w:snapToGrid w:val="0"/>
        </w:rPr>
      </w:pPr>
      <w:r w:rsidRPr="00FD0425">
        <w:rPr>
          <w:noProof w:val="0"/>
          <w:snapToGrid w:val="0"/>
        </w:rPr>
        <w:tab/>
        <w:t>nr-</w:t>
      </w:r>
      <w:proofErr w:type="spellStart"/>
      <w:r w:rsidRPr="00FD0425">
        <w:rPr>
          <w:noProof w:val="0"/>
          <w:snapToGrid w:val="0"/>
        </w:rPr>
        <w:t>FreqInfo</w:t>
      </w:r>
      <w:proofErr w:type="spellEnd"/>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EF839E3" w14:textId="77777777" w:rsidR="00593EA0" w:rsidRPr="00FD0425" w:rsidRDefault="00593EA0" w:rsidP="00593EA0">
      <w:pPr>
        <w:pStyle w:val="PL"/>
        <w:rPr>
          <w:noProof w:val="0"/>
          <w:snapToGrid w:val="0"/>
        </w:rPr>
      </w:pPr>
      <w:r w:rsidRPr="00FD0425">
        <w:tab/>
        <w:t>ie-Extensions</w:t>
      </w:r>
      <w:r w:rsidRPr="00FD0425">
        <w:tab/>
      </w:r>
      <w:r w:rsidRPr="00FD0425">
        <w:tab/>
        <w:t>ProtocolExtensionContainer { {</w:t>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roofErr w:type="spellStart"/>
      <w:r w:rsidRPr="00FD0425">
        <w:rPr>
          <w:noProof w:val="0"/>
          <w:snapToGrid w:val="0"/>
        </w:rPr>
        <w:t>ExtIEs</w:t>
      </w:r>
      <w:proofErr w:type="spellEnd"/>
      <w:proofErr w:type="gramStart"/>
      <w:r w:rsidRPr="00FD0425">
        <w:rPr>
          <w:noProof w:val="0"/>
          <w:snapToGrid w:val="0"/>
        </w:rPr>
        <w:t>} }</w:t>
      </w:r>
      <w:proofErr w:type="gramEnd"/>
      <w:r w:rsidRPr="00FD0425">
        <w:rPr>
          <w:noProof w:val="0"/>
          <w:snapToGrid w:val="0"/>
        </w:rPr>
        <w:t xml:space="preserve"> OPTIONAL,</w:t>
      </w:r>
    </w:p>
    <w:p w14:paraId="23D1A224" w14:textId="77777777" w:rsidR="00593EA0" w:rsidRPr="00FD0425" w:rsidRDefault="00593EA0" w:rsidP="00593EA0">
      <w:pPr>
        <w:pStyle w:val="PL"/>
      </w:pPr>
      <w:r w:rsidRPr="00FD0425">
        <w:tab/>
        <w:t>...</w:t>
      </w:r>
    </w:p>
    <w:p w14:paraId="3C460F67" w14:textId="77777777" w:rsidR="00593EA0" w:rsidRPr="00FD0425" w:rsidRDefault="00593EA0" w:rsidP="00593EA0">
      <w:pPr>
        <w:pStyle w:val="PL"/>
      </w:pPr>
      <w:r w:rsidRPr="00FD0425">
        <w:t>}</w:t>
      </w:r>
    </w:p>
    <w:p w14:paraId="66C9B177" w14:textId="77777777" w:rsidR="00593EA0" w:rsidRPr="00FD0425" w:rsidRDefault="00593EA0" w:rsidP="00593EA0">
      <w:pPr>
        <w:pStyle w:val="PL"/>
      </w:pPr>
    </w:p>
    <w:p w14:paraId="62AA1445" w14:textId="77777777" w:rsidR="00593EA0" w:rsidRPr="00FD0425" w:rsidRDefault="00593EA0" w:rsidP="00593EA0">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31D88671" w14:textId="77777777" w:rsidR="00593EA0" w:rsidRPr="00FD0425" w:rsidRDefault="00593EA0" w:rsidP="00593EA0">
      <w:pPr>
        <w:pStyle w:val="PL"/>
      </w:pPr>
      <w:r w:rsidRPr="00FD0425">
        <w:tab/>
        <w:t>...</w:t>
      </w:r>
    </w:p>
    <w:p w14:paraId="5AAA5BB1" w14:textId="77777777" w:rsidR="00593EA0" w:rsidRPr="00FD0425" w:rsidRDefault="00593EA0" w:rsidP="00593EA0">
      <w:pPr>
        <w:pStyle w:val="PL"/>
      </w:pPr>
      <w:r w:rsidRPr="00FD0425">
        <w:t>}</w:t>
      </w:r>
    </w:p>
    <w:p w14:paraId="548C6972" w14:textId="77777777" w:rsidR="00593EA0" w:rsidRPr="00FD0425" w:rsidRDefault="00593EA0" w:rsidP="00593EA0">
      <w:pPr>
        <w:pStyle w:val="PL"/>
      </w:pPr>
    </w:p>
    <w:p w14:paraId="29B61395" w14:textId="77777777" w:rsidR="00593EA0" w:rsidRPr="00FD0425" w:rsidRDefault="00593EA0" w:rsidP="00593EA0">
      <w:pPr>
        <w:pStyle w:val="PL"/>
      </w:pPr>
    </w:p>
    <w:p w14:paraId="4919F473" w14:textId="77777777" w:rsidR="00593EA0" w:rsidRDefault="00593EA0" w:rsidP="00593EA0">
      <w:pPr>
        <w:pStyle w:val="PL"/>
      </w:pPr>
      <w:r>
        <w:t>NID</w:t>
      </w:r>
      <w:r>
        <w:tab/>
        <w:t>::= BIT STRING (SIZE(44))</w:t>
      </w:r>
    </w:p>
    <w:p w14:paraId="03C3B7E6" w14:textId="77777777" w:rsidR="00593EA0" w:rsidRDefault="00593EA0" w:rsidP="00593EA0">
      <w:pPr>
        <w:pStyle w:val="PL"/>
      </w:pPr>
    </w:p>
    <w:p w14:paraId="0672970C" w14:textId="77777777" w:rsidR="00593EA0" w:rsidRDefault="00593EA0" w:rsidP="00593EA0">
      <w:pPr>
        <w:pStyle w:val="PL"/>
      </w:pPr>
    </w:p>
    <w:p w14:paraId="75196C71" w14:textId="77777777" w:rsidR="00593EA0" w:rsidRPr="00FD0425" w:rsidRDefault="00593EA0" w:rsidP="00593EA0">
      <w:pPr>
        <w:pStyle w:val="PL"/>
        <w:rPr>
          <w:noProof w:val="0"/>
          <w:snapToGrid w:val="0"/>
          <w:lang w:eastAsia="zh-CN"/>
        </w:rPr>
      </w:pPr>
      <w:proofErr w:type="spellStart"/>
      <w:proofErr w:type="gramStart"/>
      <w:r>
        <w:rPr>
          <w:noProof w:val="0"/>
          <w:snapToGrid w:val="0"/>
          <w:lang w:eastAsia="zh-CN"/>
        </w:rPr>
        <w:t>NRCarrier</w:t>
      </w:r>
      <w:r w:rsidRPr="00FD0425">
        <w:rPr>
          <w:noProof w:val="0"/>
          <w:snapToGrid w:val="0"/>
          <w:lang w:eastAsia="zh-CN"/>
        </w:rPr>
        <w:t>List</w:t>
      </w:r>
      <w:proofErr w:type="spellEnd"/>
      <w:r w:rsidRPr="00FD0425">
        <w:rPr>
          <w:noProof w:val="0"/>
          <w:snapToGrid w:val="0"/>
          <w:lang w:eastAsia="zh-CN"/>
        </w:rPr>
        <w:t xml:space="preserve"> ::=</w:t>
      </w:r>
      <w:proofErr w:type="gramEnd"/>
      <w:r w:rsidRPr="00FD0425">
        <w:rPr>
          <w:noProof w:val="0"/>
          <w:snapToGrid w:val="0"/>
          <w:lang w:eastAsia="zh-CN"/>
        </w:rPr>
        <w:t xml:space="preserve"> SEQUENCE (SIZE(1..</w:t>
      </w:r>
      <w:r w:rsidRPr="00C16193">
        <w:t>max</w:t>
      </w:r>
      <w:r>
        <w:t>noof</w:t>
      </w:r>
      <w:r w:rsidRPr="00C16193">
        <w:t>NRSCSs</w:t>
      </w:r>
      <w:r w:rsidRPr="00FD0425">
        <w:rPr>
          <w:noProof w:val="0"/>
          <w:snapToGrid w:val="0"/>
          <w:lang w:eastAsia="zh-CN"/>
        </w:rPr>
        <w:t xml:space="preserve">)) OF </w:t>
      </w:r>
      <w:proofErr w:type="spellStart"/>
      <w:r>
        <w:rPr>
          <w:noProof w:val="0"/>
          <w:snapToGrid w:val="0"/>
          <w:lang w:eastAsia="zh-CN"/>
        </w:rPr>
        <w:t>NRCarrierItem</w:t>
      </w:r>
      <w:proofErr w:type="spellEnd"/>
    </w:p>
    <w:p w14:paraId="6B621705" w14:textId="77777777" w:rsidR="00593EA0" w:rsidRPr="00FD0425" w:rsidRDefault="00593EA0" w:rsidP="00593EA0">
      <w:pPr>
        <w:pStyle w:val="PL"/>
        <w:rPr>
          <w:noProof w:val="0"/>
          <w:snapToGrid w:val="0"/>
          <w:lang w:eastAsia="zh-CN"/>
        </w:rPr>
      </w:pPr>
    </w:p>
    <w:p w14:paraId="2D1A1148" w14:textId="77777777" w:rsidR="00593EA0" w:rsidRPr="00FD0425" w:rsidRDefault="00593EA0" w:rsidP="00593EA0">
      <w:pPr>
        <w:pStyle w:val="PL"/>
        <w:rPr>
          <w:noProof w:val="0"/>
          <w:snapToGrid w:val="0"/>
          <w:lang w:eastAsia="zh-CN"/>
        </w:rPr>
      </w:pPr>
      <w:proofErr w:type="spellStart"/>
      <w:proofErr w:type="gramStart"/>
      <w:r>
        <w:rPr>
          <w:noProof w:val="0"/>
          <w:snapToGrid w:val="0"/>
          <w:lang w:eastAsia="zh-CN"/>
        </w:rPr>
        <w:t>NRCarrierItem</w:t>
      </w:r>
      <w:proofErr w:type="spellEnd"/>
      <w:r>
        <w:rPr>
          <w:noProof w:val="0"/>
          <w:snapToGrid w:val="0"/>
          <w:lang w:eastAsia="zh-CN"/>
        </w:rPr>
        <w:t xml:space="preserve"> </w:t>
      </w:r>
      <w:r>
        <w:rPr>
          <w:rFonts w:hint="eastAsia"/>
          <w:noProof w:val="0"/>
          <w:snapToGrid w:val="0"/>
          <w:lang w:eastAsia="zh-CN"/>
        </w:rPr>
        <w:t>::</w:t>
      </w:r>
      <w:r>
        <w:rPr>
          <w:noProof w:val="0"/>
          <w:snapToGrid w:val="0"/>
          <w:lang w:eastAsia="zh-CN"/>
        </w:rPr>
        <w:t>=</w:t>
      </w:r>
      <w:proofErr w:type="gramEnd"/>
      <w:r>
        <w:rPr>
          <w:noProof w:val="0"/>
          <w:snapToGrid w:val="0"/>
          <w:lang w:eastAsia="zh-CN"/>
        </w:rPr>
        <w:t xml:space="preserve"> </w:t>
      </w:r>
      <w:r w:rsidRPr="00FD0425">
        <w:rPr>
          <w:noProof w:val="0"/>
          <w:snapToGrid w:val="0"/>
          <w:lang w:eastAsia="zh-CN"/>
        </w:rPr>
        <w:t>SEQUENCE {</w:t>
      </w:r>
    </w:p>
    <w:p w14:paraId="5C15B160"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Pr>
          <w:noProof w:val="0"/>
          <w:snapToGrid w:val="0"/>
          <w:lang w:eastAsia="zh-CN"/>
        </w:rPr>
        <w:t>carrierSCS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47428EE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Pr>
          <w:noProof w:val="0"/>
          <w:snapToGrid w:val="0"/>
          <w:lang w:eastAsia="zh-CN"/>
        </w:rPr>
        <w:t>offsetToCarrier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5F705A3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Pr>
          <w:noProof w:val="0"/>
          <w:snapToGrid w:val="0"/>
          <w:lang w:eastAsia="zh-CN"/>
        </w:rPr>
        <w:t>carrierBandwidth</w:t>
      </w:r>
      <w:proofErr w:type="spellEnd"/>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74425303"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Pr>
          <w:noProof w:val="0"/>
          <w:snapToGrid w:val="0"/>
          <w:lang w:eastAsia="zh-CN"/>
        </w:rPr>
        <w:t>NRCarrierItem</w:t>
      </w:r>
      <w:r w:rsidRPr="00FD0425">
        <w:t>-ExtIEs</w:t>
      </w:r>
      <w:proofErr w:type="spellEnd"/>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2F77822B" w14:textId="77777777" w:rsidR="00593EA0" w:rsidRPr="00FD0425" w:rsidRDefault="00593EA0" w:rsidP="00593EA0">
      <w:pPr>
        <w:pStyle w:val="PL"/>
      </w:pPr>
      <w:r w:rsidRPr="00FD0425">
        <w:tab/>
        <w:t>...</w:t>
      </w:r>
    </w:p>
    <w:p w14:paraId="16C96AA3" w14:textId="77777777" w:rsidR="00593EA0" w:rsidRPr="00FD0425" w:rsidRDefault="00593EA0" w:rsidP="00593EA0">
      <w:pPr>
        <w:pStyle w:val="PL"/>
      </w:pPr>
      <w:r w:rsidRPr="00FD0425">
        <w:t>}</w:t>
      </w:r>
    </w:p>
    <w:p w14:paraId="480CBFD6" w14:textId="77777777" w:rsidR="00593EA0" w:rsidRPr="00FD0425" w:rsidRDefault="00593EA0" w:rsidP="00593EA0">
      <w:pPr>
        <w:pStyle w:val="PL"/>
      </w:pPr>
    </w:p>
    <w:p w14:paraId="2C285FAB" w14:textId="77777777" w:rsidR="00593EA0" w:rsidRPr="00FD0425" w:rsidRDefault="00593EA0" w:rsidP="00593EA0">
      <w:pPr>
        <w:pStyle w:val="PL"/>
        <w:rPr>
          <w:noProof w:val="0"/>
          <w:snapToGrid w:val="0"/>
          <w:lang w:eastAsia="zh-CN"/>
        </w:rPr>
      </w:pPr>
      <w:proofErr w:type="spellStart"/>
      <w:r>
        <w:rPr>
          <w:noProof w:val="0"/>
          <w:snapToGrid w:val="0"/>
          <w:lang w:eastAsia="zh-CN"/>
        </w:rPr>
        <w:t>NRCarrierItem</w:t>
      </w:r>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3EADE51"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ab/>
        <w:t>...</w:t>
      </w:r>
    </w:p>
    <w:p w14:paraId="045F8FF0" w14:textId="77777777" w:rsidR="00593EA0" w:rsidRDefault="00593EA0" w:rsidP="00593EA0">
      <w:pPr>
        <w:pStyle w:val="PL"/>
        <w:rPr>
          <w:lang w:eastAsia="zh-CN"/>
        </w:rPr>
      </w:pPr>
      <w:r w:rsidRPr="00FD0425">
        <w:rPr>
          <w:noProof w:val="0"/>
          <w:snapToGrid w:val="0"/>
          <w:lang w:eastAsia="zh-CN"/>
        </w:rPr>
        <w:t>}</w:t>
      </w:r>
    </w:p>
    <w:p w14:paraId="61219ABD" w14:textId="77777777" w:rsidR="00593EA0" w:rsidRDefault="00593EA0" w:rsidP="00593EA0">
      <w:pPr>
        <w:pStyle w:val="PL"/>
      </w:pPr>
    </w:p>
    <w:p w14:paraId="613A3979" w14:textId="77777777" w:rsidR="00593EA0" w:rsidRDefault="00593EA0" w:rsidP="00593EA0">
      <w:pPr>
        <w:pStyle w:val="PL"/>
        <w:rPr>
          <w:lang w:eastAsia="zh-CN"/>
        </w:rPr>
      </w:pPr>
      <w:proofErr w:type="spellStart"/>
      <w:proofErr w:type="gramStart"/>
      <w:r>
        <w:rPr>
          <w:noProof w:val="0"/>
          <w:snapToGrid w:val="0"/>
          <w:lang w:eastAsia="zh-CN"/>
        </w:rPr>
        <w:t>NRCellPRACH</w:t>
      </w:r>
      <w:r w:rsidRPr="002575B2">
        <w:rPr>
          <w:noProof w:val="0"/>
          <w:snapToGrid w:val="0"/>
          <w:lang w:eastAsia="zh-CN"/>
        </w:rPr>
        <w:t>Config</w:t>
      </w:r>
      <w:proofErr w:type="spellEnd"/>
      <w:r>
        <w:rPr>
          <w:noProof w:val="0"/>
          <w:snapToGrid w:val="0"/>
          <w:lang w:eastAsia="zh-CN"/>
        </w:rPr>
        <w:t xml:space="preserve"> ::=</w:t>
      </w:r>
      <w:proofErr w:type="gramEnd"/>
      <w:r>
        <w:rPr>
          <w:noProof w:val="0"/>
          <w:snapToGrid w:val="0"/>
          <w:lang w:eastAsia="zh-CN"/>
        </w:rPr>
        <w:t xml:space="preserve"> </w:t>
      </w:r>
      <w:r w:rsidRPr="00FD0425">
        <w:rPr>
          <w:noProof w:val="0"/>
          <w:snapToGrid w:val="0"/>
          <w:lang w:eastAsia="zh-CN"/>
        </w:rPr>
        <w:t>OCTET STRING</w:t>
      </w:r>
    </w:p>
    <w:p w14:paraId="11BBB79E" w14:textId="77777777" w:rsidR="00593EA0" w:rsidRDefault="00593EA0" w:rsidP="00593EA0">
      <w:pPr>
        <w:pStyle w:val="PL"/>
      </w:pPr>
    </w:p>
    <w:p w14:paraId="697FE803" w14:textId="77777777" w:rsidR="00593EA0" w:rsidRDefault="00593EA0" w:rsidP="00593EA0">
      <w:pPr>
        <w:pStyle w:val="PL"/>
      </w:pPr>
    </w:p>
    <w:p w14:paraId="6AF49D18" w14:textId="77777777" w:rsidR="00593EA0" w:rsidRPr="00FD0425" w:rsidRDefault="00593EA0" w:rsidP="00593EA0">
      <w:pPr>
        <w:pStyle w:val="PL"/>
      </w:pPr>
      <w:r w:rsidRPr="00FD0425">
        <w:t>NG-RAN-Cell-Identity</w:t>
      </w:r>
      <w:bookmarkEnd w:id="2511"/>
      <w:r w:rsidRPr="00FD0425">
        <w:t xml:space="preserve"> ::= CHOICE {</w:t>
      </w:r>
    </w:p>
    <w:p w14:paraId="453B9209" w14:textId="77777777" w:rsidR="00593EA0" w:rsidRPr="00FD0425" w:rsidRDefault="00593EA0" w:rsidP="00593EA0">
      <w:pPr>
        <w:pStyle w:val="PL"/>
      </w:pPr>
      <w:r w:rsidRPr="00FD0425">
        <w:tab/>
        <w:t>nr</w:t>
      </w:r>
      <w:r w:rsidRPr="00FD0425">
        <w:tab/>
      </w:r>
      <w:r w:rsidRPr="00FD0425">
        <w:tab/>
      </w:r>
      <w:r w:rsidRPr="00FD0425">
        <w:tab/>
      </w:r>
      <w:r w:rsidRPr="00FD0425">
        <w:tab/>
      </w:r>
      <w:r w:rsidRPr="00FD0425">
        <w:tab/>
      </w:r>
      <w:r w:rsidRPr="00FD0425">
        <w:tab/>
        <w:t>NR-Cell-Identity,</w:t>
      </w:r>
    </w:p>
    <w:p w14:paraId="195E47E7" w14:textId="77777777" w:rsidR="00593EA0" w:rsidRPr="00FD0425" w:rsidRDefault="00593EA0" w:rsidP="00593EA0">
      <w:pPr>
        <w:pStyle w:val="PL"/>
      </w:pPr>
      <w:r w:rsidRPr="00FD0425">
        <w:tab/>
        <w:t>e-utra</w:t>
      </w:r>
      <w:r w:rsidRPr="00FD0425">
        <w:tab/>
      </w:r>
      <w:r w:rsidRPr="00FD0425">
        <w:tab/>
      </w:r>
      <w:r w:rsidRPr="00FD0425">
        <w:tab/>
      </w:r>
      <w:r w:rsidRPr="00FD0425">
        <w:tab/>
      </w:r>
      <w:r w:rsidRPr="00FD0425">
        <w:tab/>
        <w:t>E-UTRA-Cell-Identity,</w:t>
      </w:r>
    </w:p>
    <w:p w14:paraId="50F91A38" w14:textId="77777777" w:rsidR="00593EA0" w:rsidRPr="00FD0425" w:rsidRDefault="00593EA0" w:rsidP="00593EA0">
      <w:pPr>
        <w:pStyle w:val="PL"/>
      </w:pPr>
      <w:r w:rsidRPr="00FD0425">
        <w:tab/>
        <w:t>choice-extension</w:t>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gramEnd"/>
      <w:r w:rsidRPr="00FD0425">
        <w:t>NG-RAN-Cell-Identity-</w:t>
      </w:r>
      <w:proofErr w:type="spellStart"/>
      <w:r w:rsidRPr="00FD0425">
        <w:t>Ext</w:t>
      </w:r>
      <w:r w:rsidRPr="00FD0425">
        <w:rPr>
          <w:noProof w:val="0"/>
          <w:snapToGrid w:val="0"/>
          <w:lang w:eastAsia="zh-CN"/>
        </w:rPr>
        <w:t>IEs</w:t>
      </w:r>
      <w:proofErr w:type="spellEnd"/>
      <w:r w:rsidRPr="00FD0425">
        <w:rPr>
          <w:noProof w:val="0"/>
          <w:snapToGrid w:val="0"/>
          <w:lang w:eastAsia="zh-CN"/>
        </w:rPr>
        <w:t>} }</w:t>
      </w:r>
    </w:p>
    <w:p w14:paraId="7F6FC41C" w14:textId="77777777" w:rsidR="00593EA0" w:rsidRPr="00FD0425" w:rsidRDefault="00593EA0" w:rsidP="00593EA0">
      <w:pPr>
        <w:pStyle w:val="PL"/>
      </w:pPr>
      <w:r w:rsidRPr="00FD0425">
        <w:t>}</w:t>
      </w:r>
    </w:p>
    <w:p w14:paraId="7DC36A58" w14:textId="77777777" w:rsidR="00593EA0" w:rsidRPr="00FD0425" w:rsidRDefault="00593EA0" w:rsidP="00593EA0">
      <w:pPr>
        <w:pStyle w:val="PL"/>
      </w:pPr>
    </w:p>
    <w:p w14:paraId="4CD39BB1" w14:textId="77777777" w:rsidR="00593EA0" w:rsidRPr="00FD0425" w:rsidRDefault="00593EA0" w:rsidP="00593EA0">
      <w:pPr>
        <w:pStyle w:val="PL"/>
        <w:rPr>
          <w:noProof w:val="0"/>
          <w:snapToGrid w:val="0"/>
          <w:lang w:eastAsia="zh-CN"/>
        </w:rPr>
      </w:pPr>
      <w:r w:rsidRPr="00FD0425">
        <w:t xml:space="preserve">NG-RAN-Cell-Identity-ExtIEs </w:t>
      </w:r>
      <w:r w:rsidRPr="00FD0425">
        <w:rPr>
          <w:noProof w:val="0"/>
          <w:snapToGrid w:val="0"/>
          <w:lang w:eastAsia="zh-CN"/>
        </w:rPr>
        <w:t>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6D08BA8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2E8B61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49E83AC" w14:textId="77777777" w:rsidR="00593EA0" w:rsidRPr="00FD0425" w:rsidRDefault="00593EA0" w:rsidP="00593EA0">
      <w:pPr>
        <w:pStyle w:val="PL"/>
      </w:pPr>
    </w:p>
    <w:p w14:paraId="402E25DE" w14:textId="77777777" w:rsidR="00593EA0" w:rsidRPr="00FD0425" w:rsidRDefault="00593EA0" w:rsidP="00593EA0">
      <w:pPr>
        <w:pStyle w:val="PL"/>
      </w:pPr>
    </w:p>
    <w:p w14:paraId="456F91F6" w14:textId="77777777" w:rsidR="00593EA0" w:rsidRPr="00FD0425" w:rsidRDefault="00593EA0" w:rsidP="00593EA0">
      <w:pPr>
        <w:pStyle w:val="PL"/>
      </w:pPr>
      <w:r w:rsidRPr="00FD0425">
        <w:t>NG-RAN-CellPCI ::= CHOICE {</w:t>
      </w:r>
    </w:p>
    <w:p w14:paraId="643F5BD0" w14:textId="77777777" w:rsidR="00593EA0" w:rsidRPr="00FD0425" w:rsidRDefault="00593EA0" w:rsidP="00593EA0">
      <w:pPr>
        <w:pStyle w:val="PL"/>
      </w:pPr>
      <w:r w:rsidRPr="00FD0425">
        <w:tab/>
        <w:t>nr</w:t>
      </w:r>
      <w:r w:rsidRPr="00FD0425">
        <w:tab/>
      </w:r>
      <w:r w:rsidRPr="00FD0425">
        <w:tab/>
      </w:r>
      <w:r w:rsidRPr="00FD0425">
        <w:tab/>
      </w:r>
      <w:r w:rsidRPr="00FD0425">
        <w:tab/>
      </w:r>
      <w:r w:rsidRPr="00FD0425">
        <w:tab/>
        <w:t>NRPCI,</w:t>
      </w:r>
    </w:p>
    <w:p w14:paraId="6DB22568" w14:textId="77777777" w:rsidR="00593EA0" w:rsidRPr="00FD0425" w:rsidRDefault="00593EA0" w:rsidP="00593EA0">
      <w:pPr>
        <w:pStyle w:val="PL"/>
      </w:pPr>
      <w:r w:rsidRPr="00FD0425">
        <w:tab/>
        <w:t>e-utra</w:t>
      </w:r>
      <w:r w:rsidRPr="00FD0425">
        <w:tab/>
      </w:r>
      <w:r w:rsidRPr="00FD0425">
        <w:tab/>
      </w:r>
      <w:r w:rsidRPr="00FD0425">
        <w:tab/>
      </w:r>
      <w:r w:rsidRPr="00FD0425">
        <w:tab/>
        <w:t>E-UTRAPCI,</w:t>
      </w:r>
    </w:p>
    <w:p w14:paraId="665207BB"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NG-RAN-CellPCI</w:t>
      </w:r>
      <w:r w:rsidRPr="00FD0425">
        <w:rPr>
          <w:snapToGrid w:val="0"/>
        </w:rPr>
        <w:t>-ExtIEs} }</w:t>
      </w:r>
    </w:p>
    <w:p w14:paraId="73FF81FF" w14:textId="77777777" w:rsidR="00593EA0" w:rsidRPr="00FD0425" w:rsidRDefault="00593EA0" w:rsidP="00593EA0">
      <w:pPr>
        <w:pStyle w:val="PL"/>
        <w:rPr>
          <w:snapToGrid w:val="0"/>
        </w:rPr>
      </w:pPr>
      <w:r w:rsidRPr="00FD0425">
        <w:rPr>
          <w:snapToGrid w:val="0"/>
        </w:rPr>
        <w:t>}</w:t>
      </w:r>
    </w:p>
    <w:p w14:paraId="2C2B1783" w14:textId="77777777" w:rsidR="00593EA0" w:rsidRPr="00FD0425" w:rsidRDefault="00593EA0" w:rsidP="00593EA0">
      <w:pPr>
        <w:pStyle w:val="PL"/>
        <w:rPr>
          <w:snapToGrid w:val="0"/>
        </w:rPr>
      </w:pPr>
    </w:p>
    <w:p w14:paraId="0C31CA72" w14:textId="77777777" w:rsidR="00593EA0" w:rsidRPr="00FD0425" w:rsidRDefault="00593EA0" w:rsidP="00593EA0">
      <w:pPr>
        <w:pStyle w:val="PL"/>
        <w:rPr>
          <w:snapToGrid w:val="0"/>
        </w:rPr>
      </w:pPr>
      <w:r w:rsidRPr="00FD0425">
        <w:t>NG-RAN-CellPCI</w:t>
      </w:r>
      <w:r w:rsidRPr="00FD0425">
        <w:rPr>
          <w:snapToGrid w:val="0"/>
        </w:rPr>
        <w:t>-ExtIEs XNAP-PROTOCOL-IES ::= {</w:t>
      </w:r>
    </w:p>
    <w:p w14:paraId="6D302053" w14:textId="77777777" w:rsidR="00593EA0" w:rsidRPr="00FD0425" w:rsidRDefault="00593EA0" w:rsidP="00593EA0">
      <w:pPr>
        <w:pStyle w:val="PL"/>
        <w:rPr>
          <w:snapToGrid w:val="0"/>
        </w:rPr>
      </w:pPr>
      <w:r w:rsidRPr="00FD0425">
        <w:rPr>
          <w:snapToGrid w:val="0"/>
        </w:rPr>
        <w:tab/>
        <w:t>...</w:t>
      </w:r>
    </w:p>
    <w:p w14:paraId="6A54F0BC" w14:textId="77777777" w:rsidR="00593EA0" w:rsidRPr="00FD0425" w:rsidRDefault="00593EA0" w:rsidP="00593EA0">
      <w:pPr>
        <w:pStyle w:val="PL"/>
        <w:rPr>
          <w:snapToGrid w:val="0"/>
        </w:rPr>
      </w:pPr>
      <w:r w:rsidRPr="00FD0425">
        <w:rPr>
          <w:snapToGrid w:val="0"/>
        </w:rPr>
        <w:t>}</w:t>
      </w:r>
    </w:p>
    <w:p w14:paraId="57A43B61" w14:textId="77777777" w:rsidR="00593EA0" w:rsidRPr="00FD0425" w:rsidRDefault="00593EA0" w:rsidP="00593EA0">
      <w:pPr>
        <w:pStyle w:val="PL"/>
      </w:pPr>
    </w:p>
    <w:p w14:paraId="5286E555" w14:textId="77777777" w:rsidR="00593EA0" w:rsidRPr="00FD0425" w:rsidRDefault="00593EA0" w:rsidP="00593EA0">
      <w:pPr>
        <w:pStyle w:val="PL"/>
      </w:pPr>
    </w:p>
    <w:p w14:paraId="1C18D9B4" w14:textId="77777777" w:rsidR="00593EA0" w:rsidRPr="00FD0425" w:rsidRDefault="00593EA0" w:rsidP="00593EA0">
      <w:pPr>
        <w:pStyle w:val="PL"/>
      </w:pPr>
      <w:bookmarkStart w:id="2512" w:name="_Hlk513550371"/>
      <w:r w:rsidRPr="00FD0425">
        <w:rPr>
          <w:rFonts w:eastAsia="Batang"/>
        </w:rPr>
        <w:t xml:space="preserve">NG-RANnodeUEXnAPID </w:t>
      </w:r>
      <w:bookmarkEnd w:id="2512"/>
      <w:r w:rsidRPr="00FD0425">
        <w:rPr>
          <w:rFonts w:eastAsia="Batang"/>
        </w:rPr>
        <w:t>::= INTEGER (0..</w:t>
      </w:r>
      <w:r w:rsidRPr="00FD0425">
        <w:t xml:space="preserve"> </w:t>
      </w:r>
      <w:r w:rsidRPr="00FD0425">
        <w:rPr>
          <w:rFonts w:eastAsia="Batang"/>
        </w:rPr>
        <w:t>4294967295)</w:t>
      </w:r>
    </w:p>
    <w:p w14:paraId="0064907B" w14:textId="77777777" w:rsidR="00593EA0" w:rsidRPr="00FD0425" w:rsidRDefault="00593EA0" w:rsidP="00593EA0">
      <w:pPr>
        <w:pStyle w:val="PL"/>
      </w:pPr>
    </w:p>
    <w:p w14:paraId="2D077A1A" w14:textId="77777777" w:rsidR="00593EA0" w:rsidRPr="00FD0425" w:rsidRDefault="00593EA0" w:rsidP="00593EA0">
      <w:pPr>
        <w:pStyle w:val="PL"/>
      </w:pPr>
    </w:p>
    <w:p w14:paraId="12E412DD" w14:textId="77777777" w:rsidR="00593EA0" w:rsidRPr="00300B5A" w:rsidRDefault="00593EA0" w:rsidP="00593EA0">
      <w:pPr>
        <w:pStyle w:val="PL"/>
        <w:rPr>
          <w:rFonts w:eastAsia="DengXian"/>
          <w:lang w:eastAsia="zh-CN"/>
        </w:rPr>
      </w:pPr>
      <w:bookmarkStart w:id="2513" w:name="_Hlk515425589"/>
      <w:r w:rsidRPr="00300B5A">
        <w:rPr>
          <w:lang w:eastAsia="ja-JP"/>
        </w:rPr>
        <w:t>NumberofActiveUEs</w:t>
      </w:r>
      <w:r w:rsidRPr="00300B5A">
        <w:rPr>
          <w:rFonts w:eastAsia="DengXian" w:cs="Courier New"/>
          <w:snapToGrid w:val="0"/>
          <w:lang w:eastAsia="zh-CN"/>
        </w:rPr>
        <w:t xml:space="preserve">::= </w:t>
      </w:r>
      <w:r w:rsidRPr="00091B17">
        <w:rPr>
          <w:lang w:eastAsia="ja-JP"/>
        </w:rPr>
        <w:t>INTEGER(0..16777215, ...)</w:t>
      </w:r>
    </w:p>
    <w:p w14:paraId="52B45ADC" w14:textId="77777777" w:rsidR="00593EA0" w:rsidRPr="00300B5A" w:rsidRDefault="00593EA0" w:rsidP="00593EA0">
      <w:pPr>
        <w:pStyle w:val="PL"/>
      </w:pPr>
    </w:p>
    <w:p w14:paraId="6C0E9B10" w14:textId="77777777" w:rsidR="00593EA0" w:rsidRPr="00876F1F" w:rsidRDefault="00593EA0" w:rsidP="00593EA0">
      <w:pPr>
        <w:pStyle w:val="PL"/>
      </w:pPr>
    </w:p>
    <w:p w14:paraId="075F994C" w14:textId="77777777" w:rsidR="00593EA0" w:rsidRDefault="00593EA0" w:rsidP="00593EA0">
      <w:pPr>
        <w:pStyle w:val="PL"/>
        <w:rPr>
          <w:rFonts w:eastAsia="DengXian"/>
          <w:lang w:eastAsia="zh-CN"/>
        </w:rPr>
      </w:pPr>
      <w:r w:rsidRPr="00300B5A">
        <w:rPr>
          <w:lang w:eastAsia="ja-JP"/>
        </w:rPr>
        <w:t xml:space="preserve">NoofRRCConnections </w:t>
      </w:r>
      <w:r w:rsidRPr="00300B5A">
        <w:rPr>
          <w:rFonts w:eastAsia="DengXian" w:cs="Courier New"/>
          <w:snapToGrid w:val="0"/>
          <w:lang w:eastAsia="zh-CN"/>
        </w:rPr>
        <w:t xml:space="preserve">::= INTEGER </w:t>
      </w:r>
      <w:r w:rsidRPr="00300B5A">
        <w:rPr>
          <w:lang w:eastAsia="ja-JP"/>
        </w:rPr>
        <w:t>(1..65536,...)</w:t>
      </w:r>
    </w:p>
    <w:p w14:paraId="79889C0C" w14:textId="77777777" w:rsidR="00593EA0" w:rsidRDefault="00593EA0" w:rsidP="00593EA0">
      <w:pPr>
        <w:pStyle w:val="PL"/>
      </w:pPr>
    </w:p>
    <w:p w14:paraId="08D77558" w14:textId="77777777" w:rsidR="00593EA0" w:rsidRPr="00FD0425" w:rsidRDefault="00593EA0" w:rsidP="00593EA0">
      <w:pPr>
        <w:pStyle w:val="PL"/>
      </w:pPr>
    </w:p>
    <w:p w14:paraId="4CBD638B" w14:textId="77777777" w:rsidR="00593EA0" w:rsidRPr="00FD0425" w:rsidRDefault="00593EA0" w:rsidP="00593EA0">
      <w:pPr>
        <w:pStyle w:val="PL"/>
        <w:rPr>
          <w:rStyle w:val="PLChar"/>
        </w:rPr>
      </w:pPr>
      <w:r w:rsidRPr="00FD0425">
        <w:rPr>
          <w:rStyle w:val="PLChar"/>
        </w:rPr>
        <w:t>N</w:t>
      </w:r>
      <w:bookmarkStart w:id="2514" w:name="_Hlk513546616"/>
      <w:r w:rsidRPr="00FD0425">
        <w:rPr>
          <w:rStyle w:val="PLChar"/>
        </w:rPr>
        <w:t>onDynamic5QIDescriptor</w:t>
      </w:r>
      <w:bookmarkEnd w:id="2513"/>
      <w:bookmarkEnd w:id="2514"/>
      <w:r w:rsidRPr="00FD0425">
        <w:rPr>
          <w:rStyle w:val="PLChar"/>
        </w:rPr>
        <w:t xml:space="preserve"> ::= SEQUENCE {</w:t>
      </w:r>
    </w:p>
    <w:p w14:paraId="18A0BCA4" w14:textId="77777777" w:rsidR="00593EA0" w:rsidRPr="00FD0425" w:rsidRDefault="00593EA0" w:rsidP="00593EA0">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69719DB1" w14:textId="77777777" w:rsidR="00593EA0" w:rsidRPr="00FD0425" w:rsidRDefault="00593EA0" w:rsidP="00593EA0">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46BB7F65" w14:textId="77777777" w:rsidR="00593EA0" w:rsidRPr="00FD0425" w:rsidRDefault="00593EA0" w:rsidP="00593EA0">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2131558" w14:textId="77777777" w:rsidR="00593EA0" w:rsidRPr="00FD0425" w:rsidRDefault="00593EA0" w:rsidP="00593EA0">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512687AA"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rPr>
          <w:noProof w:val="0"/>
          <w:snapToGrid w:val="0"/>
          <w:lang w:eastAsia="zh-CN"/>
        </w:rPr>
        <w:t>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E2F7586" w14:textId="77777777" w:rsidR="00593EA0" w:rsidRPr="00FD0425" w:rsidRDefault="00593EA0" w:rsidP="00593EA0">
      <w:pPr>
        <w:pStyle w:val="PL"/>
      </w:pPr>
      <w:r w:rsidRPr="00FD0425">
        <w:tab/>
        <w:t>...</w:t>
      </w:r>
    </w:p>
    <w:p w14:paraId="0DBC7DAF" w14:textId="77777777" w:rsidR="00593EA0" w:rsidRPr="00FD0425" w:rsidRDefault="00593EA0" w:rsidP="00593EA0">
      <w:pPr>
        <w:pStyle w:val="PL"/>
      </w:pPr>
      <w:r w:rsidRPr="00FD0425">
        <w:t>}</w:t>
      </w:r>
    </w:p>
    <w:p w14:paraId="132E5A8C" w14:textId="77777777" w:rsidR="00593EA0" w:rsidRPr="00FD0425" w:rsidRDefault="00593EA0" w:rsidP="00593EA0">
      <w:pPr>
        <w:pStyle w:val="PL"/>
      </w:pPr>
    </w:p>
    <w:p w14:paraId="74547AA2" w14:textId="77777777" w:rsidR="00593EA0" w:rsidRPr="00FD0425" w:rsidRDefault="00593EA0" w:rsidP="00593EA0">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7F18785" w14:textId="77777777" w:rsidR="00593EA0" w:rsidRDefault="00593EA0" w:rsidP="00593EA0">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sidRPr="007E6716">
        <w:rPr>
          <w:snapToGrid w:val="0"/>
        </w:rPr>
        <w:tab/>
        <w:t>PRESENCE optional}</w:t>
      </w:r>
      <w:r>
        <w:rPr>
          <w:snapToGrid w:val="0"/>
        </w:rPr>
        <w:t>|</w:t>
      </w:r>
    </w:p>
    <w:p w14:paraId="37E8DE19" w14:textId="77777777" w:rsidR="00593EA0" w:rsidRPr="00FD0425" w:rsidRDefault="00593EA0" w:rsidP="00593EA0">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PRESENCE optional}</w:t>
      </w:r>
      <w:r>
        <w:rPr>
          <w:snapToGrid w:val="0"/>
        </w:rPr>
        <w:t>,</w:t>
      </w:r>
    </w:p>
    <w:p w14:paraId="7B9D245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6874351"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E2E5910" w14:textId="77777777" w:rsidR="00593EA0" w:rsidRPr="00FD0425" w:rsidRDefault="00593EA0" w:rsidP="00593EA0">
      <w:pPr>
        <w:pStyle w:val="PL"/>
      </w:pPr>
    </w:p>
    <w:p w14:paraId="731B7E18" w14:textId="77777777" w:rsidR="00593EA0" w:rsidRPr="00FD0425" w:rsidRDefault="00593EA0" w:rsidP="00593EA0">
      <w:pPr>
        <w:pStyle w:val="PL"/>
      </w:pPr>
    </w:p>
    <w:p w14:paraId="00C16345" w14:textId="77777777" w:rsidR="00593EA0" w:rsidRPr="00FD0425" w:rsidRDefault="00593EA0" w:rsidP="00593EA0">
      <w:pPr>
        <w:pStyle w:val="PL"/>
      </w:pPr>
      <w:r w:rsidRPr="00FD0425">
        <w:lastRenderedPageBreak/>
        <w:t>NRARFCN</w:t>
      </w:r>
      <w:r w:rsidRPr="00FD0425">
        <w:tab/>
        <w:t>::= INTEGER (0.. maxNRARFCN)</w:t>
      </w:r>
    </w:p>
    <w:p w14:paraId="160A0DFC" w14:textId="77777777" w:rsidR="00593EA0" w:rsidRPr="00FD0425" w:rsidRDefault="00593EA0" w:rsidP="00593EA0">
      <w:pPr>
        <w:pStyle w:val="PL"/>
      </w:pPr>
    </w:p>
    <w:p w14:paraId="1AC72DB4" w14:textId="77777777" w:rsidR="00593EA0" w:rsidRPr="00FD0425" w:rsidRDefault="00593EA0" w:rsidP="00593EA0">
      <w:pPr>
        <w:pStyle w:val="PL"/>
      </w:pPr>
    </w:p>
    <w:p w14:paraId="6631175C" w14:textId="77777777" w:rsidR="00593EA0" w:rsidRPr="00300B5A" w:rsidRDefault="00593EA0" w:rsidP="00593EA0">
      <w:pPr>
        <w:pStyle w:val="PL"/>
        <w:rPr>
          <w:noProof w:val="0"/>
          <w:snapToGrid w:val="0"/>
        </w:rPr>
      </w:pPr>
      <w:bookmarkStart w:id="2515" w:name="_Hlk44448002"/>
      <w:r w:rsidRPr="00300B5A">
        <w:t>NG-eNB-</w:t>
      </w:r>
      <w:proofErr w:type="spellStart"/>
      <w:r w:rsidRPr="00300B5A">
        <w:rPr>
          <w:noProof w:val="0"/>
          <w:snapToGrid w:val="0"/>
        </w:rPr>
        <w:t>RadioResourceStatus</w:t>
      </w:r>
      <w:proofErr w:type="spellEnd"/>
      <w:proofErr w:type="gramStart"/>
      <w:r w:rsidRPr="00300B5A">
        <w:rPr>
          <w:noProof w:val="0"/>
          <w:snapToGrid w:val="0"/>
        </w:rPr>
        <w:tab/>
        <w:t>::</w:t>
      </w:r>
      <w:proofErr w:type="gramEnd"/>
      <w:r w:rsidRPr="00300B5A">
        <w:rPr>
          <w:noProof w:val="0"/>
          <w:snapToGrid w:val="0"/>
        </w:rPr>
        <w:t>= SEQUENCE {</w:t>
      </w:r>
    </w:p>
    <w:bookmarkEnd w:id="2515"/>
    <w:p w14:paraId="045A1920" w14:textId="77777777" w:rsidR="00593EA0" w:rsidRPr="00300B5A" w:rsidRDefault="00593EA0" w:rsidP="00593EA0">
      <w:pPr>
        <w:pStyle w:val="PL"/>
        <w:tabs>
          <w:tab w:val="left" w:pos="4688"/>
        </w:tabs>
        <w:rPr>
          <w:noProof w:val="0"/>
        </w:rPr>
      </w:pPr>
      <w:r w:rsidRPr="00300B5A">
        <w:rPr>
          <w:noProof w:val="0"/>
          <w:snapToGrid w:val="0"/>
        </w:rPr>
        <w:tab/>
      </w:r>
      <w:r w:rsidRPr="00300B5A">
        <w:rPr>
          <w:noProof w:val="0"/>
        </w:rPr>
        <w:t>dL-GBR-PRB-usage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DL-GBR-PRB-usage</w:t>
      </w:r>
      <w:proofErr w:type="spellEnd"/>
      <w:r w:rsidRPr="00300B5A">
        <w:rPr>
          <w:noProof w:val="0"/>
        </w:rPr>
        <w:t>,</w:t>
      </w:r>
    </w:p>
    <w:p w14:paraId="0F82A39D" w14:textId="77777777" w:rsidR="00593EA0" w:rsidRPr="00300B5A" w:rsidRDefault="00593EA0" w:rsidP="00593EA0">
      <w:pPr>
        <w:pStyle w:val="PL"/>
        <w:rPr>
          <w:noProof w:val="0"/>
        </w:rPr>
      </w:pPr>
      <w:r w:rsidRPr="00300B5A">
        <w:rPr>
          <w:noProof w:val="0"/>
        </w:rPr>
        <w:tab/>
      </w:r>
      <w:proofErr w:type="spellStart"/>
      <w:r w:rsidRPr="00300B5A">
        <w:rPr>
          <w:noProof w:val="0"/>
        </w:rPr>
        <w:t>uL</w:t>
      </w:r>
      <w:proofErr w:type="spellEnd"/>
      <w:r w:rsidRPr="00300B5A">
        <w:rPr>
          <w:noProof w:val="0"/>
        </w:rPr>
        <w:t>-GBR-PRB-usage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UL-GBR-PRB-usage,</w:t>
      </w:r>
    </w:p>
    <w:p w14:paraId="21CB8059" w14:textId="77777777" w:rsidR="00593EA0" w:rsidRPr="00826BC3" w:rsidRDefault="00593EA0" w:rsidP="00593EA0">
      <w:pPr>
        <w:pStyle w:val="PL"/>
        <w:rPr>
          <w:noProof w:val="0"/>
          <w:lang w:val="it-IT"/>
        </w:rPr>
      </w:pPr>
      <w:r w:rsidRPr="00300B5A">
        <w:rPr>
          <w:noProof w:val="0"/>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1707A6A8" w14:textId="77777777" w:rsidR="00593EA0" w:rsidRPr="00826BC3" w:rsidRDefault="00593EA0" w:rsidP="00593EA0">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1B914A15" w14:textId="77777777" w:rsidR="00593EA0" w:rsidRPr="00300B5A" w:rsidRDefault="00593EA0" w:rsidP="00593EA0">
      <w:pPr>
        <w:pStyle w:val="PL"/>
        <w:rPr>
          <w:noProof w:val="0"/>
        </w:rPr>
      </w:pPr>
      <w:r w:rsidRPr="00826BC3">
        <w:rPr>
          <w:noProof w:val="0"/>
          <w:lang w:val="it-IT"/>
        </w:rPr>
        <w:tab/>
      </w:r>
      <w:r w:rsidRPr="00300B5A">
        <w:rPr>
          <w:noProof w:val="0"/>
        </w:rPr>
        <w:t>dL-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DL-</w:t>
      </w:r>
      <w:r w:rsidRPr="00300B5A">
        <w:rPr>
          <w:bCs/>
          <w:noProof w:val="0"/>
        </w:rPr>
        <w:t>Total-PRB-usage</w:t>
      </w:r>
      <w:proofErr w:type="spellEnd"/>
      <w:r w:rsidRPr="00300B5A">
        <w:rPr>
          <w:noProof w:val="0"/>
        </w:rPr>
        <w:t>,</w:t>
      </w:r>
    </w:p>
    <w:p w14:paraId="2FD3D34F" w14:textId="77777777" w:rsidR="00593EA0" w:rsidRPr="00300B5A" w:rsidRDefault="00593EA0" w:rsidP="00593EA0">
      <w:pPr>
        <w:pStyle w:val="PL"/>
        <w:rPr>
          <w:noProof w:val="0"/>
          <w:snapToGrid w:val="0"/>
        </w:rPr>
      </w:pPr>
      <w:r w:rsidRPr="00300B5A">
        <w:rPr>
          <w:noProof w:val="0"/>
        </w:rPr>
        <w:tab/>
      </w:r>
      <w:proofErr w:type="spellStart"/>
      <w:r w:rsidRPr="00300B5A">
        <w:rPr>
          <w:noProof w:val="0"/>
        </w:rPr>
        <w:t>uL</w:t>
      </w:r>
      <w:proofErr w:type="spellEnd"/>
      <w:r w:rsidRPr="00300B5A">
        <w:rPr>
          <w:noProof w:val="0"/>
        </w:rPr>
        <w:t>-</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w:t>
      </w:r>
      <w:r w:rsidRPr="00300B5A">
        <w:rPr>
          <w:bCs/>
          <w:noProof w:val="0"/>
        </w:rPr>
        <w:t>Total-PRB-usage</w:t>
      </w:r>
      <w:r w:rsidRPr="00300B5A">
        <w:rPr>
          <w:noProof w:val="0"/>
        </w:rPr>
        <w:t>,</w:t>
      </w:r>
    </w:p>
    <w:p w14:paraId="6C5E42B5" w14:textId="77777777" w:rsidR="00593EA0" w:rsidRPr="00300B5A" w:rsidRDefault="00593EA0" w:rsidP="00593EA0">
      <w:pPr>
        <w:pStyle w:val="PL"/>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w:t>
      </w:r>
      <w:proofErr w:type="gramStart"/>
      <w:r w:rsidRPr="00300B5A">
        <w:rPr>
          <w:noProof w:val="0"/>
          <w:snapToGrid w:val="0"/>
        </w:rPr>
        <w:t>{ {</w:t>
      </w:r>
      <w:proofErr w:type="gramEnd"/>
      <w:r w:rsidRPr="00300B5A">
        <w:t xml:space="preserve"> NG-eNB-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 OPTIONAL,</w:t>
      </w:r>
    </w:p>
    <w:p w14:paraId="7731FEC1" w14:textId="77777777" w:rsidR="00593EA0" w:rsidRPr="00300B5A" w:rsidRDefault="00593EA0" w:rsidP="00593EA0">
      <w:pPr>
        <w:pStyle w:val="PL"/>
        <w:rPr>
          <w:noProof w:val="0"/>
          <w:snapToGrid w:val="0"/>
        </w:rPr>
      </w:pPr>
      <w:r w:rsidRPr="00300B5A">
        <w:rPr>
          <w:noProof w:val="0"/>
          <w:snapToGrid w:val="0"/>
        </w:rPr>
        <w:tab/>
        <w:t>...</w:t>
      </w:r>
    </w:p>
    <w:p w14:paraId="54072C9F" w14:textId="77777777" w:rsidR="00593EA0" w:rsidRPr="00300B5A" w:rsidRDefault="00593EA0" w:rsidP="00593EA0">
      <w:pPr>
        <w:pStyle w:val="PL"/>
        <w:rPr>
          <w:noProof w:val="0"/>
          <w:snapToGrid w:val="0"/>
        </w:rPr>
      </w:pPr>
      <w:r w:rsidRPr="00300B5A">
        <w:rPr>
          <w:noProof w:val="0"/>
          <w:snapToGrid w:val="0"/>
        </w:rPr>
        <w:t>}</w:t>
      </w:r>
    </w:p>
    <w:p w14:paraId="3247A901" w14:textId="77777777" w:rsidR="00593EA0" w:rsidRPr="00300B5A" w:rsidRDefault="00593EA0" w:rsidP="00593EA0">
      <w:pPr>
        <w:pStyle w:val="PL"/>
        <w:rPr>
          <w:noProof w:val="0"/>
          <w:snapToGrid w:val="0"/>
        </w:rPr>
      </w:pPr>
    </w:p>
    <w:p w14:paraId="022B4BA8" w14:textId="77777777" w:rsidR="00593EA0" w:rsidRPr="00300B5A" w:rsidRDefault="00593EA0" w:rsidP="00593EA0">
      <w:pPr>
        <w:pStyle w:val="PL"/>
        <w:rPr>
          <w:noProof w:val="0"/>
          <w:snapToGrid w:val="0"/>
        </w:rPr>
      </w:pPr>
      <w:r w:rsidRPr="00300B5A">
        <w:t>NG-eNB-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xml:space="preserve"> XNAP-PROTOCOL-</w:t>
      </w:r>
      <w:proofErr w:type="gramStart"/>
      <w:r w:rsidRPr="00300B5A">
        <w:rPr>
          <w:noProof w:val="0"/>
          <w:snapToGrid w:val="0"/>
        </w:rPr>
        <w:t>EXTENSION ::=</w:t>
      </w:r>
      <w:proofErr w:type="gramEnd"/>
      <w:r w:rsidRPr="00300B5A">
        <w:rPr>
          <w:noProof w:val="0"/>
          <w:snapToGrid w:val="0"/>
        </w:rPr>
        <w:t xml:space="preserve"> {</w:t>
      </w:r>
    </w:p>
    <w:p w14:paraId="520219A9" w14:textId="77777777" w:rsidR="00593EA0" w:rsidRDefault="00593EA0" w:rsidP="00593EA0">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359F59FD" w14:textId="77777777" w:rsidR="00593EA0" w:rsidRDefault="00593EA0" w:rsidP="00593EA0">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3D4C177A" w14:textId="77777777" w:rsidR="00593EA0" w:rsidRPr="00300B5A" w:rsidRDefault="00593EA0" w:rsidP="00593EA0">
      <w:pPr>
        <w:pStyle w:val="PL"/>
        <w:rPr>
          <w:noProof w:val="0"/>
          <w:snapToGrid w:val="0"/>
        </w:rPr>
      </w:pPr>
      <w:r w:rsidRPr="00300B5A">
        <w:rPr>
          <w:noProof w:val="0"/>
          <w:snapToGrid w:val="0"/>
        </w:rPr>
        <w:tab/>
        <w:t>...</w:t>
      </w:r>
    </w:p>
    <w:p w14:paraId="2B2D719F" w14:textId="77777777" w:rsidR="00593EA0" w:rsidRPr="00300B5A" w:rsidRDefault="00593EA0" w:rsidP="00593EA0">
      <w:pPr>
        <w:pStyle w:val="PL"/>
        <w:rPr>
          <w:noProof w:val="0"/>
          <w:snapToGrid w:val="0"/>
        </w:rPr>
      </w:pPr>
      <w:r w:rsidRPr="00300B5A">
        <w:rPr>
          <w:noProof w:val="0"/>
          <w:snapToGrid w:val="0"/>
        </w:rPr>
        <w:t>}</w:t>
      </w:r>
    </w:p>
    <w:p w14:paraId="096CB37C" w14:textId="77777777" w:rsidR="00593EA0" w:rsidRDefault="00593EA0" w:rsidP="00593EA0">
      <w:pPr>
        <w:pStyle w:val="PL"/>
      </w:pPr>
    </w:p>
    <w:p w14:paraId="2A2E63E8" w14:textId="77777777" w:rsidR="00593EA0" w:rsidRDefault="00593EA0" w:rsidP="00593EA0">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50BB762D" w14:textId="77777777" w:rsidR="00593EA0" w:rsidRDefault="00593EA0" w:rsidP="00593EA0">
      <w:pPr>
        <w:pStyle w:val="PL"/>
      </w:pPr>
      <w:r>
        <w:rPr>
          <w:snapToGrid w:val="0"/>
        </w:rPr>
        <w:t>UL-scheduling-PDCCH-CCE-usage</w:t>
      </w:r>
      <w:r>
        <w:rPr>
          <w:rFonts w:eastAsia="Batang"/>
        </w:rPr>
        <w:t xml:space="preserve"> ::= INTEGER (0..</w:t>
      </w:r>
      <w:r>
        <w:t xml:space="preserve"> </w:t>
      </w:r>
      <w:r>
        <w:rPr>
          <w:rFonts w:eastAsia="Batang"/>
        </w:rPr>
        <w:t>100)</w:t>
      </w:r>
    </w:p>
    <w:p w14:paraId="42B16D58" w14:textId="77777777" w:rsidR="00593EA0" w:rsidRPr="00300B5A" w:rsidRDefault="00593EA0" w:rsidP="00593EA0">
      <w:pPr>
        <w:pStyle w:val="PL"/>
      </w:pPr>
    </w:p>
    <w:p w14:paraId="2BBCB05F" w14:textId="77777777" w:rsidR="00593EA0" w:rsidRPr="00300B5A" w:rsidRDefault="00593EA0" w:rsidP="00593EA0">
      <w:pPr>
        <w:pStyle w:val="PL"/>
      </w:pPr>
    </w:p>
    <w:p w14:paraId="00C6F978" w14:textId="77777777" w:rsidR="00593EA0" w:rsidRPr="00300B5A" w:rsidRDefault="00593EA0" w:rsidP="00593EA0">
      <w:pPr>
        <w:pStyle w:val="PL"/>
        <w:rPr>
          <w:noProof w:val="0"/>
          <w:snapToGrid w:val="0"/>
        </w:rPr>
      </w:pPr>
      <w:proofErr w:type="spellStart"/>
      <w:proofErr w:type="gramStart"/>
      <w:r w:rsidRPr="00300B5A">
        <w:rPr>
          <w:noProof w:val="0"/>
          <w:snapToGrid w:val="0"/>
        </w:rPr>
        <w:t>TNLCapacityIndicator</w:t>
      </w:r>
      <w:proofErr w:type="spellEnd"/>
      <w:r w:rsidRPr="00300B5A">
        <w:rPr>
          <w:noProof w:val="0"/>
          <w:snapToGrid w:val="0"/>
        </w:rPr>
        <w:t xml:space="preserve"> ::=</w:t>
      </w:r>
      <w:proofErr w:type="gramEnd"/>
      <w:r w:rsidRPr="00300B5A">
        <w:rPr>
          <w:noProof w:val="0"/>
          <w:snapToGrid w:val="0"/>
        </w:rPr>
        <w:t xml:space="preserve"> SEQUENCE {</w:t>
      </w:r>
    </w:p>
    <w:p w14:paraId="6C5D129C" w14:textId="77777777" w:rsidR="00593EA0" w:rsidRPr="00300B5A" w:rsidRDefault="00593EA0" w:rsidP="00593EA0">
      <w:pPr>
        <w:pStyle w:val="PL"/>
        <w:rPr>
          <w:noProof w:val="0"/>
          <w:snapToGrid w:val="0"/>
        </w:rPr>
      </w:pPr>
      <w:r w:rsidRPr="00300B5A">
        <w:rPr>
          <w:noProof w:val="0"/>
          <w:snapToGrid w:val="0"/>
        </w:rPr>
        <w:tab/>
      </w:r>
      <w:proofErr w:type="spellStart"/>
      <w:r w:rsidRPr="00300B5A">
        <w:rPr>
          <w:noProof w:val="0"/>
          <w:snapToGrid w:val="0"/>
        </w:rPr>
        <w:t>dLTNLOfferedCapacity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OfferedCapacity</w:t>
      </w:r>
      <w:proofErr w:type="spellEnd"/>
      <w:r w:rsidRPr="00300B5A">
        <w:rPr>
          <w:noProof w:val="0"/>
          <w:snapToGrid w:val="0"/>
        </w:rPr>
        <w:t>,</w:t>
      </w:r>
    </w:p>
    <w:p w14:paraId="499FD658" w14:textId="77777777" w:rsidR="00593EA0" w:rsidRPr="00300B5A" w:rsidRDefault="00593EA0" w:rsidP="00593EA0">
      <w:pPr>
        <w:pStyle w:val="PL"/>
        <w:ind w:firstLine="384"/>
        <w:rPr>
          <w:noProof w:val="0"/>
          <w:snapToGrid w:val="0"/>
        </w:rPr>
      </w:pPr>
      <w:proofErr w:type="spellStart"/>
      <w:r w:rsidRPr="00300B5A">
        <w:rPr>
          <w:noProof w:val="0"/>
          <w:snapToGrid w:val="0"/>
        </w:rPr>
        <w:t>dLTNL</w:t>
      </w:r>
      <w:r w:rsidRPr="00300B5A">
        <w:rPr>
          <w:lang w:eastAsia="ja-JP"/>
        </w:rPr>
        <w:t>AvailableCapacity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13EED419" w14:textId="77777777" w:rsidR="00593EA0" w:rsidRPr="00300B5A" w:rsidRDefault="00593EA0" w:rsidP="00593EA0">
      <w:pPr>
        <w:pStyle w:val="PL"/>
        <w:ind w:firstLine="384"/>
        <w:rPr>
          <w:noProof w:val="0"/>
          <w:snapToGrid w:val="0"/>
        </w:rPr>
      </w:pPr>
      <w:proofErr w:type="spellStart"/>
      <w:r w:rsidRPr="00300B5A">
        <w:rPr>
          <w:noProof w:val="0"/>
          <w:snapToGrid w:val="0"/>
        </w:rPr>
        <w:t>uLTNLOfferedCapacity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OfferedCapacity</w:t>
      </w:r>
      <w:proofErr w:type="spellEnd"/>
      <w:r w:rsidRPr="00300B5A">
        <w:rPr>
          <w:noProof w:val="0"/>
          <w:snapToGrid w:val="0"/>
        </w:rPr>
        <w:t>,</w:t>
      </w:r>
    </w:p>
    <w:p w14:paraId="4C4B8CA9" w14:textId="77777777" w:rsidR="00593EA0" w:rsidRPr="00300B5A" w:rsidRDefault="00593EA0" w:rsidP="00593EA0">
      <w:pPr>
        <w:pStyle w:val="PL"/>
        <w:tabs>
          <w:tab w:val="clear" w:pos="3456"/>
          <w:tab w:val="clear" w:pos="3840"/>
          <w:tab w:val="left" w:pos="4004"/>
          <w:tab w:val="left" w:pos="4040"/>
        </w:tabs>
        <w:rPr>
          <w:noProof w:val="0"/>
          <w:snapToGrid w:val="0"/>
        </w:rPr>
      </w:pPr>
      <w:r w:rsidRPr="00300B5A">
        <w:rPr>
          <w:noProof w:val="0"/>
          <w:snapToGrid w:val="0"/>
        </w:rPr>
        <w:tab/>
      </w:r>
      <w:proofErr w:type="spellStart"/>
      <w:r w:rsidRPr="00300B5A">
        <w:rPr>
          <w:noProof w:val="0"/>
          <w:snapToGrid w:val="0"/>
        </w:rPr>
        <w:t>uLTNL</w:t>
      </w:r>
      <w:r w:rsidRPr="00300B5A">
        <w:rPr>
          <w:lang w:eastAsia="ja-JP"/>
        </w:rPr>
        <w:t>AvailableCapacity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09601779" w14:textId="77777777" w:rsidR="00593EA0" w:rsidRPr="00300B5A" w:rsidRDefault="00593EA0" w:rsidP="00593EA0">
      <w:pPr>
        <w:pStyle w:val="PL"/>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w:t>
      </w:r>
      <w:proofErr w:type="gramStart"/>
      <w:r w:rsidRPr="00300B5A">
        <w:rPr>
          <w:noProof w:val="0"/>
          <w:snapToGrid w:val="0"/>
        </w:rPr>
        <w:t>{ {</w:t>
      </w:r>
      <w:proofErr w:type="gramEnd"/>
      <w:r w:rsidRPr="00300B5A">
        <w:rPr>
          <w:noProof w:val="0"/>
          <w:snapToGrid w:val="0"/>
        </w:rPr>
        <w:t xml:space="preserve"> </w:t>
      </w:r>
      <w:proofErr w:type="spellStart"/>
      <w:r w:rsidRPr="00300B5A">
        <w:rPr>
          <w:noProof w:val="0"/>
          <w:snapToGrid w:val="0"/>
        </w:rPr>
        <w:t>TNLCapacityIndicator-ExtIEs</w:t>
      </w:r>
      <w:proofErr w:type="spellEnd"/>
      <w:r w:rsidRPr="00300B5A">
        <w:rPr>
          <w:noProof w:val="0"/>
          <w:snapToGrid w:val="0"/>
        </w:rPr>
        <w:t>} } OPTIONAL,</w:t>
      </w:r>
    </w:p>
    <w:p w14:paraId="46713BE6" w14:textId="77777777" w:rsidR="00593EA0" w:rsidRPr="00300B5A" w:rsidRDefault="00593EA0" w:rsidP="00593EA0">
      <w:pPr>
        <w:pStyle w:val="PL"/>
        <w:rPr>
          <w:noProof w:val="0"/>
          <w:snapToGrid w:val="0"/>
        </w:rPr>
      </w:pPr>
      <w:r w:rsidRPr="00300B5A">
        <w:rPr>
          <w:noProof w:val="0"/>
          <w:snapToGrid w:val="0"/>
        </w:rPr>
        <w:tab/>
        <w:t>...</w:t>
      </w:r>
    </w:p>
    <w:p w14:paraId="0113B037" w14:textId="77777777" w:rsidR="00593EA0" w:rsidRPr="00300B5A" w:rsidRDefault="00593EA0" w:rsidP="00593EA0">
      <w:pPr>
        <w:pStyle w:val="PL"/>
        <w:rPr>
          <w:noProof w:val="0"/>
          <w:snapToGrid w:val="0"/>
        </w:rPr>
      </w:pPr>
      <w:r w:rsidRPr="00300B5A">
        <w:rPr>
          <w:noProof w:val="0"/>
          <w:snapToGrid w:val="0"/>
        </w:rPr>
        <w:t>}</w:t>
      </w:r>
    </w:p>
    <w:p w14:paraId="6B5BD04C" w14:textId="77777777" w:rsidR="00593EA0" w:rsidRPr="00300B5A" w:rsidRDefault="00593EA0" w:rsidP="00593EA0">
      <w:pPr>
        <w:pStyle w:val="PL"/>
        <w:rPr>
          <w:noProof w:val="0"/>
          <w:snapToGrid w:val="0"/>
        </w:rPr>
      </w:pPr>
    </w:p>
    <w:p w14:paraId="3C52D4CB" w14:textId="77777777" w:rsidR="00593EA0" w:rsidRPr="00300B5A" w:rsidRDefault="00593EA0" w:rsidP="00593EA0">
      <w:pPr>
        <w:pStyle w:val="PL"/>
        <w:rPr>
          <w:noProof w:val="0"/>
          <w:snapToGrid w:val="0"/>
        </w:rPr>
      </w:pPr>
      <w:proofErr w:type="spellStart"/>
      <w:r w:rsidRPr="00300B5A">
        <w:rPr>
          <w:noProof w:val="0"/>
          <w:snapToGrid w:val="0"/>
        </w:rPr>
        <w:t>TNLCapacityIndicator-ExtIEs</w:t>
      </w:r>
      <w:proofErr w:type="spellEnd"/>
      <w:r w:rsidRPr="00300B5A">
        <w:rPr>
          <w:noProof w:val="0"/>
          <w:snapToGrid w:val="0"/>
        </w:rPr>
        <w:t xml:space="preserve"> XNAP-PROTOCOL-</w:t>
      </w:r>
      <w:proofErr w:type="gramStart"/>
      <w:r w:rsidRPr="00300B5A">
        <w:rPr>
          <w:noProof w:val="0"/>
          <w:snapToGrid w:val="0"/>
        </w:rPr>
        <w:t>EXTENSION ::=</w:t>
      </w:r>
      <w:proofErr w:type="gramEnd"/>
      <w:r w:rsidRPr="00300B5A">
        <w:rPr>
          <w:noProof w:val="0"/>
          <w:snapToGrid w:val="0"/>
        </w:rPr>
        <w:t xml:space="preserve"> {</w:t>
      </w:r>
    </w:p>
    <w:p w14:paraId="50BA4563" w14:textId="77777777" w:rsidR="00593EA0" w:rsidRPr="00300B5A" w:rsidRDefault="00593EA0" w:rsidP="00593EA0">
      <w:pPr>
        <w:pStyle w:val="PL"/>
        <w:rPr>
          <w:noProof w:val="0"/>
          <w:snapToGrid w:val="0"/>
        </w:rPr>
      </w:pPr>
      <w:r w:rsidRPr="00300B5A">
        <w:rPr>
          <w:noProof w:val="0"/>
          <w:snapToGrid w:val="0"/>
        </w:rPr>
        <w:tab/>
        <w:t>...</w:t>
      </w:r>
    </w:p>
    <w:p w14:paraId="1504D869" w14:textId="77777777" w:rsidR="00593EA0" w:rsidRDefault="00593EA0" w:rsidP="00593EA0">
      <w:pPr>
        <w:pStyle w:val="PL"/>
        <w:rPr>
          <w:noProof w:val="0"/>
          <w:snapToGrid w:val="0"/>
        </w:rPr>
      </w:pPr>
      <w:r w:rsidRPr="00300B5A">
        <w:rPr>
          <w:noProof w:val="0"/>
          <w:snapToGrid w:val="0"/>
        </w:rPr>
        <w:t>}</w:t>
      </w:r>
    </w:p>
    <w:p w14:paraId="75EEE7C4" w14:textId="77777777" w:rsidR="00593EA0" w:rsidRDefault="00593EA0" w:rsidP="00593EA0">
      <w:pPr>
        <w:pStyle w:val="PL"/>
      </w:pPr>
    </w:p>
    <w:p w14:paraId="693E502C" w14:textId="77777777" w:rsidR="00593EA0" w:rsidRPr="00FD0425" w:rsidRDefault="00593EA0" w:rsidP="00593EA0">
      <w:pPr>
        <w:pStyle w:val="PL"/>
      </w:pPr>
    </w:p>
    <w:p w14:paraId="16969F7F" w14:textId="77777777" w:rsidR="00593EA0" w:rsidRDefault="00593EA0" w:rsidP="00593EA0">
      <w:pPr>
        <w:pStyle w:val="PL"/>
      </w:pPr>
      <w:r>
        <w:t>NPN-Broadcast-Information ::= CHOICE {</w:t>
      </w:r>
    </w:p>
    <w:p w14:paraId="2B719A1D" w14:textId="77777777" w:rsidR="00593EA0" w:rsidRPr="00FD0425" w:rsidRDefault="00593EA0" w:rsidP="00593EA0">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40320F3F" w14:textId="77777777" w:rsidR="00593EA0" w:rsidRPr="00FD0425" w:rsidRDefault="00593EA0" w:rsidP="00593EA0">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5B7FAD04"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4C1D5715" w14:textId="77777777" w:rsidR="00593EA0" w:rsidRPr="00FD0425" w:rsidRDefault="00593EA0" w:rsidP="00593EA0">
      <w:pPr>
        <w:pStyle w:val="PL"/>
        <w:rPr>
          <w:snapToGrid w:val="0"/>
        </w:rPr>
      </w:pPr>
      <w:r w:rsidRPr="00FD0425">
        <w:rPr>
          <w:snapToGrid w:val="0"/>
        </w:rPr>
        <w:t>}</w:t>
      </w:r>
    </w:p>
    <w:p w14:paraId="1CA2984C" w14:textId="77777777" w:rsidR="00593EA0" w:rsidRPr="00FD0425" w:rsidRDefault="00593EA0" w:rsidP="00593EA0">
      <w:pPr>
        <w:pStyle w:val="PL"/>
        <w:rPr>
          <w:snapToGrid w:val="0"/>
        </w:rPr>
      </w:pPr>
    </w:p>
    <w:p w14:paraId="24B96305" w14:textId="77777777" w:rsidR="00593EA0" w:rsidRPr="00FD0425" w:rsidRDefault="00593EA0" w:rsidP="00593EA0">
      <w:pPr>
        <w:pStyle w:val="PL"/>
        <w:rPr>
          <w:snapToGrid w:val="0"/>
        </w:rPr>
      </w:pPr>
      <w:r>
        <w:t>NPN-Broadcast-Information</w:t>
      </w:r>
      <w:r w:rsidRPr="00FD0425">
        <w:rPr>
          <w:snapToGrid w:val="0"/>
        </w:rPr>
        <w:t>-ExtIEs XNAP-PROTOCOL-IES ::= {</w:t>
      </w:r>
    </w:p>
    <w:p w14:paraId="77186E43" w14:textId="77777777" w:rsidR="00593EA0" w:rsidRPr="00FD0425" w:rsidRDefault="00593EA0" w:rsidP="00593EA0">
      <w:pPr>
        <w:pStyle w:val="PL"/>
        <w:rPr>
          <w:snapToGrid w:val="0"/>
        </w:rPr>
      </w:pPr>
      <w:r w:rsidRPr="00FD0425">
        <w:rPr>
          <w:snapToGrid w:val="0"/>
        </w:rPr>
        <w:tab/>
        <w:t>...</w:t>
      </w:r>
    </w:p>
    <w:p w14:paraId="7F4AEA0F" w14:textId="77777777" w:rsidR="00593EA0" w:rsidRDefault="00593EA0" w:rsidP="00593EA0">
      <w:pPr>
        <w:pStyle w:val="PL"/>
        <w:rPr>
          <w:snapToGrid w:val="0"/>
        </w:rPr>
      </w:pPr>
      <w:r w:rsidRPr="00FD0425">
        <w:rPr>
          <w:snapToGrid w:val="0"/>
        </w:rPr>
        <w:t>}</w:t>
      </w:r>
    </w:p>
    <w:p w14:paraId="78024D0A" w14:textId="77777777" w:rsidR="00593EA0" w:rsidRDefault="00593EA0" w:rsidP="00593EA0">
      <w:pPr>
        <w:pStyle w:val="PL"/>
        <w:rPr>
          <w:snapToGrid w:val="0"/>
        </w:rPr>
      </w:pPr>
    </w:p>
    <w:p w14:paraId="0B5261C3" w14:textId="77777777" w:rsidR="00593EA0" w:rsidRDefault="00593EA0" w:rsidP="00593EA0">
      <w:pPr>
        <w:pStyle w:val="PL"/>
        <w:rPr>
          <w:snapToGrid w:val="0"/>
        </w:rPr>
      </w:pPr>
      <w:r>
        <w:rPr>
          <w:snapToGrid w:val="0"/>
        </w:rPr>
        <w:t>NPN-Broadcast-Information-SNPN ::= SEQUENCE {</w:t>
      </w:r>
    </w:p>
    <w:p w14:paraId="727D2352" w14:textId="77777777" w:rsidR="00593EA0" w:rsidRPr="00FD0425" w:rsidRDefault="00593EA0" w:rsidP="00593EA0">
      <w:pPr>
        <w:pStyle w:val="PL"/>
        <w:rPr>
          <w:snapToGrid w:val="0"/>
        </w:rPr>
      </w:pPr>
      <w:r>
        <w:rPr>
          <w:snapToGrid w:val="0"/>
        </w:rPr>
        <w:tab/>
        <w:t>broadcastSNPNID-List</w:t>
      </w:r>
      <w:r>
        <w:rPr>
          <w:snapToGrid w:val="0"/>
        </w:rPr>
        <w:tab/>
      </w:r>
      <w:r>
        <w:rPr>
          <w:snapToGrid w:val="0"/>
        </w:rPr>
        <w:tab/>
        <w:t>BroadcastSNPNID-List,</w:t>
      </w:r>
    </w:p>
    <w:p w14:paraId="45C0E472"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Pr>
          <w:snapToGrid w:val="0"/>
        </w:rPr>
        <w:t>NPN-Broadcast-Information-SNPN</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1408B35F" w14:textId="77777777" w:rsidR="00593EA0" w:rsidRPr="00FD0425" w:rsidRDefault="00593EA0" w:rsidP="00593EA0">
      <w:pPr>
        <w:pStyle w:val="PL"/>
      </w:pPr>
      <w:r w:rsidRPr="00FD0425">
        <w:tab/>
        <w:t>...</w:t>
      </w:r>
    </w:p>
    <w:p w14:paraId="2CD601B4" w14:textId="77777777" w:rsidR="00593EA0" w:rsidRPr="00FD0425" w:rsidRDefault="00593EA0" w:rsidP="00593EA0">
      <w:pPr>
        <w:pStyle w:val="PL"/>
      </w:pPr>
      <w:r w:rsidRPr="00FD0425">
        <w:t>}</w:t>
      </w:r>
    </w:p>
    <w:p w14:paraId="290C2717" w14:textId="77777777" w:rsidR="00593EA0" w:rsidRPr="00FD0425" w:rsidRDefault="00593EA0" w:rsidP="00593EA0">
      <w:pPr>
        <w:pStyle w:val="PL"/>
      </w:pPr>
    </w:p>
    <w:p w14:paraId="524468E2" w14:textId="77777777" w:rsidR="00593EA0" w:rsidRPr="00FD0425" w:rsidRDefault="00593EA0" w:rsidP="00593EA0">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578838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B5B0C0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EE8C8DA" w14:textId="77777777" w:rsidR="00593EA0" w:rsidRDefault="00593EA0" w:rsidP="00593EA0">
      <w:pPr>
        <w:pStyle w:val="PL"/>
        <w:rPr>
          <w:snapToGrid w:val="0"/>
        </w:rPr>
      </w:pPr>
      <w:r>
        <w:rPr>
          <w:snapToGrid w:val="0"/>
        </w:rPr>
        <w:t>NPN-Broadcast-Information-PNI-NPN ::= SEQUENCE {</w:t>
      </w:r>
    </w:p>
    <w:p w14:paraId="136E0D0B" w14:textId="77777777" w:rsidR="00593EA0" w:rsidRPr="00FD0425" w:rsidRDefault="00593EA0" w:rsidP="00593EA0">
      <w:pPr>
        <w:pStyle w:val="PL"/>
        <w:rPr>
          <w:snapToGrid w:val="0"/>
        </w:rPr>
      </w:pPr>
      <w:r>
        <w:rPr>
          <w:snapToGrid w:val="0"/>
        </w:rPr>
        <w:tab/>
      </w:r>
      <w:proofErr w:type="spellStart"/>
      <w:r>
        <w:rPr>
          <w:noProof w:val="0"/>
          <w:snapToGrid w:val="0"/>
        </w:rPr>
        <w:t>b</w:t>
      </w:r>
      <w:r w:rsidRPr="00FD0425">
        <w:rPr>
          <w:noProof w:val="0"/>
          <w:snapToGrid w:val="0"/>
        </w:rPr>
        <w:t>roadcast</w:t>
      </w:r>
      <w:r>
        <w:rPr>
          <w:noProof w:val="0"/>
          <w:snapToGrid w:val="0"/>
        </w:rPr>
        <w:t>PNI</w:t>
      </w:r>
      <w:proofErr w:type="spellEnd"/>
      <w:r>
        <w:rPr>
          <w:noProof w:val="0"/>
          <w:snapToGrid w:val="0"/>
        </w:rPr>
        <w:t>-NPN-ID-Information</w:t>
      </w:r>
      <w:r>
        <w:rPr>
          <w:snapToGrid w:val="0"/>
        </w:rPr>
        <w:tab/>
      </w:r>
      <w:r>
        <w:rPr>
          <w:snapToGrid w:val="0"/>
        </w:rPr>
        <w:tab/>
      </w:r>
      <w:proofErr w:type="spellStart"/>
      <w:r w:rsidRPr="00FD0425">
        <w:rPr>
          <w:noProof w:val="0"/>
          <w:snapToGrid w:val="0"/>
        </w:rPr>
        <w:t>Broadcast</w:t>
      </w:r>
      <w:r>
        <w:rPr>
          <w:noProof w:val="0"/>
          <w:snapToGrid w:val="0"/>
        </w:rPr>
        <w:t>PNI</w:t>
      </w:r>
      <w:proofErr w:type="spellEnd"/>
      <w:r>
        <w:rPr>
          <w:noProof w:val="0"/>
          <w:snapToGrid w:val="0"/>
        </w:rPr>
        <w:t>-NPN-ID-Information</w:t>
      </w:r>
      <w:r>
        <w:rPr>
          <w:snapToGrid w:val="0"/>
        </w:rPr>
        <w:t>,</w:t>
      </w:r>
    </w:p>
    <w:p w14:paraId="7FF71B29" w14:textId="77777777" w:rsidR="00593EA0" w:rsidRPr="00FD0425" w:rsidRDefault="00593EA0" w:rsidP="00593EA0">
      <w:pPr>
        <w:pStyle w:val="PL"/>
      </w:pPr>
      <w:r w:rsidRPr="00FD0425">
        <w:tab/>
        <w:t>iE-Extension</w:t>
      </w:r>
      <w:r w:rsidRPr="00FD0425">
        <w:tab/>
      </w:r>
      <w:r w:rsidRPr="00FD0425">
        <w:tab/>
      </w:r>
      <w:r w:rsidRPr="00FD0425">
        <w:tab/>
      </w:r>
      <w:r w:rsidRPr="00FD0425">
        <w:tab/>
      </w:r>
      <w:r>
        <w:tab/>
      </w:r>
      <w: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Pr>
          <w:snapToGrid w:val="0"/>
        </w:rPr>
        <w:t>NPN-Broadcast-Information-PNI-NPN</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45D9EEA1" w14:textId="77777777" w:rsidR="00593EA0" w:rsidRPr="00FD0425" w:rsidRDefault="00593EA0" w:rsidP="00593EA0">
      <w:pPr>
        <w:pStyle w:val="PL"/>
      </w:pPr>
      <w:r w:rsidRPr="00FD0425">
        <w:tab/>
        <w:t>...</w:t>
      </w:r>
    </w:p>
    <w:p w14:paraId="54A45E58" w14:textId="77777777" w:rsidR="00593EA0" w:rsidRPr="00FD0425" w:rsidRDefault="00593EA0" w:rsidP="00593EA0">
      <w:pPr>
        <w:pStyle w:val="PL"/>
      </w:pPr>
      <w:r w:rsidRPr="00FD0425">
        <w:t>}</w:t>
      </w:r>
    </w:p>
    <w:p w14:paraId="40C4373A" w14:textId="77777777" w:rsidR="00593EA0" w:rsidRPr="00FD0425" w:rsidRDefault="00593EA0" w:rsidP="00593EA0">
      <w:pPr>
        <w:pStyle w:val="PL"/>
      </w:pPr>
    </w:p>
    <w:p w14:paraId="42877D11" w14:textId="77777777" w:rsidR="00593EA0" w:rsidRPr="00FD0425" w:rsidRDefault="00593EA0" w:rsidP="00593EA0">
      <w:pPr>
        <w:pStyle w:val="PL"/>
        <w:rPr>
          <w:noProof w:val="0"/>
          <w:snapToGrid w:val="0"/>
          <w:lang w:eastAsia="zh-CN"/>
        </w:rPr>
      </w:pPr>
      <w:r>
        <w:rPr>
          <w:snapToGrid w:val="0"/>
        </w:rPr>
        <w:t>NPN-Broadcast-Information-PNI-NPN</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2D5DC9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17BE6B8"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94EE939" w14:textId="77777777" w:rsidR="00593EA0" w:rsidRDefault="00593EA0" w:rsidP="00593EA0">
      <w:pPr>
        <w:pStyle w:val="PL"/>
      </w:pPr>
    </w:p>
    <w:p w14:paraId="73561B60" w14:textId="77777777" w:rsidR="00593EA0" w:rsidRDefault="00593EA0" w:rsidP="00593EA0">
      <w:pPr>
        <w:pStyle w:val="PL"/>
      </w:pPr>
      <w:r>
        <w:rPr>
          <w:snapToGrid w:val="0"/>
        </w:rPr>
        <w:t>NPNMobilityInformation</w:t>
      </w:r>
      <w:r>
        <w:t>::= CHOICE {</w:t>
      </w:r>
    </w:p>
    <w:p w14:paraId="496532C0" w14:textId="77777777" w:rsidR="00593EA0" w:rsidRPr="00FD0425" w:rsidRDefault="00593EA0" w:rsidP="00593EA0">
      <w:pPr>
        <w:pStyle w:val="PL"/>
      </w:pPr>
      <w:r w:rsidRPr="00FD0425">
        <w:tab/>
      </w:r>
      <w:r>
        <w:t>snpn-mobility-information</w:t>
      </w:r>
      <w:r w:rsidRPr="00FD0425">
        <w:tab/>
      </w:r>
      <w:r w:rsidRPr="00FD0425">
        <w:tab/>
      </w:r>
      <w:r w:rsidRPr="00FD0425">
        <w:tab/>
      </w:r>
      <w:r>
        <w:rPr>
          <w:snapToGrid w:val="0"/>
        </w:rPr>
        <w:t>NPNMobilityInformation-SNPN</w:t>
      </w:r>
      <w:r w:rsidRPr="00FD0425">
        <w:t>,</w:t>
      </w:r>
    </w:p>
    <w:p w14:paraId="4A58D9C6" w14:textId="77777777" w:rsidR="00593EA0" w:rsidRPr="00FD0425" w:rsidRDefault="00593EA0" w:rsidP="00593EA0">
      <w:pPr>
        <w:pStyle w:val="PL"/>
      </w:pPr>
      <w:r w:rsidRPr="00FD0425">
        <w:tab/>
      </w:r>
      <w:r>
        <w:t>pni-npn-mobility-information</w:t>
      </w:r>
      <w:r>
        <w:tab/>
      </w:r>
      <w:r>
        <w:tab/>
      </w:r>
      <w:r>
        <w:rPr>
          <w:snapToGrid w:val="0"/>
        </w:rPr>
        <w:t>NPNMobilityInformation-PNI-NPN</w:t>
      </w:r>
      <w:r w:rsidRPr="00FD0425">
        <w:t>,</w:t>
      </w:r>
    </w:p>
    <w:p w14:paraId="4DA75B98"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NPNMobilityInformation</w:t>
      </w:r>
      <w:r w:rsidRPr="00FD0425">
        <w:rPr>
          <w:snapToGrid w:val="0"/>
        </w:rPr>
        <w:t>-ExtIEs} }</w:t>
      </w:r>
    </w:p>
    <w:p w14:paraId="2871A7D1" w14:textId="77777777" w:rsidR="00593EA0" w:rsidRPr="00FD0425" w:rsidRDefault="00593EA0" w:rsidP="00593EA0">
      <w:pPr>
        <w:pStyle w:val="PL"/>
        <w:rPr>
          <w:snapToGrid w:val="0"/>
        </w:rPr>
      </w:pPr>
      <w:r w:rsidRPr="00FD0425">
        <w:rPr>
          <w:snapToGrid w:val="0"/>
        </w:rPr>
        <w:t>}</w:t>
      </w:r>
    </w:p>
    <w:p w14:paraId="2B3FCF59" w14:textId="77777777" w:rsidR="00593EA0" w:rsidRPr="00FD0425" w:rsidRDefault="00593EA0" w:rsidP="00593EA0">
      <w:pPr>
        <w:pStyle w:val="PL"/>
        <w:rPr>
          <w:snapToGrid w:val="0"/>
        </w:rPr>
      </w:pPr>
    </w:p>
    <w:p w14:paraId="4A025BAE" w14:textId="77777777" w:rsidR="00593EA0" w:rsidRPr="00FD0425" w:rsidRDefault="00593EA0" w:rsidP="00593EA0">
      <w:pPr>
        <w:pStyle w:val="PL"/>
        <w:rPr>
          <w:snapToGrid w:val="0"/>
        </w:rPr>
      </w:pPr>
      <w:r>
        <w:rPr>
          <w:snapToGrid w:val="0"/>
        </w:rPr>
        <w:t>NPNMobilityInformation</w:t>
      </w:r>
      <w:r w:rsidRPr="00FD0425">
        <w:rPr>
          <w:snapToGrid w:val="0"/>
        </w:rPr>
        <w:t>-ExtIEs XNAP-PROTOCOL-IES ::= {</w:t>
      </w:r>
    </w:p>
    <w:p w14:paraId="5783ED96" w14:textId="77777777" w:rsidR="00593EA0" w:rsidRPr="00FD0425" w:rsidRDefault="00593EA0" w:rsidP="00593EA0">
      <w:pPr>
        <w:pStyle w:val="PL"/>
        <w:rPr>
          <w:snapToGrid w:val="0"/>
        </w:rPr>
      </w:pPr>
      <w:r w:rsidRPr="00FD0425">
        <w:rPr>
          <w:snapToGrid w:val="0"/>
        </w:rPr>
        <w:tab/>
        <w:t>...</w:t>
      </w:r>
    </w:p>
    <w:p w14:paraId="7B3E895A" w14:textId="77777777" w:rsidR="00593EA0" w:rsidRPr="00FD0425" w:rsidRDefault="00593EA0" w:rsidP="00593EA0">
      <w:pPr>
        <w:pStyle w:val="PL"/>
        <w:rPr>
          <w:snapToGrid w:val="0"/>
        </w:rPr>
      </w:pPr>
      <w:r w:rsidRPr="00FD0425">
        <w:rPr>
          <w:snapToGrid w:val="0"/>
        </w:rPr>
        <w:t>}</w:t>
      </w:r>
    </w:p>
    <w:p w14:paraId="2928372F" w14:textId="77777777" w:rsidR="00593EA0" w:rsidRDefault="00593EA0" w:rsidP="00593EA0">
      <w:pPr>
        <w:pStyle w:val="PL"/>
      </w:pPr>
    </w:p>
    <w:p w14:paraId="06D9D8B9" w14:textId="77777777" w:rsidR="00593EA0" w:rsidRDefault="00593EA0" w:rsidP="00593EA0">
      <w:pPr>
        <w:pStyle w:val="PL"/>
        <w:rPr>
          <w:snapToGrid w:val="0"/>
        </w:rPr>
      </w:pPr>
      <w:r>
        <w:rPr>
          <w:snapToGrid w:val="0"/>
        </w:rPr>
        <w:t>NPNMobilityInformation-SNPN ::= SEQUENCE {</w:t>
      </w:r>
    </w:p>
    <w:p w14:paraId="6E5BF218" w14:textId="77777777" w:rsidR="00593EA0" w:rsidRPr="00FD0425" w:rsidRDefault="00593EA0" w:rsidP="00593EA0">
      <w:pPr>
        <w:pStyle w:val="PL"/>
        <w:rPr>
          <w:snapToGrid w:val="0"/>
        </w:rPr>
      </w:pPr>
      <w:r>
        <w:rPr>
          <w:snapToGrid w:val="0"/>
        </w:rPr>
        <w:tab/>
        <w:t>serving-NID</w:t>
      </w:r>
      <w:r>
        <w:rPr>
          <w:snapToGrid w:val="0"/>
        </w:rPr>
        <w:tab/>
      </w:r>
      <w:r>
        <w:rPr>
          <w:snapToGrid w:val="0"/>
        </w:rPr>
        <w:tab/>
      </w:r>
      <w:r>
        <w:rPr>
          <w:snapToGrid w:val="0"/>
        </w:rPr>
        <w:tab/>
      </w:r>
      <w:r>
        <w:rPr>
          <w:snapToGrid w:val="0"/>
        </w:rPr>
        <w:tab/>
      </w:r>
      <w:r>
        <w:rPr>
          <w:snapToGrid w:val="0"/>
        </w:rPr>
        <w:tab/>
        <w:t>NID,</w:t>
      </w:r>
    </w:p>
    <w:p w14:paraId="58636818"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Pr>
          <w:snapToGrid w:val="0"/>
        </w:rPr>
        <w:t>NPNMobilityInformation</w:t>
      </w:r>
      <w:proofErr w:type="spellEnd"/>
      <w:r>
        <w:rPr>
          <w:snapToGrid w:val="0"/>
        </w:rPr>
        <w:t>-SNPN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89D57C7" w14:textId="77777777" w:rsidR="00593EA0" w:rsidRPr="00FD0425" w:rsidRDefault="00593EA0" w:rsidP="00593EA0">
      <w:pPr>
        <w:pStyle w:val="PL"/>
      </w:pPr>
      <w:r w:rsidRPr="00FD0425">
        <w:tab/>
        <w:t>...</w:t>
      </w:r>
    </w:p>
    <w:p w14:paraId="473D5F2F" w14:textId="77777777" w:rsidR="00593EA0" w:rsidRPr="00FD0425" w:rsidRDefault="00593EA0" w:rsidP="00593EA0">
      <w:pPr>
        <w:pStyle w:val="PL"/>
      </w:pPr>
      <w:r w:rsidRPr="00FD0425">
        <w:t>}</w:t>
      </w:r>
    </w:p>
    <w:p w14:paraId="18796B83" w14:textId="77777777" w:rsidR="00593EA0" w:rsidRPr="00FD0425" w:rsidRDefault="00593EA0" w:rsidP="00593EA0">
      <w:pPr>
        <w:pStyle w:val="PL"/>
      </w:pPr>
    </w:p>
    <w:p w14:paraId="051E477A" w14:textId="77777777" w:rsidR="00593EA0" w:rsidRPr="00FD0425" w:rsidRDefault="00593EA0" w:rsidP="00593EA0">
      <w:pPr>
        <w:pStyle w:val="PL"/>
        <w:rPr>
          <w:noProof w:val="0"/>
          <w:snapToGrid w:val="0"/>
          <w:lang w:eastAsia="zh-CN"/>
        </w:rPr>
      </w:pPr>
      <w:r>
        <w:rPr>
          <w:snapToGrid w:val="0"/>
        </w:rPr>
        <w:t>NPNMobilityInformation-SNPN</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5A8C05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5E81CE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4A9AC74" w14:textId="77777777" w:rsidR="00593EA0" w:rsidRDefault="00593EA0" w:rsidP="00593EA0">
      <w:pPr>
        <w:pStyle w:val="PL"/>
      </w:pPr>
    </w:p>
    <w:p w14:paraId="4C498C25" w14:textId="77777777" w:rsidR="00593EA0" w:rsidRDefault="00593EA0" w:rsidP="00593EA0">
      <w:pPr>
        <w:pStyle w:val="PL"/>
        <w:rPr>
          <w:snapToGrid w:val="0"/>
        </w:rPr>
      </w:pPr>
      <w:r>
        <w:rPr>
          <w:snapToGrid w:val="0"/>
        </w:rPr>
        <w:t>NPNMobilityInformation-PNI-NPN ::= SEQUENCE {</w:t>
      </w:r>
    </w:p>
    <w:p w14:paraId="3C925583" w14:textId="77777777" w:rsidR="00593EA0" w:rsidRPr="00FD0425" w:rsidRDefault="00593EA0" w:rsidP="00593EA0">
      <w:pPr>
        <w:pStyle w:val="PL"/>
        <w:rPr>
          <w:snapToGrid w:val="0"/>
        </w:rPr>
      </w:pPr>
      <w:r>
        <w:rPr>
          <w:snapToGrid w:val="0"/>
        </w:rPr>
        <w:tab/>
        <w:t>allowedPNI-NPN-ID-List</w:t>
      </w:r>
      <w:r>
        <w:rPr>
          <w:snapToGrid w:val="0"/>
        </w:rPr>
        <w:tab/>
      </w:r>
      <w:r>
        <w:rPr>
          <w:snapToGrid w:val="0"/>
        </w:rPr>
        <w:tab/>
        <w:t>AllowedPNI-NPN-ID-List,</w:t>
      </w:r>
    </w:p>
    <w:p w14:paraId="54E755E9"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Pr>
          <w:snapToGrid w:val="0"/>
        </w:rPr>
        <w:t>NPNMobilityInformation</w:t>
      </w:r>
      <w:proofErr w:type="spellEnd"/>
      <w:r>
        <w:rPr>
          <w:snapToGrid w:val="0"/>
        </w:rPr>
        <w:t>-PNI-NPN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9D7A4E2" w14:textId="77777777" w:rsidR="00593EA0" w:rsidRPr="00FD0425" w:rsidRDefault="00593EA0" w:rsidP="00593EA0">
      <w:pPr>
        <w:pStyle w:val="PL"/>
      </w:pPr>
      <w:r w:rsidRPr="00FD0425">
        <w:tab/>
        <w:t>...</w:t>
      </w:r>
    </w:p>
    <w:p w14:paraId="70DD58C0" w14:textId="77777777" w:rsidR="00593EA0" w:rsidRPr="00FD0425" w:rsidRDefault="00593EA0" w:rsidP="00593EA0">
      <w:pPr>
        <w:pStyle w:val="PL"/>
      </w:pPr>
      <w:r w:rsidRPr="00FD0425">
        <w:t>}</w:t>
      </w:r>
    </w:p>
    <w:p w14:paraId="76A2B81B" w14:textId="77777777" w:rsidR="00593EA0" w:rsidRPr="00FD0425" w:rsidRDefault="00593EA0" w:rsidP="00593EA0">
      <w:pPr>
        <w:pStyle w:val="PL"/>
      </w:pPr>
    </w:p>
    <w:p w14:paraId="5B7DD579" w14:textId="77777777" w:rsidR="00593EA0" w:rsidRPr="00FD0425" w:rsidRDefault="00593EA0" w:rsidP="00593EA0">
      <w:pPr>
        <w:pStyle w:val="PL"/>
        <w:rPr>
          <w:noProof w:val="0"/>
          <w:snapToGrid w:val="0"/>
          <w:lang w:eastAsia="zh-CN"/>
        </w:rPr>
      </w:pPr>
      <w:r>
        <w:rPr>
          <w:snapToGrid w:val="0"/>
        </w:rPr>
        <w:t>NPNMobilityInformation-PNI-NPN</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57371E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8E66B5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AAFAA36" w14:textId="77777777" w:rsidR="00593EA0" w:rsidRDefault="00593EA0" w:rsidP="00593EA0">
      <w:pPr>
        <w:pStyle w:val="PL"/>
      </w:pPr>
    </w:p>
    <w:p w14:paraId="4021C4C4" w14:textId="77777777" w:rsidR="00593EA0" w:rsidRPr="00FD0425" w:rsidRDefault="00593EA0" w:rsidP="00593EA0">
      <w:pPr>
        <w:pStyle w:val="PL"/>
      </w:pPr>
    </w:p>
    <w:p w14:paraId="6A866373" w14:textId="77777777" w:rsidR="00593EA0" w:rsidRDefault="00593EA0" w:rsidP="00593EA0">
      <w:pPr>
        <w:pStyle w:val="PL"/>
      </w:pPr>
      <w:r>
        <w:rPr>
          <w:snapToGrid w:val="0"/>
        </w:rPr>
        <w:t xml:space="preserve">NPNPagingAssistanceInformation </w:t>
      </w:r>
      <w:r>
        <w:t>::= CHOICE {</w:t>
      </w:r>
    </w:p>
    <w:p w14:paraId="40A22139" w14:textId="77777777" w:rsidR="00593EA0" w:rsidRPr="00FD0425" w:rsidRDefault="00593EA0" w:rsidP="00593EA0">
      <w:pPr>
        <w:pStyle w:val="PL"/>
      </w:pPr>
      <w:r w:rsidRPr="00FD0425">
        <w:tab/>
      </w:r>
      <w:r>
        <w:t>pni-npn-Information</w:t>
      </w:r>
      <w:r>
        <w:tab/>
      </w:r>
      <w:r>
        <w:tab/>
      </w:r>
      <w:r>
        <w:tab/>
      </w:r>
      <w:r w:rsidRPr="00FD0425">
        <w:tab/>
      </w:r>
      <w:r w:rsidRPr="00FD0425">
        <w:tab/>
      </w:r>
      <w:r>
        <w:rPr>
          <w:snapToGrid w:val="0"/>
        </w:rPr>
        <w:t>NPNPagingAssistanceInformation-PNI-NPN</w:t>
      </w:r>
      <w:r w:rsidRPr="00FD0425">
        <w:t>,</w:t>
      </w:r>
    </w:p>
    <w:p w14:paraId="26E15782"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NPNPagingAssistanceInformation</w:t>
      </w:r>
      <w:r w:rsidRPr="00FD0425">
        <w:rPr>
          <w:snapToGrid w:val="0"/>
        </w:rPr>
        <w:t>-ExtIEs} }</w:t>
      </w:r>
    </w:p>
    <w:p w14:paraId="2DE6DADD" w14:textId="77777777" w:rsidR="00593EA0" w:rsidRPr="00FD0425" w:rsidRDefault="00593EA0" w:rsidP="00593EA0">
      <w:pPr>
        <w:pStyle w:val="PL"/>
        <w:rPr>
          <w:snapToGrid w:val="0"/>
        </w:rPr>
      </w:pPr>
      <w:r w:rsidRPr="00FD0425">
        <w:rPr>
          <w:snapToGrid w:val="0"/>
        </w:rPr>
        <w:t>}</w:t>
      </w:r>
    </w:p>
    <w:p w14:paraId="0C671273" w14:textId="77777777" w:rsidR="00593EA0" w:rsidRPr="00FD0425" w:rsidRDefault="00593EA0" w:rsidP="00593EA0">
      <w:pPr>
        <w:pStyle w:val="PL"/>
        <w:rPr>
          <w:snapToGrid w:val="0"/>
        </w:rPr>
      </w:pPr>
    </w:p>
    <w:p w14:paraId="693B8829" w14:textId="77777777" w:rsidR="00593EA0" w:rsidRPr="00FD0425" w:rsidRDefault="00593EA0" w:rsidP="00593EA0">
      <w:pPr>
        <w:pStyle w:val="PL"/>
        <w:rPr>
          <w:snapToGrid w:val="0"/>
        </w:rPr>
      </w:pPr>
      <w:r>
        <w:rPr>
          <w:snapToGrid w:val="0"/>
        </w:rPr>
        <w:t>NPNPagingAssistanceInformation</w:t>
      </w:r>
      <w:r w:rsidRPr="00FD0425">
        <w:rPr>
          <w:snapToGrid w:val="0"/>
        </w:rPr>
        <w:t>-ExtIEs XNAP-PROTOCOL-IES ::= {</w:t>
      </w:r>
    </w:p>
    <w:p w14:paraId="2BE38A8D" w14:textId="77777777" w:rsidR="00593EA0" w:rsidRPr="00FD0425" w:rsidRDefault="00593EA0" w:rsidP="00593EA0">
      <w:pPr>
        <w:pStyle w:val="PL"/>
        <w:rPr>
          <w:snapToGrid w:val="0"/>
        </w:rPr>
      </w:pPr>
      <w:r w:rsidRPr="00FD0425">
        <w:rPr>
          <w:snapToGrid w:val="0"/>
        </w:rPr>
        <w:tab/>
        <w:t>...</w:t>
      </w:r>
    </w:p>
    <w:p w14:paraId="53470E26" w14:textId="77777777" w:rsidR="00593EA0" w:rsidRPr="00FD0425" w:rsidRDefault="00593EA0" w:rsidP="00593EA0">
      <w:pPr>
        <w:pStyle w:val="PL"/>
        <w:rPr>
          <w:snapToGrid w:val="0"/>
        </w:rPr>
      </w:pPr>
      <w:r w:rsidRPr="00FD0425">
        <w:rPr>
          <w:snapToGrid w:val="0"/>
        </w:rPr>
        <w:t>}</w:t>
      </w:r>
    </w:p>
    <w:p w14:paraId="67F6BA38" w14:textId="77777777" w:rsidR="00593EA0" w:rsidRDefault="00593EA0" w:rsidP="00593EA0">
      <w:pPr>
        <w:pStyle w:val="PL"/>
        <w:rPr>
          <w:snapToGrid w:val="0"/>
        </w:rPr>
      </w:pPr>
    </w:p>
    <w:p w14:paraId="7F52DE31" w14:textId="77777777" w:rsidR="00593EA0" w:rsidRDefault="00593EA0" w:rsidP="00593EA0">
      <w:pPr>
        <w:pStyle w:val="PL"/>
        <w:rPr>
          <w:snapToGrid w:val="0"/>
        </w:rPr>
      </w:pPr>
      <w:r>
        <w:rPr>
          <w:snapToGrid w:val="0"/>
        </w:rPr>
        <w:t>NPNPagingAssistanceInformation-PNI-NPN ::= SEQUENCE {</w:t>
      </w:r>
    </w:p>
    <w:p w14:paraId="2922F490" w14:textId="77777777" w:rsidR="00593EA0" w:rsidRPr="00FD0425" w:rsidRDefault="00593EA0" w:rsidP="00593EA0">
      <w:pPr>
        <w:pStyle w:val="PL"/>
        <w:rPr>
          <w:snapToGrid w:val="0"/>
        </w:rPr>
      </w:pPr>
      <w:r>
        <w:rPr>
          <w:snapToGrid w:val="0"/>
        </w:rPr>
        <w:tab/>
        <w:t>allowed</w:t>
      </w:r>
      <w:r>
        <w:t>PNI-NPN-ID-List</w:t>
      </w:r>
      <w:r>
        <w:rPr>
          <w:snapToGrid w:val="0"/>
        </w:rPr>
        <w:tab/>
      </w:r>
      <w:r>
        <w:rPr>
          <w:snapToGrid w:val="0"/>
        </w:rPr>
        <w:tab/>
      </w:r>
      <w:r>
        <w:rPr>
          <w:snapToGrid w:val="0"/>
        </w:rPr>
        <w:tab/>
        <w:t>Allowed</w:t>
      </w:r>
      <w:r>
        <w:t>PNI-NPN-ID-List</w:t>
      </w:r>
      <w:r>
        <w:rPr>
          <w:snapToGrid w:val="0"/>
        </w:rPr>
        <w:t>,</w:t>
      </w:r>
    </w:p>
    <w:p w14:paraId="3D0D0E68" w14:textId="77777777" w:rsidR="00593EA0" w:rsidRPr="00FD0425" w:rsidRDefault="00593EA0" w:rsidP="00593EA0">
      <w:pPr>
        <w:pStyle w:val="PL"/>
      </w:pPr>
      <w:r w:rsidRPr="00FD0425">
        <w:tab/>
        <w:t>iE-Extension</w:t>
      </w:r>
      <w:r w:rsidRPr="00FD0425">
        <w:tab/>
      </w:r>
      <w:r w:rsidRPr="00FD0425">
        <w:tab/>
      </w:r>
      <w:r w:rsidRPr="00FD0425">
        <w:tab/>
      </w:r>
      <w:r w:rsidRPr="00FD0425">
        <w:tab/>
      </w:r>
      <w: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Pr>
          <w:snapToGrid w:val="0"/>
        </w:rPr>
        <w:t>NPNPagingAssistanceInformation</w:t>
      </w:r>
      <w:proofErr w:type="spellEnd"/>
      <w:r>
        <w:rPr>
          <w:snapToGrid w:val="0"/>
        </w:rPr>
        <w:t>-PNI-NPN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8EE7A4F" w14:textId="77777777" w:rsidR="00593EA0" w:rsidRPr="00FD0425" w:rsidRDefault="00593EA0" w:rsidP="00593EA0">
      <w:pPr>
        <w:pStyle w:val="PL"/>
      </w:pPr>
      <w:r w:rsidRPr="00FD0425">
        <w:tab/>
        <w:t>...</w:t>
      </w:r>
    </w:p>
    <w:p w14:paraId="2FD6E9F7" w14:textId="77777777" w:rsidR="00593EA0" w:rsidRPr="00FD0425" w:rsidRDefault="00593EA0" w:rsidP="00593EA0">
      <w:pPr>
        <w:pStyle w:val="PL"/>
      </w:pPr>
      <w:r w:rsidRPr="00FD0425">
        <w:t>}</w:t>
      </w:r>
    </w:p>
    <w:p w14:paraId="62DA6439" w14:textId="77777777" w:rsidR="00593EA0" w:rsidRPr="00FD0425" w:rsidRDefault="00593EA0" w:rsidP="00593EA0">
      <w:pPr>
        <w:pStyle w:val="PL"/>
      </w:pPr>
    </w:p>
    <w:p w14:paraId="6F43C116" w14:textId="77777777" w:rsidR="00593EA0" w:rsidRPr="00FD0425" w:rsidRDefault="00593EA0" w:rsidP="00593EA0">
      <w:pPr>
        <w:pStyle w:val="PL"/>
        <w:rPr>
          <w:noProof w:val="0"/>
          <w:snapToGrid w:val="0"/>
          <w:lang w:eastAsia="zh-CN"/>
        </w:rPr>
      </w:pPr>
      <w:r>
        <w:rPr>
          <w:snapToGrid w:val="0"/>
        </w:rPr>
        <w:t>NPNPagingAssistanceInformation-PNI-NPN</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55355C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90EF65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E0CED74" w14:textId="77777777" w:rsidR="00593EA0" w:rsidRDefault="00593EA0" w:rsidP="00593EA0">
      <w:pPr>
        <w:pStyle w:val="PL"/>
        <w:rPr>
          <w:snapToGrid w:val="0"/>
        </w:rPr>
      </w:pPr>
    </w:p>
    <w:p w14:paraId="20FE3510" w14:textId="77777777" w:rsidR="00593EA0" w:rsidRPr="00FD0425" w:rsidRDefault="00593EA0" w:rsidP="00593EA0">
      <w:pPr>
        <w:pStyle w:val="PL"/>
      </w:pPr>
    </w:p>
    <w:p w14:paraId="534669F3" w14:textId="77777777" w:rsidR="00593EA0" w:rsidRPr="0046022C" w:rsidRDefault="00593EA0" w:rsidP="00593EA0">
      <w:pPr>
        <w:pStyle w:val="PL"/>
        <w:rPr>
          <w:noProof w:val="0"/>
          <w:snapToGrid w:val="0"/>
        </w:rPr>
      </w:pPr>
      <w:r w:rsidRPr="00750353">
        <w:rPr>
          <w:noProof w:val="0"/>
          <w:snapToGrid w:val="0"/>
        </w:rPr>
        <w:t>NPN-</w:t>
      </w:r>
      <w:proofErr w:type="gramStart"/>
      <w:r w:rsidRPr="00750353">
        <w:rPr>
          <w:noProof w:val="0"/>
          <w:snapToGrid w:val="0"/>
        </w:rPr>
        <w:t>Support ::=</w:t>
      </w:r>
      <w:proofErr w:type="gramEnd"/>
      <w:r w:rsidRPr="00750353">
        <w:rPr>
          <w:noProof w:val="0"/>
          <w:snapToGrid w:val="0"/>
        </w:rPr>
        <w:t xml:space="preserve"> CH</w:t>
      </w:r>
      <w:r w:rsidRPr="0046022C">
        <w:rPr>
          <w:noProof w:val="0"/>
          <w:snapToGrid w:val="0"/>
        </w:rPr>
        <w:t>OICE {</w:t>
      </w:r>
    </w:p>
    <w:p w14:paraId="4F5B5F86" w14:textId="77777777" w:rsidR="00593EA0" w:rsidRPr="0046022C" w:rsidRDefault="00593EA0" w:rsidP="00593EA0">
      <w:pPr>
        <w:pStyle w:val="PL"/>
        <w:rPr>
          <w:noProof w:val="0"/>
          <w:snapToGrid w:val="0"/>
        </w:rPr>
      </w:pPr>
      <w:r w:rsidRPr="0046022C">
        <w:rPr>
          <w:noProof w:val="0"/>
          <w:snapToGrid w:val="0"/>
        </w:rPr>
        <w:tab/>
      </w:r>
      <w:proofErr w:type="spellStart"/>
      <w:r w:rsidRPr="0046022C">
        <w:rPr>
          <w:noProof w:val="0"/>
          <w:snapToGrid w:val="0"/>
        </w:rPr>
        <w:t>sNPN</w:t>
      </w:r>
      <w:proofErr w:type="spellEnd"/>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9354E2">
        <w:rPr>
          <w:noProof w:val="0"/>
          <w:snapToGrid w:val="0"/>
        </w:rPr>
        <w:t>NPN-Support-SNPN</w:t>
      </w:r>
      <w:r w:rsidRPr="00750353">
        <w:rPr>
          <w:noProof w:val="0"/>
          <w:snapToGrid w:val="0"/>
        </w:rPr>
        <w:t>,</w:t>
      </w:r>
    </w:p>
    <w:p w14:paraId="7F6C861F" w14:textId="77777777" w:rsidR="00593EA0" w:rsidRPr="002009B0" w:rsidRDefault="00593EA0" w:rsidP="00593EA0">
      <w:pPr>
        <w:pStyle w:val="PL"/>
        <w:rPr>
          <w:noProof w:val="0"/>
        </w:rPr>
      </w:pPr>
      <w:r w:rsidRPr="0046022C">
        <w:rPr>
          <w:noProof w:val="0"/>
          <w:snapToGrid w:val="0"/>
        </w:rPr>
        <w:tab/>
      </w:r>
      <w:r w:rsidRPr="0046022C">
        <w:rPr>
          <w:noProof w:val="0"/>
        </w:rPr>
        <w:t>choice-Extensions</w:t>
      </w:r>
      <w:r w:rsidRPr="0046022C">
        <w:rPr>
          <w:noProof w:val="0"/>
        </w:rPr>
        <w:tab/>
      </w:r>
      <w:r w:rsidRPr="0046022C">
        <w:rPr>
          <w:noProof w:val="0"/>
        </w:rPr>
        <w:tab/>
      </w:r>
      <w:proofErr w:type="spellStart"/>
      <w:r w:rsidRPr="002009B0">
        <w:rPr>
          <w:noProof w:val="0"/>
        </w:rPr>
        <w:t>Pro</w:t>
      </w:r>
      <w:r w:rsidRPr="0096236D">
        <w:rPr>
          <w:noProof w:val="0"/>
        </w:rPr>
        <w:t>tocolIE</w:t>
      </w:r>
      <w:proofErr w:type="spellEnd"/>
      <w:r w:rsidRPr="0096236D">
        <w:rPr>
          <w:noProof w:val="0"/>
        </w:rPr>
        <w:t>-Single</w:t>
      </w:r>
      <w:r>
        <w:rPr>
          <w:noProof w:val="0"/>
        </w:rPr>
        <w:t>-</w:t>
      </w:r>
      <w:r w:rsidRPr="00750353">
        <w:rPr>
          <w:noProof w:val="0"/>
        </w:rPr>
        <w:t xml:space="preserve">Container </w:t>
      </w:r>
      <w:proofErr w:type="gramStart"/>
      <w:r w:rsidRPr="00750353">
        <w:rPr>
          <w:noProof w:val="0"/>
        </w:rPr>
        <w:t>{</w:t>
      </w:r>
      <w:r w:rsidRPr="0046022C">
        <w:rPr>
          <w:noProof w:val="0"/>
        </w:rPr>
        <w:t xml:space="preserve"> {</w:t>
      </w:r>
      <w:proofErr w:type="gramEnd"/>
      <w:r w:rsidRPr="0046022C">
        <w:rPr>
          <w:noProof w:val="0"/>
          <w:snapToGrid w:val="0"/>
        </w:rPr>
        <w:t>NPN-Support</w:t>
      </w:r>
      <w:r w:rsidRPr="0046022C">
        <w:rPr>
          <w:noProof w:val="0"/>
        </w:rPr>
        <w:t>-</w:t>
      </w:r>
      <w:proofErr w:type="spellStart"/>
      <w:r w:rsidRPr="0046022C">
        <w:rPr>
          <w:noProof w:val="0"/>
        </w:rPr>
        <w:t>ExtIEs</w:t>
      </w:r>
      <w:proofErr w:type="spellEnd"/>
      <w:r w:rsidRPr="0046022C">
        <w:rPr>
          <w:noProof w:val="0"/>
        </w:rPr>
        <w:t>} }</w:t>
      </w:r>
    </w:p>
    <w:p w14:paraId="0162496E" w14:textId="77777777" w:rsidR="00593EA0" w:rsidRPr="008D5E13" w:rsidRDefault="00593EA0" w:rsidP="00593EA0">
      <w:pPr>
        <w:pStyle w:val="PL"/>
        <w:rPr>
          <w:noProof w:val="0"/>
          <w:snapToGrid w:val="0"/>
        </w:rPr>
      </w:pPr>
      <w:r w:rsidRPr="0096236D">
        <w:rPr>
          <w:noProof w:val="0"/>
          <w:snapToGrid w:val="0"/>
        </w:rPr>
        <w:t>}</w:t>
      </w:r>
    </w:p>
    <w:p w14:paraId="32A79F4F" w14:textId="77777777" w:rsidR="00593EA0" w:rsidRPr="00277355" w:rsidRDefault="00593EA0" w:rsidP="00593EA0">
      <w:pPr>
        <w:pStyle w:val="PL"/>
        <w:rPr>
          <w:noProof w:val="0"/>
          <w:snapToGrid w:val="0"/>
        </w:rPr>
      </w:pPr>
    </w:p>
    <w:p w14:paraId="639762D4" w14:textId="77777777" w:rsidR="00593EA0" w:rsidRPr="0046022C" w:rsidRDefault="00593EA0" w:rsidP="00593EA0">
      <w:pPr>
        <w:pStyle w:val="PL"/>
        <w:rPr>
          <w:noProof w:val="0"/>
        </w:rPr>
      </w:pPr>
      <w:r w:rsidRPr="00277355">
        <w:rPr>
          <w:noProof w:val="0"/>
          <w:snapToGrid w:val="0"/>
        </w:rPr>
        <w:t>NPN</w:t>
      </w:r>
      <w:r w:rsidRPr="00D83CCA">
        <w:rPr>
          <w:noProof w:val="0"/>
          <w:snapToGrid w:val="0"/>
        </w:rPr>
        <w:t>-S</w:t>
      </w:r>
      <w:r w:rsidRPr="007E0DCF">
        <w:rPr>
          <w:noProof w:val="0"/>
          <w:snapToGrid w:val="0"/>
        </w:rPr>
        <w:t>upport</w:t>
      </w:r>
      <w:r w:rsidRPr="007A007D">
        <w:rPr>
          <w:noProof w:val="0"/>
        </w:rPr>
        <w:t>-</w:t>
      </w:r>
      <w:proofErr w:type="spellStart"/>
      <w:r w:rsidRPr="007A007D">
        <w:rPr>
          <w:noProof w:val="0"/>
        </w:rPr>
        <w:t>ExtIEs</w:t>
      </w:r>
      <w:proofErr w:type="spellEnd"/>
      <w:r w:rsidRPr="007A007D">
        <w:rPr>
          <w:noProof w:val="0"/>
        </w:rPr>
        <w:t xml:space="preserve"> </w:t>
      </w:r>
      <w:r w:rsidRPr="009354E2">
        <w:rPr>
          <w:noProof w:val="0"/>
          <w:snapToGrid w:val="0"/>
        </w:rPr>
        <w:t>XN</w:t>
      </w:r>
      <w:r w:rsidRPr="00750353">
        <w:rPr>
          <w:noProof w:val="0"/>
          <w:snapToGrid w:val="0"/>
        </w:rPr>
        <w:t>AP-PROTOCOL-</w:t>
      </w:r>
      <w:proofErr w:type="gramStart"/>
      <w:r w:rsidRPr="00750353">
        <w:rPr>
          <w:noProof w:val="0"/>
          <w:snapToGrid w:val="0"/>
        </w:rPr>
        <w:t xml:space="preserve">IES </w:t>
      </w:r>
      <w:r w:rsidRPr="0046022C">
        <w:rPr>
          <w:noProof w:val="0"/>
        </w:rPr>
        <w:t>::=</w:t>
      </w:r>
      <w:proofErr w:type="gramEnd"/>
      <w:r w:rsidRPr="0046022C">
        <w:rPr>
          <w:noProof w:val="0"/>
        </w:rPr>
        <w:t xml:space="preserve"> {</w:t>
      </w:r>
    </w:p>
    <w:p w14:paraId="41B74F25" w14:textId="77777777" w:rsidR="00593EA0" w:rsidRPr="0096236D" w:rsidRDefault="00593EA0" w:rsidP="00593EA0">
      <w:pPr>
        <w:pStyle w:val="PL"/>
        <w:rPr>
          <w:noProof w:val="0"/>
        </w:rPr>
      </w:pPr>
      <w:r w:rsidRPr="002009B0">
        <w:rPr>
          <w:noProof w:val="0"/>
        </w:rPr>
        <w:tab/>
        <w:t>...</w:t>
      </w:r>
    </w:p>
    <w:p w14:paraId="306424CB" w14:textId="77777777" w:rsidR="00593EA0" w:rsidRPr="00277355" w:rsidRDefault="00593EA0" w:rsidP="00593EA0">
      <w:pPr>
        <w:pStyle w:val="PL"/>
        <w:rPr>
          <w:noProof w:val="0"/>
        </w:rPr>
      </w:pPr>
      <w:r w:rsidRPr="008D5E13">
        <w:rPr>
          <w:noProof w:val="0"/>
        </w:rPr>
        <w:t>}</w:t>
      </w:r>
    </w:p>
    <w:p w14:paraId="0CE45E3C" w14:textId="77777777" w:rsidR="00593EA0" w:rsidRPr="00277355" w:rsidRDefault="00593EA0" w:rsidP="00593EA0">
      <w:pPr>
        <w:pStyle w:val="PL"/>
      </w:pPr>
    </w:p>
    <w:p w14:paraId="2FFFD926" w14:textId="77777777" w:rsidR="00593EA0" w:rsidRPr="0046022C" w:rsidRDefault="00593EA0" w:rsidP="00593EA0">
      <w:pPr>
        <w:pStyle w:val="PL"/>
        <w:rPr>
          <w:noProof w:val="0"/>
          <w:snapToGrid w:val="0"/>
        </w:rPr>
      </w:pPr>
      <w:r w:rsidRPr="00D83CCA">
        <w:rPr>
          <w:noProof w:val="0"/>
          <w:snapToGrid w:val="0"/>
        </w:rPr>
        <w:t>NPN-</w:t>
      </w:r>
      <w:r w:rsidRPr="007E0DCF">
        <w:rPr>
          <w:noProof w:val="0"/>
          <w:snapToGrid w:val="0"/>
        </w:rPr>
        <w:t>S</w:t>
      </w:r>
      <w:r w:rsidRPr="007A007D">
        <w:rPr>
          <w:noProof w:val="0"/>
          <w:snapToGrid w:val="0"/>
        </w:rPr>
        <w:t>upport</w:t>
      </w:r>
      <w:r w:rsidRPr="009354E2">
        <w:rPr>
          <w:noProof w:val="0"/>
          <w:snapToGrid w:val="0"/>
        </w:rPr>
        <w:t>-</w:t>
      </w:r>
      <w:proofErr w:type="gramStart"/>
      <w:r w:rsidRPr="009354E2">
        <w:rPr>
          <w:noProof w:val="0"/>
          <w:snapToGrid w:val="0"/>
        </w:rPr>
        <w:t>SNPN</w:t>
      </w:r>
      <w:r w:rsidRPr="00750353">
        <w:rPr>
          <w:noProof w:val="0"/>
          <w:snapToGrid w:val="0"/>
        </w:rPr>
        <w:t xml:space="preserve"> ::=</w:t>
      </w:r>
      <w:proofErr w:type="gramEnd"/>
      <w:r w:rsidRPr="00750353">
        <w:rPr>
          <w:noProof w:val="0"/>
          <w:snapToGrid w:val="0"/>
        </w:rPr>
        <w:t xml:space="preserve"> </w:t>
      </w:r>
      <w:r w:rsidRPr="009354E2">
        <w:rPr>
          <w:noProof w:val="0"/>
          <w:snapToGrid w:val="0"/>
        </w:rPr>
        <w:t>SEQUENCE</w:t>
      </w:r>
      <w:r w:rsidRPr="00750353">
        <w:rPr>
          <w:noProof w:val="0"/>
          <w:snapToGrid w:val="0"/>
        </w:rPr>
        <w:t xml:space="preserve"> {</w:t>
      </w:r>
    </w:p>
    <w:p w14:paraId="053A46DF" w14:textId="77777777" w:rsidR="00593EA0" w:rsidRPr="0046022C" w:rsidRDefault="00593EA0" w:rsidP="00593EA0">
      <w:pPr>
        <w:pStyle w:val="PL"/>
        <w:rPr>
          <w:noProof w:val="0"/>
          <w:snapToGrid w:val="0"/>
        </w:rPr>
      </w:pPr>
      <w:r w:rsidRPr="0046022C">
        <w:rPr>
          <w:noProof w:val="0"/>
          <w:snapToGrid w:val="0"/>
        </w:rPr>
        <w:tab/>
      </w:r>
      <w:proofErr w:type="spellStart"/>
      <w:r w:rsidRPr="009354E2">
        <w:rPr>
          <w:noProof w:val="0"/>
          <w:snapToGrid w:val="0"/>
        </w:rPr>
        <w:t>nid</w:t>
      </w:r>
      <w:proofErr w:type="spellEnd"/>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46022C">
        <w:rPr>
          <w:noProof w:val="0"/>
          <w:snapToGrid w:val="0"/>
        </w:rPr>
        <w:t>NID,</w:t>
      </w:r>
    </w:p>
    <w:p w14:paraId="27BD981A" w14:textId="77777777" w:rsidR="00593EA0" w:rsidRDefault="00593EA0" w:rsidP="00593EA0">
      <w:pPr>
        <w:pStyle w:val="PL"/>
        <w:rPr>
          <w:noProof w:val="0"/>
        </w:rPr>
      </w:pPr>
      <w:r w:rsidRPr="002009B0">
        <w:rPr>
          <w:noProof w:val="0"/>
          <w:snapToGrid w:val="0"/>
        </w:rPr>
        <w:tab/>
      </w:r>
      <w:proofErr w:type="spellStart"/>
      <w:r w:rsidRPr="009354E2">
        <w:rPr>
          <w:noProof w:val="0"/>
          <w:snapToGrid w:val="0"/>
        </w:rPr>
        <w:t>ie</w:t>
      </w:r>
      <w:proofErr w:type="spellEnd"/>
      <w:r w:rsidRPr="009354E2">
        <w:rPr>
          <w:noProof w:val="0"/>
          <w:snapToGrid w:val="0"/>
        </w:rPr>
        <w:t>-Extension</w:t>
      </w:r>
      <w:r w:rsidRPr="00750353">
        <w:rPr>
          <w:noProof w:val="0"/>
        </w:rPr>
        <w:tab/>
      </w:r>
      <w:r w:rsidRPr="00750353">
        <w:rPr>
          <w:noProof w:val="0"/>
        </w:rPr>
        <w:tab/>
      </w:r>
      <w:proofErr w:type="spellStart"/>
      <w:r w:rsidRPr="0046022C">
        <w:rPr>
          <w:noProof w:val="0"/>
        </w:rPr>
        <w:t>Protocol</w:t>
      </w:r>
      <w:r w:rsidRPr="009354E2">
        <w:rPr>
          <w:noProof w:val="0"/>
        </w:rPr>
        <w:t>Extension</w:t>
      </w:r>
      <w:r w:rsidRPr="00750353">
        <w:rPr>
          <w:noProof w:val="0"/>
        </w:rPr>
        <w:t>Container</w:t>
      </w:r>
      <w:proofErr w:type="spellEnd"/>
      <w:r w:rsidRPr="00750353">
        <w:rPr>
          <w:noProof w:val="0"/>
        </w:rPr>
        <w:t xml:space="preserve"> </w:t>
      </w:r>
      <w:proofErr w:type="gramStart"/>
      <w:r w:rsidRPr="00750353">
        <w:rPr>
          <w:noProof w:val="0"/>
        </w:rPr>
        <w:t>{ {</w:t>
      </w:r>
      <w:proofErr w:type="gramEnd"/>
      <w:r w:rsidRPr="0046022C">
        <w:rPr>
          <w:noProof w:val="0"/>
          <w:snapToGrid w:val="0"/>
        </w:rPr>
        <w:t>NPN-Support</w:t>
      </w:r>
      <w:r w:rsidRPr="0046022C">
        <w:rPr>
          <w:noProof w:val="0"/>
        </w:rPr>
        <w:t>-</w:t>
      </w:r>
      <w:r w:rsidRPr="009354E2">
        <w:rPr>
          <w:noProof w:val="0"/>
        </w:rPr>
        <w:t>SNPN-</w:t>
      </w:r>
      <w:proofErr w:type="spellStart"/>
      <w:r w:rsidRPr="00750353">
        <w:rPr>
          <w:noProof w:val="0"/>
        </w:rPr>
        <w:t>ExtIEs</w:t>
      </w:r>
      <w:proofErr w:type="spellEnd"/>
      <w:r w:rsidRPr="00750353">
        <w:rPr>
          <w:noProof w:val="0"/>
        </w:rPr>
        <w:t>} }</w:t>
      </w:r>
      <w:r>
        <w:rPr>
          <w:noProof w:val="0"/>
        </w:rPr>
        <w:tab/>
        <w:t>OPTIONAL,</w:t>
      </w:r>
    </w:p>
    <w:p w14:paraId="2F80F50A" w14:textId="77777777" w:rsidR="00593EA0" w:rsidRPr="0046022C" w:rsidRDefault="00593EA0" w:rsidP="00593EA0">
      <w:pPr>
        <w:pStyle w:val="PL"/>
        <w:rPr>
          <w:noProof w:val="0"/>
        </w:rPr>
      </w:pPr>
      <w:r>
        <w:rPr>
          <w:noProof w:val="0"/>
        </w:rPr>
        <w:tab/>
        <w:t>...</w:t>
      </w:r>
    </w:p>
    <w:p w14:paraId="01454113" w14:textId="77777777" w:rsidR="00593EA0" w:rsidRPr="0046022C" w:rsidRDefault="00593EA0" w:rsidP="00593EA0">
      <w:pPr>
        <w:pStyle w:val="PL"/>
        <w:rPr>
          <w:noProof w:val="0"/>
          <w:snapToGrid w:val="0"/>
        </w:rPr>
      </w:pPr>
      <w:r w:rsidRPr="0046022C">
        <w:rPr>
          <w:noProof w:val="0"/>
          <w:snapToGrid w:val="0"/>
        </w:rPr>
        <w:t>}</w:t>
      </w:r>
    </w:p>
    <w:p w14:paraId="58DE3178" w14:textId="77777777" w:rsidR="00593EA0" w:rsidRPr="002009B0" w:rsidRDefault="00593EA0" w:rsidP="00593EA0">
      <w:pPr>
        <w:pStyle w:val="PL"/>
        <w:rPr>
          <w:noProof w:val="0"/>
          <w:snapToGrid w:val="0"/>
        </w:rPr>
      </w:pPr>
    </w:p>
    <w:p w14:paraId="5F1CB1F1" w14:textId="77777777" w:rsidR="00593EA0" w:rsidRPr="0046022C" w:rsidRDefault="00593EA0" w:rsidP="00593EA0">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proofErr w:type="spellStart"/>
      <w:r w:rsidRPr="00750353">
        <w:rPr>
          <w:noProof w:val="0"/>
        </w:rPr>
        <w:t>ExtIEs</w:t>
      </w:r>
      <w:proofErr w:type="spellEnd"/>
      <w:r w:rsidRPr="00750353">
        <w:rPr>
          <w:noProof w:val="0"/>
        </w:rPr>
        <w:t xml:space="preserve"> </w:t>
      </w:r>
      <w:r w:rsidRPr="009354E2">
        <w:rPr>
          <w:noProof w:val="0"/>
        </w:rPr>
        <w:t>XN</w:t>
      </w:r>
      <w:r w:rsidRPr="00750353">
        <w:rPr>
          <w:noProof w:val="0"/>
          <w:snapToGrid w:val="0"/>
        </w:rPr>
        <w:t>AP-PR</w:t>
      </w:r>
      <w:r w:rsidRPr="0046022C">
        <w:rPr>
          <w:noProof w:val="0"/>
          <w:snapToGrid w:val="0"/>
        </w:rPr>
        <w:t>OTOCOL-</w:t>
      </w:r>
      <w:proofErr w:type="gramStart"/>
      <w:r w:rsidRPr="009354E2">
        <w:rPr>
          <w:noProof w:val="0"/>
          <w:snapToGrid w:val="0"/>
        </w:rPr>
        <w:t>EXTENSION</w:t>
      </w:r>
      <w:r w:rsidRPr="00750353">
        <w:rPr>
          <w:noProof w:val="0"/>
          <w:snapToGrid w:val="0"/>
        </w:rPr>
        <w:t xml:space="preserve"> </w:t>
      </w:r>
      <w:r w:rsidRPr="0046022C">
        <w:rPr>
          <w:noProof w:val="0"/>
        </w:rPr>
        <w:t>::=</w:t>
      </w:r>
      <w:proofErr w:type="gramEnd"/>
      <w:r w:rsidRPr="0046022C">
        <w:rPr>
          <w:noProof w:val="0"/>
        </w:rPr>
        <w:t xml:space="preserve"> {</w:t>
      </w:r>
    </w:p>
    <w:p w14:paraId="6AE35EB0" w14:textId="77777777" w:rsidR="00593EA0" w:rsidRPr="008D5E13" w:rsidRDefault="00593EA0" w:rsidP="00593EA0">
      <w:pPr>
        <w:pStyle w:val="PL"/>
        <w:rPr>
          <w:noProof w:val="0"/>
        </w:rPr>
      </w:pPr>
      <w:r w:rsidRPr="002009B0">
        <w:rPr>
          <w:noProof w:val="0"/>
        </w:rPr>
        <w:tab/>
        <w:t>..</w:t>
      </w:r>
      <w:r w:rsidRPr="0096236D">
        <w:rPr>
          <w:noProof w:val="0"/>
        </w:rPr>
        <w:t>.</w:t>
      </w:r>
    </w:p>
    <w:p w14:paraId="2FB4749C" w14:textId="77777777" w:rsidR="00593EA0" w:rsidRDefault="00593EA0" w:rsidP="00593EA0">
      <w:pPr>
        <w:pStyle w:val="PL"/>
        <w:rPr>
          <w:noProof w:val="0"/>
        </w:rPr>
      </w:pPr>
      <w:r w:rsidRPr="00277355">
        <w:rPr>
          <w:noProof w:val="0"/>
        </w:rPr>
        <w:t>}</w:t>
      </w:r>
    </w:p>
    <w:p w14:paraId="38EA4317" w14:textId="77777777" w:rsidR="00593EA0" w:rsidRDefault="00593EA0" w:rsidP="00593EA0">
      <w:pPr>
        <w:pStyle w:val="PL"/>
      </w:pPr>
    </w:p>
    <w:p w14:paraId="0E1C8899"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 xml:space="preserve"> SEQUENCE {</w:t>
      </w:r>
    </w:p>
    <w:p w14:paraId="77B114BE" w14:textId="77777777" w:rsidR="00593EA0" w:rsidRDefault="00593EA0" w:rsidP="00593EA0">
      <w:pPr>
        <w:pStyle w:val="PL"/>
        <w:rPr>
          <w:rFonts w:eastAsia="DengXian"/>
          <w:snapToGrid w:val="0"/>
          <w:lang w:eastAsia="zh-CN"/>
        </w:rPr>
      </w:pPr>
      <w:r>
        <w:rPr>
          <w:rFonts w:eastAsia="DengXian"/>
          <w:snapToGrid w:val="0"/>
          <w:lang w:eastAsia="zh-CN"/>
        </w:rPr>
        <w:tab/>
        <w:t>fdd-or-tdd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CHOICE {</w:t>
      </w:r>
    </w:p>
    <w:p w14:paraId="5F75C1F2" w14:textId="77777777" w:rsidR="00593EA0" w:rsidRDefault="00593EA0" w:rsidP="00593EA0">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cs="Courier New"/>
          <w:snapToGrid w:val="0"/>
          <w:lang w:eastAsia="zh-CN"/>
        </w:rPr>
        <w:t>NPRACHConfiguration-FDD,</w:t>
      </w:r>
    </w:p>
    <w:p w14:paraId="439E43BF" w14:textId="77777777" w:rsidR="00593EA0" w:rsidRDefault="00593EA0" w:rsidP="00593EA0">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NPRACHConfiguration-TDD,</w:t>
      </w:r>
    </w:p>
    <w:p w14:paraId="2999C045" w14:textId="77777777" w:rsidR="00593EA0" w:rsidRDefault="00593EA0" w:rsidP="00593EA0">
      <w:pPr>
        <w:pStyle w:val="PL"/>
        <w:rPr>
          <w:rFonts w:eastAsia="DengXian"/>
          <w:snapToGrid w:val="0"/>
          <w:lang w:eastAsia="zh-CN"/>
        </w:rPr>
      </w:pPr>
      <w:r>
        <w:rPr>
          <w:rFonts w:eastAsia="DengXian"/>
          <w:snapToGrid w:val="0"/>
          <w:lang w:eastAsia="zh-CN"/>
        </w:rPr>
        <w:tab/>
      </w:r>
      <w:r>
        <w:rPr>
          <w:rFonts w:eastAsia="DengXian"/>
          <w:snapToGrid w:val="0"/>
          <w:lang w:eastAsia="zh-CN"/>
        </w:rPr>
        <w:tab/>
      </w:r>
      <w:r w:rsidRPr="00740EFB">
        <w:t>choice-extension</w:t>
      </w:r>
      <w:r w:rsidRPr="00740EFB">
        <w:tab/>
      </w:r>
      <w:r w:rsidRPr="00740EFB">
        <w:tab/>
        <w:t>ProtocolIE-Single-Container { { FDD-or-TDD-in-NPRACHConfiguration-Choice-ExtIEs} }</w:t>
      </w:r>
    </w:p>
    <w:p w14:paraId="0A71CE4B" w14:textId="77777777" w:rsidR="00593EA0" w:rsidRDefault="00593EA0" w:rsidP="00593EA0">
      <w:pPr>
        <w:pStyle w:val="PL"/>
        <w:rPr>
          <w:rFonts w:eastAsia="DengXian"/>
          <w:snapToGrid w:val="0"/>
          <w:lang w:eastAsia="zh-CN"/>
        </w:rPr>
      </w:pPr>
      <w:r>
        <w:rPr>
          <w:rFonts w:eastAsia="DengXian"/>
          <w:snapToGrid w:val="0"/>
          <w:lang w:eastAsia="zh-CN"/>
        </w:rPr>
        <w:tab/>
        <w:t>},</w:t>
      </w:r>
      <w:r>
        <w:rPr>
          <w:rFonts w:eastAsia="DengXian"/>
          <w:snapToGrid w:val="0"/>
          <w:lang w:eastAsia="zh-CN"/>
        </w:rPr>
        <w:tab/>
      </w:r>
    </w:p>
    <w:p w14:paraId="4B03C1B4" w14:textId="77777777" w:rsidR="00593EA0" w:rsidRDefault="00593EA0" w:rsidP="00593EA0">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w:t>
      </w:r>
      <w:r>
        <w:rPr>
          <w:rFonts w:eastAsia="DengXian"/>
          <w:snapToGrid w:val="0"/>
          <w:lang w:eastAsia="zh-CN"/>
        </w:rPr>
        <w:t>-ExtIEs} }</w:t>
      </w:r>
      <w:r>
        <w:rPr>
          <w:rFonts w:eastAsia="DengXian"/>
          <w:snapToGrid w:val="0"/>
          <w:lang w:eastAsia="zh-CN"/>
        </w:rPr>
        <w:tab/>
        <w:t>OPTIONAL,</w:t>
      </w:r>
    </w:p>
    <w:p w14:paraId="6A2AE18B" w14:textId="77777777" w:rsidR="00593EA0" w:rsidRDefault="00593EA0" w:rsidP="00593EA0">
      <w:pPr>
        <w:pStyle w:val="PL"/>
        <w:rPr>
          <w:rFonts w:eastAsia="DengXian"/>
          <w:snapToGrid w:val="0"/>
          <w:lang w:eastAsia="zh-CN"/>
        </w:rPr>
      </w:pPr>
      <w:r>
        <w:rPr>
          <w:rFonts w:eastAsia="DengXian"/>
          <w:snapToGrid w:val="0"/>
          <w:lang w:eastAsia="zh-CN"/>
        </w:rPr>
        <w:tab/>
        <w:t>...</w:t>
      </w:r>
    </w:p>
    <w:p w14:paraId="0A1B7275" w14:textId="77777777" w:rsidR="00593EA0" w:rsidRDefault="00593EA0" w:rsidP="00593EA0">
      <w:pPr>
        <w:pStyle w:val="PL"/>
        <w:rPr>
          <w:rFonts w:eastAsia="DengXian"/>
          <w:snapToGrid w:val="0"/>
          <w:lang w:eastAsia="zh-CN"/>
        </w:rPr>
      </w:pPr>
      <w:r>
        <w:rPr>
          <w:rFonts w:eastAsia="DengXian"/>
          <w:snapToGrid w:val="0"/>
          <w:lang w:eastAsia="zh-CN"/>
        </w:rPr>
        <w:t>}</w:t>
      </w:r>
    </w:p>
    <w:p w14:paraId="5A02A7A0" w14:textId="77777777" w:rsidR="00593EA0" w:rsidRDefault="00593EA0" w:rsidP="00593EA0">
      <w:pPr>
        <w:pStyle w:val="PL"/>
        <w:rPr>
          <w:rFonts w:eastAsia="DengXian"/>
          <w:snapToGrid w:val="0"/>
          <w:lang w:eastAsia="zh-CN"/>
        </w:rPr>
      </w:pPr>
    </w:p>
    <w:p w14:paraId="32E59D03"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-ExtIEs XNAP-PROTOCOL-EXTENSION ::= {</w:t>
      </w:r>
    </w:p>
    <w:p w14:paraId="2DC5478B" w14:textId="77777777" w:rsidR="00593EA0" w:rsidRDefault="00593EA0" w:rsidP="00593EA0">
      <w:pPr>
        <w:pStyle w:val="PL"/>
        <w:rPr>
          <w:rFonts w:eastAsia="DengXian"/>
          <w:snapToGrid w:val="0"/>
          <w:lang w:eastAsia="zh-CN"/>
        </w:rPr>
      </w:pPr>
      <w:r>
        <w:rPr>
          <w:rFonts w:eastAsia="DengXian"/>
          <w:snapToGrid w:val="0"/>
          <w:lang w:eastAsia="zh-CN"/>
        </w:rPr>
        <w:tab/>
        <w:t>...</w:t>
      </w:r>
    </w:p>
    <w:p w14:paraId="045675F8" w14:textId="77777777" w:rsidR="00593EA0" w:rsidRDefault="00593EA0" w:rsidP="00593EA0">
      <w:pPr>
        <w:pStyle w:val="PL"/>
        <w:rPr>
          <w:rFonts w:eastAsia="DengXian"/>
          <w:snapToGrid w:val="0"/>
          <w:lang w:eastAsia="zh-CN"/>
        </w:rPr>
      </w:pPr>
      <w:r>
        <w:rPr>
          <w:rFonts w:eastAsia="DengXian"/>
          <w:snapToGrid w:val="0"/>
          <w:lang w:eastAsia="zh-CN"/>
        </w:rPr>
        <w:t>}</w:t>
      </w:r>
    </w:p>
    <w:p w14:paraId="03F84FBD" w14:textId="77777777" w:rsidR="00593EA0" w:rsidRDefault="00593EA0" w:rsidP="00593EA0">
      <w:pPr>
        <w:pStyle w:val="PL"/>
        <w:rPr>
          <w:rFonts w:eastAsia="DengXian"/>
          <w:snapToGrid w:val="0"/>
          <w:lang w:eastAsia="zh-CN"/>
        </w:rPr>
      </w:pPr>
    </w:p>
    <w:p w14:paraId="6817B251" w14:textId="77777777" w:rsidR="00593EA0" w:rsidRPr="00740EFB" w:rsidRDefault="00593EA0" w:rsidP="00593EA0">
      <w:pPr>
        <w:pStyle w:val="PL"/>
      </w:pPr>
      <w:r w:rsidRPr="00740EFB">
        <w:t>FDD-or-TDD-in-NPRACHConfiguration-Choice-ExtIEs XNAP-PROTOCOL-IES ::= {</w:t>
      </w:r>
    </w:p>
    <w:p w14:paraId="7020B127" w14:textId="77777777" w:rsidR="00593EA0" w:rsidRPr="00D03818" w:rsidRDefault="00593EA0" w:rsidP="00593EA0">
      <w:pPr>
        <w:pStyle w:val="PL"/>
      </w:pPr>
      <w:r w:rsidRPr="00740EFB">
        <w:tab/>
        <w:t>...</w:t>
      </w:r>
    </w:p>
    <w:p w14:paraId="31391C4E" w14:textId="77777777" w:rsidR="00593EA0" w:rsidRDefault="00593EA0" w:rsidP="00593EA0">
      <w:pPr>
        <w:pStyle w:val="PL"/>
        <w:rPr>
          <w:rFonts w:eastAsia="DengXian"/>
          <w:snapToGrid w:val="0"/>
          <w:lang w:eastAsia="zh-CN"/>
        </w:rPr>
      </w:pPr>
      <w:r w:rsidRPr="00CB1023">
        <w:rPr>
          <w:rFonts w:eastAsia="DengXian"/>
          <w:snapToGrid w:val="0"/>
          <w:lang w:eastAsia="zh-CN"/>
        </w:rPr>
        <w:t>}</w:t>
      </w:r>
    </w:p>
    <w:p w14:paraId="76FFAEFB" w14:textId="77777777" w:rsidR="00593EA0" w:rsidRDefault="00593EA0" w:rsidP="00593EA0">
      <w:pPr>
        <w:pStyle w:val="PL"/>
        <w:rPr>
          <w:rFonts w:eastAsia="DengXian"/>
          <w:snapToGrid w:val="0"/>
          <w:lang w:eastAsia="zh-CN"/>
        </w:rPr>
      </w:pPr>
    </w:p>
    <w:p w14:paraId="49E8BA6F"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 xml:space="preserve"> SEQUENCE {</w:t>
      </w:r>
    </w:p>
    <w:p w14:paraId="004519DB" w14:textId="77777777" w:rsidR="00593EA0" w:rsidRDefault="00593EA0" w:rsidP="00593EA0">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p>
    <w:p w14:paraId="75FD9EC0" w14:textId="77777777" w:rsidR="00593EA0" w:rsidRDefault="00593EA0" w:rsidP="00593EA0">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1DC034CC" w14:textId="77777777" w:rsidR="00593EA0" w:rsidRDefault="00593EA0" w:rsidP="00593EA0">
      <w:pPr>
        <w:pStyle w:val="PL"/>
        <w:rPr>
          <w:rFonts w:eastAsia="DengXian"/>
          <w:snapToGrid w:val="0"/>
          <w:lang w:eastAsia="zh-CN"/>
        </w:rPr>
      </w:pPr>
      <w:r>
        <w:rPr>
          <w:rFonts w:eastAsia="DengXian"/>
          <w:snapToGrid w:val="0"/>
          <w:lang w:eastAsia="zh-CN"/>
        </w:rPr>
        <w:tab/>
        <w:t xml:space="preserve">anchorCarrier-EDT-NPRACHConfig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71B64083" w14:textId="77777777" w:rsidR="00593EA0" w:rsidRDefault="00593EA0" w:rsidP="00593EA0">
      <w:pPr>
        <w:pStyle w:val="PL"/>
        <w:tabs>
          <w:tab w:val="left" w:pos="9060"/>
        </w:tabs>
        <w:rPr>
          <w:rFonts w:eastAsia="DengXian"/>
          <w:snapToGrid w:val="0"/>
          <w:lang w:eastAsia="zh-CN"/>
        </w:rPr>
      </w:pPr>
      <w:r>
        <w:rPr>
          <w:rFonts w:eastAsia="DengXian"/>
          <w:snapToGrid w:val="0"/>
          <w:lang w:eastAsia="zh-CN"/>
        </w:rPr>
        <w:lastRenderedPageBreak/>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77D5C996" w14:textId="77777777" w:rsidR="00593EA0" w:rsidRDefault="00593EA0" w:rsidP="00593EA0">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5FA38430" w14:textId="77777777" w:rsidR="00593EA0" w:rsidRDefault="00593EA0" w:rsidP="00593EA0">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F1319A7" w14:textId="77777777" w:rsidR="00593EA0" w:rsidRDefault="00593EA0" w:rsidP="00593EA0">
      <w:pPr>
        <w:pStyle w:val="PL"/>
        <w:rPr>
          <w:rFonts w:eastAsia="DengXian"/>
          <w:snapToGrid w:val="0"/>
          <w:lang w:eastAsia="zh-CN"/>
        </w:rPr>
      </w:pPr>
      <w:r>
        <w:rPr>
          <w:rFonts w:eastAsia="DengXian"/>
          <w:snapToGrid w:val="0"/>
          <w:lang w:eastAsia="zh-CN"/>
        </w:rPr>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ACBEAF1" w14:textId="77777777" w:rsidR="00593EA0" w:rsidRDefault="00593EA0" w:rsidP="00593EA0">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NPRACHConfiguration-FDD</w:t>
      </w:r>
      <w:r>
        <w:rPr>
          <w:rFonts w:eastAsia="DengXian"/>
          <w:snapToGrid w:val="0"/>
          <w:lang w:eastAsia="zh-CN"/>
        </w:rPr>
        <w:t>-ExtIEs} }</w:t>
      </w:r>
      <w:r>
        <w:rPr>
          <w:rFonts w:eastAsia="DengXian"/>
          <w:snapToGrid w:val="0"/>
          <w:lang w:eastAsia="zh-CN"/>
        </w:rPr>
        <w:tab/>
        <w:t>OPTIONAL,</w:t>
      </w:r>
    </w:p>
    <w:p w14:paraId="3C010022" w14:textId="77777777" w:rsidR="00593EA0" w:rsidRDefault="00593EA0" w:rsidP="00593EA0">
      <w:pPr>
        <w:pStyle w:val="PL"/>
        <w:rPr>
          <w:rFonts w:eastAsia="DengXian"/>
          <w:snapToGrid w:val="0"/>
          <w:lang w:eastAsia="zh-CN"/>
        </w:rPr>
      </w:pPr>
      <w:r>
        <w:rPr>
          <w:rFonts w:eastAsia="DengXian"/>
          <w:snapToGrid w:val="0"/>
          <w:lang w:eastAsia="zh-CN"/>
        </w:rPr>
        <w:tab/>
        <w:t>...</w:t>
      </w:r>
    </w:p>
    <w:p w14:paraId="0D6EF75D" w14:textId="77777777" w:rsidR="00593EA0" w:rsidRDefault="00593EA0" w:rsidP="00593EA0">
      <w:pPr>
        <w:pStyle w:val="PL"/>
        <w:rPr>
          <w:rFonts w:eastAsia="DengXian"/>
          <w:snapToGrid w:val="0"/>
          <w:lang w:eastAsia="zh-CN"/>
        </w:rPr>
      </w:pPr>
      <w:r>
        <w:rPr>
          <w:rFonts w:eastAsia="DengXian"/>
          <w:snapToGrid w:val="0"/>
          <w:lang w:eastAsia="zh-CN"/>
        </w:rPr>
        <w:t>}</w:t>
      </w:r>
    </w:p>
    <w:p w14:paraId="75146A8C" w14:textId="77777777" w:rsidR="00593EA0" w:rsidRDefault="00593EA0" w:rsidP="00593EA0">
      <w:pPr>
        <w:pStyle w:val="PL"/>
        <w:rPr>
          <w:rFonts w:eastAsia="DengXian"/>
          <w:snapToGrid w:val="0"/>
          <w:lang w:eastAsia="zh-CN"/>
        </w:rPr>
      </w:pPr>
    </w:p>
    <w:p w14:paraId="2B486CCE"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-ExtIEs XNAP-PROTOCOL-EXTENSION ::= {</w:t>
      </w:r>
    </w:p>
    <w:p w14:paraId="1482DCB3" w14:textId="77777777" w:rsidR="00593EA0" w:rsidRDefault="00593EA0" w:rsidP="00593EA0">
      <w:pPr>
        <w:pStyle w:val="PL"/>
        <w:rPr>
          <w:rFonts w:eastAsia="DengXian"/>
          <w:snapToGrid w:val="0"/>
          <w:lang w:eastAsia="zh-CN"/>
        </w:rPr>
      </w:pPr>
      <w:r>
        <w:rPr>
          <w:rFonts w:eastAsia="DengXian"/>
          <w:snapToGrid w:val="0"/>
          <w:lang w:eastAsia="zh-CN"/>
        </w:rPr>
        <w:tab/>
        <w:t>...</w:t>
      </w:r>
    </w:p>
    <w:p w14:paraId="7B598BE7" w14:textId="77777777" w:rsidR="00593EA0" w:rsidRDefault="00593EA0" w:rsidP="00593EA0">
      <w:pPr>
        <w:pStyle w:val="PL"/>
        <w:rPr>
          <w:rFonts w:eastAsia="DengXian"/>
          <w:snapToGrid w:val="0"/>
          <w:lang w:eastAsia="zh-CN"/>
        </w:rPr>
      </w:pPr>
      <w:r>
        <w:rPr>
          <w:rFonts w:eastAsia="DengXian"/>
          <w:snapToGrid w:val="0"/>
          <w:lang w:eastAsia="zh-CN"/>
        </w:rPr>
        <w:t>}</w:t>
      </w:r>
    </w:p>
    <w:p w14:paraId="355904B2" w14:textId="77777777" w:rsidR="00593EA0" w:rsidRDefault="00593EA0" w:rsidP="00593EA0">
      <w:pPr>
        <w:pStyle w:val="PL"/>
        <w:rPr>
          <w:rFonts w:eastAsia="DengXian"/>
          <w:snapToGrid w:val="0"/>
          <w:lang w:eastAsia="zh-CN"/>
        </w:rPr>
      </w:pPr>
    </w:p>
    <w:p w14:paraId="3315EA2B"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 xml:space="preserve"> SEQUENCE {</w:t>
      </w:r>
    </w:p>
    <w:p w14:paraId="6AC554BA" w14:textId="77777777" w:rsidR="00593EA0" w:rsidRDefault="00593EA0" w:rsidP="00593EA0">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2F504CFF" w14:textId="77777777" w:rsidR="00593EA0" w:rsidRDefault="00593EA0" w:rsidP="00593EA0">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36A69BFE" w14:textId="77777777" w:rsidR="00593EA0" w:rsidRDefault="00593EA0" w:rsidP="00593EA0">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 xml:space="preserve">Non-AnchorCarrierFrequencylist </w:t>
      </w:r>
      <w:r>
        <w:rPr>
          <w:rFonts w:eastAsia="DengXian"/>
          <w:snapToGrid w:val="0"/>
          <w:lang w:eastAsia="zh-CN"/>
        </w:rPr>
        <w:tab/>
      </w:r>
      <w:r>
        <w:rPr>
          <w:rFonts w:eastAsia="DengXian"/>
          <w:snapToGrid w:val="0"/>
          <w:lang w:eastAsia="zh-CN"/>
        </w:rPr>
        <w:tab/>
        <w:t>OPTIONAL,</w:t>
      </w:r>
    </w:p>
    <w:p w14:paraId="30BB3272" w14:textId="77777777" w:rsidR="00593EA0" w:rsidRDefault="00593EA0" w:rsidP="00593EA0">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88B0AB8" w14:textId="77777777" w:rsidR="00593EA0" w:rsidRDefault="00593EA0" w:rsidP="00593EA0">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NPRACHConfiguration-TDD</w:t>
      </w:r>
      <w:r>
        <w:rPr>
          <w:rFonts w:eastAsia="DengXian"/>
          <w:snapToGrid w:val="0"/>
          <w:lang w:eastAsia="zh-CN"/>
        </w:rPr>
        <w:t>-ExtIEs} }</w:t>
      </w:r>
      <w:r>
        <w:rPr>
          <w:rFonts w:eastAsia="DengXian"/>
          <w:snapToGrid w:val="0"/>
          <w:lang w:eastAsia="zh-CN"/>
        </w:rPr>
        <w:tab/>
        <w:t>OPTIONAL,</w:t>
      </w:r>
    </w:p>
    <w:p w14:paraId="2926FD60" w14:textId="77777777" w:rsidR="00593EA0" w:rsidRDefault="00593EA0" w:rsidP="00593EA0">
      <w:pPr>
        <w:pStyle w:val="PL"/>
        <w:rPr>
          <w:rFonts w:eastAsia="DengXian"/>
          <w:snapToGrid w:val="0"/>
          <w:lang w:eastAsia="zh-CN"/>
        </w:rPr>
      </w:pPr>
    </w:p>
    <w:p w14:paraId="57D31F1F" w14:textId="77777777" w:rsidR="00593EA0" w:rsidRDefault="00593EA0" w:rsidP="00593EA0">
      <w:pPr>
        <w:pStyle w:val="PL"/>
        <w:rPr>
          <w:rFonts w:eastAsia="DengXian"/>
          <w:snapToGrid w:val="0"/>
          <w:lang w:eastAsia="zh-CN"/>
        </w:rPr>
      </w:pPr>
      <w:r>
        <w:rPr>
          <w:rFonts w:eastAsia="DengXian"/>
          <w:snapToGrid w:val="0"/>
          <w:lang w:eastAsia="zh-CN"/>
        </w:rPr>
        <w:t>...</w:t>
      </w:r>
    </w:p>
    <w:p w14:paraId="595DBA88" w14:textId="77777777" w:rsidR="00593EA0" w:rsidRDefault="00593EA0" w:rsidP="00593EA0">
      <w:pPr>
        <w:pStyle w:val="PL"/>
        <w:rPr>
          <w:rFonts w:eastAsia="DengXian"/>
          <w:snapToGrid w:val="0"/>
          <w:lang w:eastAsia="zh-CN"/>
        </w:rPr>
      </w:pPr>
      <w:r>
        <w:rPr>
          <w:rFonts w:eastAsia="DengXian"/>
          <w:snapToGrid w:val="0"/>
          <w:lang w:eastAsia="zh-CN"/>
        </w:rPr>
        <w:t>}</w:t>
      </w:r>
    </w:p>
    <w:p w14:paraId="7BC9DE2D" w14:textId="77777777" w:rsidR="00593EA0" w:rsidRDefault="00593EA0" w:rsidP="00593EA0">
      <w:pPr>
        <w:pStyle w:val="PL"/>
        <w:rPr>
          <w:rFonts w:eastAsia="DengXian"/>
          <w:snapToGrid w:val="0"/>
          <w:lang w:eastAsia="zh-CN"/>
        </w:rPr>
      </w:pPr>
    </w:p>
    <w:p w14:paraId="0A5D5E56"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-ExtIEs XNAP-PROTOCOL-EXTENSION ::= {</w:t>
      </w:r>
    </w:p>
    <w:p w14:paraId="3AF8B1A1" w14:textId="77777777" w:rsidR="00593EA0" w:rsidRDefault="00593EA0" w:rsidP="00593EA0">
      <w:pPr>
        <w:pStyle w:val="PL"/>
        <w:rPr>
          <w:rFonts w:eastAsia="DengXian"/>
          <w:snapToGrid w:val="0"/>
          <w:lang w:eastAsia="zh-CN"/>
        </w:rPr>
      </w:pPr>
      <w:r>
        <w:rPr>
          <w:rFonts w:eastAsia="DengXian"/>
          <w:snapToGrid w:val="0"/>
          <w:lang w:eastAsia="zh-CN"/>
        </w:rPr>
        <w:tab/>
        <w:t>...</w:t>
      </w:r>
    </w:p>
    <w:p w14:paraId="71C343A7" w14:textId="77777777" w:rsidR="00593EA0" w:rsidRDefault="00593EA0" w:rsidP="00593EA0">
      <w:pPr>
        <w:pStyle w:val="PL"/>
        <w:rPr>
          <w:rFonts w:eastAsia="DengXian"/>
          <w:snapToGrid w:val="0"/>
          <w:lang w:eastAsia="zh-CN"/>
        </w:rPr>
      </w:pPr>
      <w:r>
        <w:rPr>
          <w:rFonts w:eastAsia="DengXian"/>
          <w:snapToGrid w:val="0"/>
          <w:lang w:eastAsia="zh-CN"/>
        </w:rPr>
        <w:t>}</w:t>
      </w:r>
    </w:p>
    <w:p w14:paraId="6B075986" w14:textId="77777777" w:rsidR="00593EA0" w:rsidRDefault="00593EA0" w:rsidP="00593EA0">
      <w:pPr>
        <w:pStyle w:val="PL"/>
        <w:rPr>
          <w:rFonts w:eastAsia="DengXian"/>
          <w:snapToGrid w:val="0"/>
          <w:lang w:eastAsia="zh-CN"/>
        </w:rPr>
      </w:pPr>
    </w:p>
    <w:p w14:paraId="14024D43" w14:textId="77777777" w:rsidR="00593EA0" w:rsidRDefault="00593EA0" w:rsidP="00593EA0">
      <w:pPr>
        <w:pStyle w:val="PL"/>
        <w:tabs>
          <w:tab w:val="clear" w:pos="1920"/>
        </w:tabs>
        <w:rPr>
          <w:rFonts w:eastAsia="DengXian"/>
          <w:snapToGrid w:val="0"/>
          <w:lang w:eastAsia="zh-CN"/>
        </w:rPr>
      </w:pPr>
      <w:r>
        <w:rPr>
          <w:rFonts w:eastAsia="DengXian"/>
          <w:snapToGrid w:val="0"/>
          <w:lang w:eastAsia="zh-CN"/>
        </w:rPr>
        <w:t>NPRACH-CP-Length::=</w:t>
      </w:r>
      <w:r>
        <w:rPr>
          <w:rFonts w:eastAsia="DengXian"/>
          <w:snapToGrid w:val="0"/>
          <w:lang w:eastAsia="zh-CN"/>
        </w:rPr>
        <w:tab/>
      </w:r>
      <w:r>
        <w:rPr>
          <w:rFonts w:eastAsia="DengXian"/>
          <w:snapToGrid w:val="0"/>
          <w:lang w:eastAsia="zh-CN"/>
        </w:rPr>
        <w:tab/>
        <w:t>ENUMERATED {</w:t>
      </w:r>
    </w:p>
    <w:p w14:paraId="375AC640" w14:textId="77777777" w:rsidR="00593EA0" w:rsidRDefault="00593EA0" w:rsidP="00593EA0">
      <w:pPr>
        <w:pStyle w:val="PL"/>
        <w:tabs>
          <w:tab w:val="clear" w:pos="1920"/>
        </w:tabs>
        <w:rPr>
          <w:rFonts w:eastAsia="DengXian"/>
          <w:snapToGrid w:val="0"/>
          <w:lang w:eastAsia="zh-CN"/>
        </w:rPr>
      </w:pPr>
      <w:r>
        <w:rPr>
          <w:rFonts w:eastAsia="DengXian"/>
          <w:snapToGrid w:val="0"/>
          <w:lang w:eastAsia="zh-CN"/>
        </w:rPr>
        <w:tab/>
        <w:t xml:space="preserve">us66dot7, </w:t>
      </w:r>
    </w:p>
    <w:p w14:paraId="307466F5" w14:textId="77777777" w:rsidR="00593EA0" w:rsidRDefault="00593EA0" w:rsidP="00593EA0">
      <w:pPr>
        <w:pStyle w:val="PL"/>
        <w:tabs>
          <w:tab w:val="clear" w:pos="1920"/>
        </w:tabs>
        <w:rPr>
          <w:rFonts w:eastAsia="DengXian"/>
          <w:snapToGrid w:val="0"/>
          <w:lang w:eastAsia="zh-CN"/>
        </w:rPr>
      </w:pPr>
      <w:r>
        <w:rPr>
          <w:rFonts w:eastAsia="DengXian"/>
          <w:snapToGrid w:val="0"/>
          <w:lang w:eastAsia="zh-CN"/>
        </w:rPr>
        <w:tab/>
        <w:t>us266dot7,</w:t>
      </w:r>
    </w:p>
    <w:p w14:paraId="7C9E9972" w14:textId="77777777" w:rsidR="00593EA0" w:rsidRPr="006102EF" w:rsidRDefault="00593EA0" w:rsidP="00593EA0">
      <w:pPr>
        <w:pStyle w:val="PL"/>
        <w:rPr>
          <w:rFonts w:eastAsia="Malgun Gothic"/>
          <w:snapToGrid w:val="0"/>
        </w:rPr>
      </w:pPr>
      <w:r>
        <w:rPr>
          <w:rFonts w:eastAsia="DengXian"/>
          <w:snapToGrid w:val="0"/>
          <w:lang w:eastAsia="zh-CN"/>
        </w:rPr>
        <w:tab/>
      </w:r>
      <w:r>
        <w:rPr>
          <w:snapToGrid w:val="0"/>
        </w:rPr>
        <w:t>...</w:t>
      </w:r>
    </w:p>
    <w:p w14:paraId="6B719F73" w14:textId="77777777" w:rsidR="00593EA0" w:rsidRDefault="00593EA0" w:rsidP="00593EA0">
      <w:pPr>
        <w:pStyle w:val="PL"/>
        <w:tabs>
          <w:tab w:val="clear" w:pos="1920"/>
        </w:tabs>
        <w:rPr>
          <w:rFonts w:eastAsia="DengXian"/>
          <w:snapToGrid w:val="0"/>
          <w:lang w:eastAsia="zh-CN"/>
        </w:rPr>
      </w:pPr>
      <w:r>
        <w:rPr>
          <w:rFonts w:eastAsia="DengXian"/>
          <w:snapToGrid w:val="0"/>
          <w:lang w:eastAsia="zh-CN"/>
        </w:rPr>
        <w:t>}</w:t>
      </w:r>
    </w:p>
    <w:p w14:paraId="00FEF47E" w14:textId="77777777" w:rsidR="00593EA0" w:rsidRDefault="00593EA0" w:rsidP="00593EA0">
      <w:pPr>
        <w:pStyle w:val="PL"/>
        <w:rPr>
          <w:rFonts w:eastAsia="DengXian"/>
          <w:snapToGrid w:val="0"/>
          <w:lang w:eastAsia="zh-CN"/>
        </w:rPr>
      </w:pPr>
    </w:p>
    <w:p w14:paraId="4FF64709" w14:textId="77777777" w:rsidR="00593EA0" w:rsidRPr="006102EF" w:rsidRDefault="00593EA0" w:rsidP="00593EA0">
      <w:pPr>
        <w:pStyle w:val="PL"/>
        <w:rPr>
          <w:rFonts w:eastAsia="Malgun Gothic"/>
          <w:snapToGrid w:val="0"/>
        </w:rPr>
      </w:pPr>
      <w:r>
        <w:rPr>
          <w:rFonts w:eastAsia="DengXian"/>
          <w:snapToGrid w:val="0"/>
          <w:lang w:eastAsia="zh-CN"/>
        </w:rPr>
        <w:t xml:space="preserve">NPRACH-preambleFormat::= </w:t>
      </w:r>
      <w:r>
        <w:rPr>
          <w:rFonts w:eastAsia="DengXian"/>
          <w:snapToGrid w:val="0"/>
          <w:lang w:eastAsia="zh-CN"/>
        </w:rPr>
        <w:tab/>
        <w:t>ENUMERATED {fmt0,fmt1,fmt2,fmt0a,fmt1a,</w:t>
      </w:r>
      <w:r>
        <w:rPr>
          <w:snapToGrid w:val="0"/>
        </w:rPr>
        <w:t>...</w:t>
      </w:r>
      <w:r>
        <w:rPr>
          <w:rFonts w:eastAsia="DengXian"/>
          <w:snapToGrid w:val="0"/>
          <w:lang w:eastAsia="zh-CN"/>
        </w:rPr>
        <w:t>}</w:t>
      </w:r>
    </w:p>
    <w:p w14:paraId="36100621" w14:textId="77777777" w:rsidR="00593EA0" w:rsidRDefault="00593EA0" w:rsidP="00593EA0">
      <w:pPr>
        <w:pStyle w:val="PL"/>
        <w:rPr>
          <w:rFonts w:eastAsia="DengXian"/>
          <w:snapToGrid w:val="0"/>
          <w:lang w:eastAsia="zh-CN"/>
        </w:rPr>
      </w:pPr>
    </w:p>
    <w:p w14:paraId="1FC7E779" w14:textId="77777777" w:rsidR="00593EA0" w:rsidRPr="006102EF" w:rsidRDefault="00593EA0" w:rsidP="00593EA0">
      <w:pPr>
        <w:pStyle w:val="PL"/>
        <w:rPr>
          <w:rFonts w:eastAsia="Malgun Gothic"/>
          <w:snapToGrid w:val="0"/>
          <w:lang w:eastAsia="zh-CN"/>
        </w:rPr>
      </w:pPr>
      <w:r>
        <w:rPr>
          <w:rFonts w:eastAsia="DengXian"/>
          <w:snapToGrid w:val="0"/>
          <w:lang w:eastAsia="zh-CN"/>
        </w:rPr>
        <w:t>Non-AnchorCarrierFrequencylist</w:t>
      </w:r>
      <w:r>
        <w:rPr>
          <w:snapToGrid w:val="0"/>
          <w:lang w:eastAsia="zh-CN"/>
        </w:rPr>
        <w:t xml:space="preserve"> ::= SEQUENCE (SIZE(1..</w:t>
      </w:r>
      <w:r>
        <w:t>maxnoofNonAnchorCarrierFreqConfig</w:t>
      </w:r>
      <w:r>
        <w:rPr>
          <w:snapToGrid w:val="0"/>
          <w:lang w:eastAsia="zh-CN"/>
        </w:rPr>
        <w:t xml:space="preserve">)) OF </w:t>
      </w:r>
    </w:p>
    <w:p w14:paraId="5307CB5F" w14:textId="77777777" w:rsidR="00593EA0" w:rsidRDefault="00593EA0" w:rsidP="00593EA0">
      <w:pPr>
        <w:pStyle w:val="PL"/>
        <w:rPr>
          <w:snapToGrid w:val="0"/>
          <w:lang w:eastAsia="zh-CN"/>
        </w:rPr>
      </w:pPr>
      <w:r>
        <w:rPr>
          <w:snapToGrid w:val="0"/>
          <w:lang w:eastAsia="zh-CN"/>
        </w:rPr>
        <w:tab/>
        <w:t>SEQUENCE {</w:t>
      </w:r>
    </w:p>
    <w:p w14:paraId="6D11E11D" w14:textId="77777777" w:rsidR="00593EA0" w:rsidRDefault="00593EA0" w:rsidP="00593EA0">
      <w:pPr>
        <w:pStyle w:val="PL"/>
        <w:rPr>
          <w:rFonts w:eastAsia="DengXian"/>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DengXian"/>
          <w:snapToGrid w:val="0"/>
          <w:lang w:eastAsia="zh-CN"/>
        </w:rPr>
        <w:t>,</w:t>
      </w:r>
    </w:p>
    <w:p w14:paraId="61F5FB10" w14:textId="77777777" w:rsidR="00593EA0" w:rsidRPr="006102EF" w:rsidRDefault="00593EA0" w:rsidP="00593EA0">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DengXian"/>
          <w:snapToGrid w:val="0"/>
          <w:lang w:eastAsia="zh-CN"/>
        </w:rPr>
        <w:t xml:space="preserve"> Non-AnchorCarrierFrequencylist</w:t>
      </w:r>
      <w:r>
        <w:rPr>
          <w:snapToGrid w:val="0"/>
          <w:lang w:eastAsia="zh-CN"/>
        </w:rPr>
        <w:t>-ExtIEs} } OPTIONAL,</w:t>
      </w:r>
    </w:p>
    <w:p w14:paraId="34AD7373" w14:textId="77777777" w:rsidR="00593EA0" w:rsidRDefault="00593EA0" w:rsidP="00593EA0">
      <w:pPr>
        <w:pStyle w:val="PL"/>
        <w:rPr>
          <w:snapToGrid w:val="0"/>
          <w:lang w:eastAsia="zh-CN"/>
        </w:rPr>
      </w:pPr>
      <w:r>
        <w:rPr>
          <w:snapToGrid w:val="0"/>
          <w:lang w:eastAsia="zh-CN"/>
        </w:rPr>
        <w:tab/>
      </w:r>
      <w:r>
        <w:rPr>
          <w:snapToGrid w:val="0"/>
          <w:lang w:eastAsia="zh-CN"/>
        </w:rPr>
        <w:tab/>
        <w:t>...</w:t>
      </w:r>
    </w:p>
    <w:p w14:paraId="7D32C60F" w14:textId="77777777" w:rsidR="00593EA0" w:rsidRDefault="00593EA0" w:rsidP="00593EA0">
      <w:pPr>
        <w:pStyle w:val="PL"/>
        <w:rPr>
          <w:snapToGrid w:val="0"/>
          <w:lang w:eastAsia="zh-CN"/>
        </w:rPr>
      </w:pPr>
      <w:r>
        <w:rPr>
          <w:snapToGrid w:val="0"/>
          <w:lang w:eastAsia="zh-CN"/>
        </w:rPr>
        <w:tab/>
        <w:t>}</w:t>
      </w:r>
    </w:p>
    <w:p w14:paraId="1FE53200" w14:textId="77777777" w:rsidR="00593EA0" w:rsidRDefault="00593EA0" w:rsidP="00593EA0">
      <w:pPr>
        <w:pStyle w:val="PL"/>
        <w:rPr>
          <w:snapToGrid w:val="0"/>
          <w:lang w:eastAsia="zh-CN"/>
        </w:rPr>
      </w:pPr>
    </w:p>
    <w:p w14:paraId="36BBE9EA" w14:textId="77777777" w:rsidR="00593EA0" w:rsidRDefault="00593EA0" w:rsidP="00593EA0">
      <w:pPr>
        <w:pStyle w:val="PL"/>
        <w:rPr>
          <w:snapToGrid w:val="0"/>
          <w:lang w:eastAsia="zh-CN"/>
        </w:rPr>
      </w:pPr>
      <w:r>
        <w:rPr>
          <w:rFonts w:eastAsia="DengXian"/>
          <w:snapToGrid w:val="0"/>
          <w:lang w:eastAsia="zh-CN"/>
        </w:rPr>
        <w:t>Non-AnchorCarrierFrequencylist</w:t>
      </w:r>
      <w:r>
        <w:rPr>
          <w:snapToGrid w:val="0"/>
          <w:lang w:eastAsia="zh-CN"/>
        </w:rPr>
        <w:t>-ExtIEs XNAP-PROTOCOL-EXTENSION ::= {</w:t>
      </w:r>
    </w:p>
    <w:p w14:paraId="62098D86" w14:textId="77777777" w:rsidR="00593EA0" w:rsidRDefault="00593EA0" w:rsidP="00593EA0">
      <w:pPr>
        <w:pStyle w:val="PL"/>
        <w:rPr>
          <w:snapToGrid w:val="0"/>
          <w:lang w:eastAsia="zh-CN"/>
        </w:rPr>
      </w:pPr>
      <w:r>
        <w:rPr>
          <w:snapToGrid w:val="0"/>
          <w:lang w:eastAsia="zh-CN"/>
        </w:rPr>
        <w:tab/>
        <w:t>...</w:t>
      </w:r>
    </w:p>
    <w:p w14:paraId="23872D84" w14:textId="77777777" w:rsidR="00593EA0" w:rsidRDefault="00593EA0" w:rsidP="00593EA0">
      <w:pPr>
        <w:pStyle w:val="PL"/>
        <w:rPr>
          <w:snapToGrid w:val="0"/>
          <w:lang w:eastAsia="zh-CN"/>
        </w:rPr>
      </w:pPr>
      <w:r>
        <w:rPr>
          <w:snapToGrid w:val="0"/>
          <w:lang w:eastAsia="zh-CN"/>
        </w:rPr>
        <w:t>}</w:t>
      </w:r>
    </w:p>
    <w:p w14:paraId="13E9E0A5" w14:textId="77777777" w:rsidR="00593EA0" w:rsidRDefault="00593EA0" w:rsidP="00593EA0">
      <w:pPr>
        <w:pStyle w:val="PL"/>
      </w:pPr>
    </w:p>
    <w:p w14:paraId="0E5BDC8E" w14:textId="77777777" w:rsidR="00593EA0" w:rsidRDefault="00593EA0" w:rsidP="00593EA0">
      <w:pPr>
        <w:pStyle w:val="PL"/>
      </w:pPr>
    </w:p>
    <w:p w14:paraId="7528F96B" w14:textId="77777777" w:rsidR="00593EA0" w:rsidRPr="00FD0425" w:rsidRDefault="00593EA0" w:rsidP="00593EA0">
      <w:pPr>
        <w:pStyle w:val="PL"/>
      </w:pPr>
      <w:r w:rsidRPr="00FD0425">
        <w:t>NR-Cell-Identity</w:t>
      </w:r>
      <w:r w:rsidRPr="00FD0425">
        <w:tab/>
      </w:r>
      <w:r w:rsidRPr="00FD0425">
        <w:tab/>
        <w:t>::= BIT STRING (SIZE (36))</w:t>
      </w:r>
    </w:p>
    <w:p w14:paraId="3FF562CD" w14:textId="77777777" w:rsidR="00593EA0" w:rsidRPr="00FD0425" w:rsidRDefault="00593EA0" w:rsidP="00593EA0">
      <w:pPr>
        <w:pStyle w:val="PL"/>
      </w:pPr>
    </w:p>
    <w:p w14:paraId="43DC1FB9" w14:textId="77777777" w:rsidR="00593EA0" w:rsidRPr="00FD0425" w:rsidRDefault="00593EA0" w:rsidP="00593EA0">
      <w:pPr>
        <w:pStyle w:val="PL"/>
      </w:pPr>
    </w:p>
    <w:p w14:paraId="6EB9E075" w14:textId="77777777" w:rsidR="00593EA0" w:rsidRPr="00FD0425" w:rsidRDefault="00593EA0" w:rsidP="00593EA0">
      <w:pPr>
        <w:pStyle w:val="PL"/>
      </w:pPr>
      <w:r w:rsidRPr="00FD0425">
        <w:t>NG-RAN-Cell-Identity-ListinRANPagingArea ::= SEQUENCE (SIZE (1..maxnoofCellsinRNA)) OF NG-RAN-Cell-Identity</w:t>
      </w:r>
    </w:p>
    <w:p w14:paraId="6BE4EA0D" w14:textId="77777777" w:rsidR="00593EA0" w:rsidRPr="00FD0425" w:rsidRDefault="00593EA0" w:rsidP="00593EA0">
      <w:pPr>
        <w:pStyle w:val="PL"/>
      </w:pPr>
      <w:bookmarkStart w:id="2516" w:name="_Hlk513540941"/>
    </w:p>
    <w:p w14:paraId="47F3F72C" w14:textId="77777777" w:rsidR="00593EA0" w:rsidRPr="00FD0425" w:rsidRDefault="00593EA0" w:rsidP="00593EA0">
      <w:pPr>
        <w:pStyle w:val="PL"/>
      </w:pPr>
    </w:p>
    <w:p w14:paraId="755E35F6" w14:textId="77777777" w:rsidR="00593EA0" w:rsidRPr="00FD0425" w:rsidRDefault="00593EA0" w:rsidP="00593EA0">
      <w:pPr>
        <w:pStyle w:val="PL"/>
      </w:pPr>
      <w:r w:rsidRPr="00FD0425">
        <w:t>NR-CGI</w:t>
      </w:r>
      <w:bookmarkEnd w:id="2516"/>
      <w:r w:rsidRPr="00FD0425">
        <w:t xml:space="preserve"> ::= SEQUENCE {</w:t>
      </w:r>
    </w:p>
    <w:p w14:paraId="3A491C8C" w14:textId="77777777" w:rsidR="00593EA0" w:rsidRPr="00FD0425" w:rsidRDefault="00593EA0" w:rsidP="00593EA0">
      <w:pPr>
        <w:pStyle w:val="PL"/>
      </w:pPr>
      <w:r w:rsidRPr="00FD0425">
        <w:lastRenderedPageBreak/>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21D8FC34" w14:textId="77777777" w:rsidR="00593EA0" w:rsidRPr="00FD0425" w:rsidRDefault="00593EA0" w:rsidP="00593EA0">
      <w:pPr>
        <w:pStyle w:val="PL"/>
      </w:pPr>
      <w:r w:rsidRPr="00FD0425">
        <w:tab/>
        <w:t>nr-CI</w:t>
      </w:r>
      <w:r w:rsidRPr="00FD0425">
        <w:tab/>
      </w:r>
      <w:r w:rsidRPr="00FD0425">
        <w:tab/>
      </w:r>
      <w:r w:rsidRPr="00FD0425">
        <w:tab/>
      </w:r>
      <w:r w:rsidRPr="00FD0425">
        <w:tab/>
        <w:t>NR-Cell-Identity,</w:t>
      </w:r>
    </w:p>
    <w:p w14:paraId="1C502C76"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t>NR-CGI-</w:t>
      </w:r>
      <w:proofErr w:type="spellStart"/>
      <w:r w:rsidRPr="00FD0425">
        <w:t>Ext</w:t>
      </w:r>
      <w:r w:rsidRPr="00FD0425">
        <w:rPr>
          <w:noProof w:val="0"/>
          <w:snapToGrid w:val="0"/>
          <w:lang w:eastAsia="zh-CN"/>
        </w:rPr>
        <w: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4AC66EFA" w14:textId="77777777" w:rsidR="00593EA0" w:rsidRPr="00FD0425" w:rsidRDefault="00593EA0" w:rsidP="00593EA0">
      <w:pPr>
        <w:pStyle w:val="PL"/>
      </w:pPr>
      <w:r w:rsidRPr="00FD0425">
        <w:tab/>
        <w:t>...</w:t>
      </w:r>
    </w:p>
    <w:p w14:paraId="399C4AEE" w14:textId="77777777" w:rsidR="00593EA0" w:rsidRPr="00FD0425" w:rsidRDefault="00593EA0" w:rsidP="00593EA0">
      <w:pPr>
        <w:pStyle w:val="PL"/>
      </w:pPr>
      <w:r w:rsidRPr="00FD0425">
        <w:t>}</w:t>
      </w:r>
    </w:p>
    <w:p w14:paraId="3BF36BB2" w14:textId="77777777" w:rsidR="00593EA0" w:rsidRPr="00FD0425" w:rsidRDefault="00593EA0" w:rsidP="00593EA0">
      <w:pPr>
        <w:pStyle w:val="PL"/>
      </w:pPr>
    </w:p>
    <w:p w14:paraId="04776056" w14:textId="77777777" w:rsidR="00593EA0" w:rsidRPr="00FD0425" w:rsidRDefault="00593EA0" w:rsidP="00593EA0">
      <w:pPr>
        <w:pStyle w:val="PL"/>
        <w:rPr>
          <w:noProof w:val="0"/>
          <w:snapToGrid w:val="0"/>
          <w:lang w:eastAsia="zh-CN"/>
        </w:rPr>
      </w:pPr>
      <w:r w:rsidRPr="00FD0425">
        <w:t xml:space="preserve">NR-CGI-ExtIEs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2B7807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4C7F1B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5906122" w14:textId="77777777" w:rsidR="00593EA0" w:rsidRPr="00FD0425" w:rsidRDefault="00593EA0" w:rsidP="00593EA0">
      <w:pPr>
        <w:pStyle w:val="PL"/>
        <w:rPr>
          <w:noProof w:val="0"/>
          <w:snapToGrid w:val="0"/>
          <w:lang w:eastAsia="zh-CN"/>
        </w:rPr>
      </w:pPr>
    </w:p>
    <w:p w14:paraId="0EEB078F"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NRCyclicPrefix</w:t>
      </w:r>
      <w:proofErr w:type="spellEnd"/>
      <w:r w:rsidRPr="00FD0425">
        <w:rPr>
          <w:noProof w:val="0"/>
          <w:snapToGrid w:val="0"/>
          <w:lang w:eastAsia="zh-CN"/>
        </w:rPr>
        <w:t xml:space="preserve"> ::=</w:t>
      </w:r>
      <w:proofErr w:type="gramEnd"/>
      <w:r w:rsidRPr="00FD0425">
        <w:rPr>
          <w:noProof w:val="0"/>
          <w:snapToGrid w:val="0"/>
          <w:lang w:eastAsia="zh-CN"/>
        </w:rPr>
        <w:t xml:space="preserve"> ENUMERATED {</w:t>
      </w:r>
      <w:r>
        <w:rPr>
          <w:noProof w:val="0"/>
          <w:snapToGrid w:val="0"/>
          <w:lang w:eastAsia="zh-CN"/>
        </w:rPr>
        <w:t>n</w:t>
      </w:r>
      <w:r w:rsidRPr="00FD0425">
        <w:rPr>
          <w:noProof w:val="0"/>
          <w:snapToGrid w:val="0"/>
          <w:lang w:eastAsia="zh-CN"/>
        </w:rPr>
        <w:t xml:space="preserve">ormal, </w:t>
      </w:r>
      <w:r>
        <w:rPr>
          <w:noProof w:val="0"/>
          <w:snapToGrid w:val="0"/>
          <w:lang w:eastAsia="zh-CN"/>
        </w:rPr>
        <w:t>e</w:t>
      </w:r>
      <w:r w:rsidRPr="00FD0425">
        <w:rPr>
          <w:noProof w:val="0"/>
          <w:snapToGrid w:val="0"/>
          <w:lang w:eastAsia="zh-CN"/>
        </w:rPr>
        <w:t>xtended, ...}</w:t>
      </w:r>
    </w:p>
    <w:p w14:paraId="698DA0E2" w14:textId="77777777" w:rsidR="00593EA0" w:rsidRPr="00FD0425" w:rsidRDefault="00593EA0" w:rsidP="00593EA0">
      <w:pPr>
        <w:pStyle w:val="PL"/>
        <w:rPr>
          <w:noProof w:val="0"/>
          <w:snapToGrid w:val="0"/>
          <w:lang w:eastAsia="zh-CN"/>
        </w:rPr>
      </w:pPr>
    </w:p>
    <w:p w14:paraId="7961F72F" w14:textId="77777777" w:rsidR="00593EA0" w:rsidRPr="00FD0425" w:rsidRDefault="00593EA0" w:rsidP="00593EA0">
      <w:pPr>
        <w:pStyle w:val="PL"/>
        <w:rPr>
          <w:noProof w:val="0"/>
          <w:snapToGrid w:val="0"/>
          <w:lang w:eastAsia="zh-CN"/>
        </w:rPr>
      </w:pPr>
      <w:r w:rsidRPr="00FD0425">
        <w:rPr>
          <w:noProof w:val="0"/>
          <w:snapToGrid w:val="0"/>
          <w:lang w:eastAsia="zh-CN"/>
        </w:rPr>
        <w:t>NRDL-</w:t>
      </w:r>
      <w:proofErr w:type="spellStart"/>
      <w:proofErr w:type="gramStart"/>
      <w:r w:rsidRPr="00FD0425">
        <w:rPr>
          <w:noProof w:val="0"/>
          <w:snapToGrid w:val="0"/>
          <w:lang w:eastAsia="zh-CN"/>
        </w:rPr>
        <w:t>ULTransmissionPeriodicity</w:t>
      </w:r>
      <w:proofErr w:type="spellEnd"/>
      <w:r w:rsidRPr="00FD0425">
        <w:rPr>
          <w:noProof w:val="0"/>
          <w:snapToGrid w:val="0"/>
          <w:lang w:eastAsia="zh-CN"/>
        </w:rPr>
        <w:t xml:space="preserve"> ::=</w:t>
      </w:r>
      <w:proofErr w:type="gramEnd"/>
      <w:r w:rsidRPr="00FD0425">
        <w:rPr>
          <w:noProof w:val="0"/>
          <w:snapToGrid w:val="0"/>
          <w:lang w:eastAsia="zh-CN"/>
        </w:rPr>
        <w:t xml:space="preserve"> ENUMERATED {ms0p5, ms0p625, ms1, ms1p25, ms2, ms2p5, ms3, ms4, ms5, ms10, ms20, ms40, ms60, ms80, ms100, ms120, ms140, ms160, ...}</w:t>
      </w:r>
    </w:p>
    <w:p w14:paraId="3E54B44B" w14:textId="77777777" w:rsidR="00593EA0" w:rsidRPr="00FD0425" w:rsidRDefault="00593EA0" w:rsidP="00593EA0">
      <w:pPr>
        <w:pStyle w:val="PL"/>
        <w:rPr>
          <w:noProof w:val="0"/>
          <w:snapToGrid w:val="0"/>
          <w:lang w:eastAsia="zh-CN"/>
        </w:rPr>
      </w:pPr>
    </w:p>
    <w:p w14:paraId="52958294"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NRFrequencyBand</w:t>
      </w:r>
      <w:proofErr w:type="spellEnd"/>
      <w:r w:rsidRPr="00FD0425">
        <w:rPr>
          <w:noProof w:val="0"/>
          <w:snapToGrid w:val="0"/>
          <w:lang w:eastAsia="zh-CN"/>
        </w:rPr>
        <w:t xml:space="preserve"> ::=</w:t>
      </w:r>
      <w:proofErr w:type="gramEnd"/>
      <w:r w:rsidRPr="00FD0425">
        <w:rPr>
          <w:noProof w:val="0"/>
          <w:snapToGrid w:val="0"/>
          <w:lang w:eastAsia="zh-CN"/>
        </w:rPr>
        <w:t xml:space="preserve"> INTEGER (1..1024, ...)</w:t>
      </w:r>
    </w:p>
    <w:p w14:paraId="4CBF3FBB" w14:textId="77777777" w:rsidR="00593EA0" w:rsidRPr="00FD0425" w:rsidRDefault="00593EA0" w:rsidP="00593EA0">
      <w:pPr>
        <w:pStyle w:val="PL"/>
        <w:rPr>
          <w:noProof w:val="0"/>
          <w:snapToGrid w:val="0"/>
          <w:lang w:eastAsia="zh-CN"/>
        </w:rPr>
      </w:pPr>
    </w:p>
    <w:p w14:paraId="5FFCCC36" w14:textId="77777777" w:rsidR="00593EA0" w:rsidRPr="00FD0425" w:rsidRDefault="00593EA0" w:rsidP="00593EA0">
      <w:pPr>
        <w:pStyle w:val="PL"/>
        <w:rPr>
          <w:noProof w:val="0"/>
          <w:snapToGrid w:val="0"/>
          <w:lang w:eastAsia="zh-CN"/>
        </w:rPr>
      </w:pPr>
    </w:p>
    <w:p w14:paraId="00332750"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NRFrequencyBand</w:t>
      </w:r>
      <w:proofErr w:type="spellEnd"/>
      <w:r w:rsidRPr="00FD0425">
        <w:rPr>
          <w:noProof w:val="0"/>
          <w:snapToGrid w:val="0"/>
          <w:lang w:eastAsia="zh-CN"/>
        </w:rPr>
        <w:t>-</w:t>
      </w:r>
      <w:proofErr w:type="gramStart"/>
      <w:r w:rsidRPr="00FD0425">
        <w:rPr>
          <w:noProof w:val="0"/>
          <w:snapToGrid w:val="0"/>
          <w:lang w:eastAsia="zh-CN"/>
        </w:rPr>
        <w:t>List ::=</w:t>
      </w:r>
      <w:proofErr w:type="gramEnd"/>
      <w:r w:rsidRPr="00FD0425">
        <w:rPr>
          <w:noProof w:val="0"/>
          <w:snapToGrid w:val="0"/>
          <w:lang w:eastAsia="zh-CN"/>
        </w:rPr>
        <w:t xml:space="preserve"> SEQUENCE (SIZE(1..maxnoofNRCellBands)) OF </w:t>
      </w:r>
      <w:proofErr w:type="spellStart"/>
      <w:r w:rsidRPr="00FD0425">
        <w:rPr>
          <w:noProof w:val="0"/>
          <w:snapToGrid w:val="0"/>
          <w:lang w:eastAsia="zh-CN"/>
        </w:rPr>
        <w:t>NRFrequencyBandItem</w:t>
      </w:r>
      <w:proofErr w:type="spellEnd"/>
    </w:p>
    <w:p w14:paraId="4577C68F" w14:textId="77777777" w:rsidR="00593EA0" w:rsidRPr="00FD0425" w:rsidRDefault="00593EA0" w:rsidP="00593EA0">
      <w:pPr>
        <w:pStyle w:val="PL"/>
        <w:rPr>
          <w:noProof w:val="0"/>
          <w:snapToGrid w:val="0"/>
          <w:lang w:eastAsia="zh-CN"/>
        </w:rPr>
      </w:pPr>
    </w:p>
    <w:p w14:paraId="1F093305"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NRFrequencyBandItem</w:t>
      </w:r>
      <w:proofErr w:type="spellEnd"/>
      <w:r w:rsidRPr="00FD0425">
        <w:rPr>
          <w:noProof w:val="0"/>
          <w:snapToGrid w:val="0"/>
          <w:lang w:eastAsia="zh-CN"/>
        </w:rPr>
        <w:t xml:space="preserve"> ::=</w:t>
      </w:r>
      <w:proofErr w:type="gramEnd"/>
      <w:r w:rsidRPr="00FD0425">
        <w:rPr>
          <w:noProof w:val="0"/>
          <w:snapToGrid w:val="0"/>
          <w:lang w:eastAsia="zh-CN"/>
        </w:rPr>
        <w:t xml:space="preserve"> SEQUENCE {</w:t>
      </w:r>
    </w:p>
    <w:p w14:paraId="3EF70B3A" w14:textId="77777777" w:rsidR="00593EA0" w:rsidRPr="00FD0425" w:rsidRDefault="00593EA0" w:rsidP="00593EA0">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NRFrequencyBand</w:t>
      </w:r>
      <w:proofErr w:type="spellEnd"/>
      <w:r w:rsidRPr="00FD0425">
        <w:rPr>
          <w:noProof w:val="0"/>
          <w:snapToGrid w:val="0"/>
          <w:lang w:eastAsia="zh-CN"/>
        </w:rPr>
        <w:t>,</w:t>
      </w:r>
    </w:p>
    <w:p w14:paraId="267683B1" w14:textId="77777777" w:rsidR="00593EA0" w:rsidRPr="00FD0425" w:rsidRDefault="00593EA0" w:rsidP="00593EA0">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SupportedSULBandList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2BA6EC0D"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NRFrequencyBandItem</w:t>
      </w:r>
      <w:r w:rsidRPr="00FD0425">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3DBA84E4" w14:textId="77777777" w:rsidR="00593EA0" w:rsidRPr="00FD0425" w:rsidRDefault="00593EA0" w:rsidP="00593EA0">
      <w:pPr>
        <w:pStyle w:val="PL"/>
      </w:pPr>
      <w:r w:rsidRPr="00FD0425">
        <w:tab/>
        <w:t>...</w:t>
      </w:r>
    </w:p>
    <w:p w14:paraId="3788F452" w14:textId="77777777" w:rsidR="00593EA0" w:rsidRPr="00FD0425" w:rsidRDefault="00593EA0" w:rsidP="00593EA0">
      <w:pPr>
        <w:pStyle w:val="PL"/>
      </w:pPr>
      <w:r w:rsidRPr="00FD0425">
        <w:t>}</w:t>
      </w:r>
    </w:p>
    <w:p w14:paraId="1C11D14C" w14:textId="77777777" w:rsidR="00593EA0" w:rsidRPr="00FD0425" w:rsidRDefault="00593EA0" w:rsidP="00593EA0">
      <w:pPr>
        <w:pStyle w:val="PL"/>
      </w:pPr>
    </w:p>
    <w:p w14:paraId="72970C79"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NRFrequencyBandItem</w:t>
      </w:r>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7C6832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5A3540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5DC567B" w14:textId="77777777" w:rsidR="00593EA0" w:rsidRPr="00FD0425" w:rsidRDefault="00593EA0" w:rsidP="00593EA0">
      <w:pPr>
        <w:pStyle w:val="PL"/>
        <w:rPr>
          <w:noProof w:val="0"/>
          <w:snapToGrid w:val="0"/>
          <w:lang w:eastAsia="zh-CN"/>
        </w:rPr>
      </w:pPr>
    </w:p>
    <w:p w14:paraId="50EE8BC4" w14:textId="77777777" w:rsidR="00593EA0" w:rsidRPr="00FD0425" w:rsidRDefault="00593EA0" w:rsidP="00593EA0">
      <w:pPr>
        <w:pStyle w:val="PL"/>
        <w:rPr>
          <w:noProof w:val="0"/>
          <w:snapToGrid w:val="0"/>
          <w:lang w:eastAsia="zh-CN"/>
        </w:rPr>
      </w:pPr>
    </w:p>
    <w:p w14:paraId="6A74CB4C" w14:textId="77777777" w:rsidR="00593EA0" w:rsidRPr="00FD0425" w:rsidRDefault="00593EA0" w:rsidP="00593EA0">
      <w:pPr>
        <w:pStyle w:val="PL"/>
        <w:rPr>
          <w:noProof w:val="0"/>
          <w:snapToGrid w:val="0"/>
          <w:lang w:eastAsia="zh-CN"/>
        </w:rPr>
      </w:pPr>
    </w:p>
    <w:p w14:paraId="1DA80E6F" w14:textId="77777777" w:rsidR="00593EA0" w:rsidRPr="00FD0425" w:rsidRDefault="00593EA0" w:rsidP="00593EA0">
      <w:pPr>
        <w:pStyle w:val="PL"/>
        <w:rPr>
          <w:noProof w:val="0"/>
          <w:snapToGrid w:val="0"/>
          <w:lang w:eastAsia="zh-CN"/>
        </w:rPr>
      </w:pPr>
      <w:bookmarkStart w:id="2517" w:name="_Hlk515377712"/>
      <w:proofErr w:type="spellStart"/>
      <w:proofErr w:type="gramStart"/>
      <w:r w:rsidRPr="00FD0425">
        <w:rPr>
          <w:noProof w:val="0"/>
          <w:snapToGrid w:val="0"/>
          <w:lang w:eastAsia="zh-CN"/>
        </w:rPr>
        <w:t>NRFrequencyInfo</w:t>
      </w:r>
      <w:bookmarkEnd w:id="2517"/>
      <w:proofErr w:type="spellEnd"/>
      <w:r w:rsidRPr="00FD0425">
        <w:rPr>
          <w:noProof w:val="0"/>
          <w:snapToGrid w:val="0"/>
          <w:lang w:eastAsia="zh-CN"/>
        </w:rPr>
        <w:t xml:space="preserve"> ::=</w:t>
      </w:r>
      <w:proofErr w:type="gramEnd"/>
      <w:r w:rsidRPr="00FD0425">
        <w:rPr>
          <w:noProof w:val="0"/>
          <w:snapToGrid w:val="0"/>
          <w:lang w:eastAsia="zh-CN"/>
        </w:rPr>
        <w:t xml:space="preserve"> SEQUENCE {</w:t>
      </w:r>
    </w:p>
    <w:p w14:paraId="533E7A6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nrARFCN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NRARFCN,</w:t>
      </w:r>
    </w:p>
    <w:p w14:paraId="1EEAEFE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sul</w:t>
      </w:r>
      <w:proofErr w:type="spellEnd"/>
      <w:r w:rsidRPr="00FD0425">
        <w:rPr>
          <w:noProof w:val="0"/>
          <w:snapToGrid w:val="0"/>
          <w:lang w:eastAsia="zh-CN"/>
        </w:rPr>
        <w:t>-information</w:t>
      </w:r>
      <w:r w:rsidRPr="00FD0425">
        <w:rPr>
          <w:noProof w:val="0"/>
          <w:snapToGrid w:val="0"/>
          <w:lang w:eastAsia="zh-CN"/>
        </w:rPr>
        <w:tab/>
      </w: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603328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frequencyBand</w:t>
      </w:r>
      <w:proofErr w:type="spellEnd"/>
      <w:r w:rsidRPr="00FD0425">
        <w:rPr>
          <w:noProof w:val="0"/>
          <w:snapToGrid w:val="0"/>
          <w:lang w:eastAsia="zh-CN"/>
        </w:rPr>
        <w:t>-List</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NRFrequencyBand</w:t>
      </w:r>
      <w:proofErr w:type="spellEnd"/>
      <w:r w:rsidRPr="00FD0425">
        <w:rPr>
          <w:noProof w:val="0"/>
          <w:snapToGrid w:val="0"/>
          <w:lang w:eastAsia="zh-CN"/>
        </w:rPr>
        <w:t>-List,</w:t>
      </w:r>
    </w:p>
    <w:p w14:paraId="33B59625"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NRFrequencyInfo-ExtIEs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584DD904" w14:textId="77777777" w:rsidR="00593EA0" w:rsidRPr="00FD0425" w:rsidRDefault="00593EA0" w:rsidP="00593EA0">
      <w:pPr>
        <w:pStyle w:val="PL"/>
      </w:pPr>
      <w:r w:rsidRPr="00FD0425">
        <w:tab/>
        <w:t>...</w:t>
      </w:r>
    </w:p>
    <w:p w14:paraId="3D8B448C" w14:textId="77777777" w:rsidR="00593EA0" w:rsidRPr="00FD0425" w:rsidRDefault="00593EA0" w:rsidP="00593EA0">
      <w:pPr>
        <w:pStyle w:val="PL"/>
      </w:pPr>
      <w:r w:rsidRPr="00FD0425">
        <w:t>}</w:t>
      </w:r>
    </w:p>
    <w:p w14:paraId="22D17D63" w14:textId="77777777" w:rsidR="00593EA0" w:rsidRPr="00FD0425" w:rsidRDefault="00593EA0" w:rsidP="00593EA0">
      <w:pPr>
        <w:pStyle w:val="PL"/>
      </w:pPr>
    </w:p>
    <w:p w14:paraId="59C4003A" w14:textId="77777777" w:rsidR="00593EA0" w:rsidRPr="00FD0425" w:rsidRDefault="00593EA0" w:rsidP="00593EA0">
      <w:pPr>
        <w:pStyle w:val="PL"/>
        <w:rPr>
          <w:noProof w:val="0"/>
          <w:snapToGrid w:val="0"/>
          <w:lang w:eastAsia="zh-CN"/>
        </w:rPr>
      </w:pPr>
      <w:r w:rsidRPr="00FD0425">
        <w:t xml:space="preserve">NRFrequencyInfo-ExtIEs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F4992ED"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5496707A" w14:textId="77777777" w:rsidR="00593EA0" w:rsidRDefault="00593EA0" w:rsidP="00593EA0">
      <w:pPr>
        <w:pStyle w:val="PL"/>
        <w:rPr>
          <w:noProof w:val="0"/>
          <w:snapToGrid w:val="0"/>
          <w:lang w:eastAsia="zh-CN"/>
        </w:rPr>
      </w:pPr>
      <w:r w:rsidRPr="00FD0425">
        <w:rPr>
          <w:noProof w:val="0"/>
          <w:snapToGrid w:val="0"/>
          <w:lang w:eastAsia="zh-CN"/>
        </w:rPr>
        <w:t>}</w:t>
      </w:r>
    </w:p>
    <w:p w14:paraId="2A65E51E" w14:textId="77777777" w:rsidR="00593EA0" w:rsidRDefault="00593EA0" w:rsidP="00593EA0">
      <w:pPr>
        <w:pStyle w:val="PL"/>
        <w:rPr>
          <w:noProof w:val="0"/>
          <w:snapToGrid w:val="0"/>
          <w:lang w:eastAsia="zh-CN"/>
        </w:rPr>
      </w:pPr>
    </w:p>
    <w:p w14:paraId="22137FD9" w14:textId="77777777" w:rsidR="00593EA0" w:rsidRPr="00FD0425" w:rsidRDefault="00593EA0" w:rsidP="00593EA0">
      <w:pPr>
        <w:pStyle w:val="PL"/>
        <w:rPr>
          <w:noProof w:val="0"/>
          <w:snapToGrid w:val="0"/>
          <w:lang w:eastAsia="zh-CN"/>
        </w:rPr>
      </w:pPr>
      <w:r>
        <w:rPr>
          <w:snapToGrid w:val="0"/>
        </w:rPr>
        <w:t>NRMobilityHistoryReport</w:t>
      </w:r>
      <w:r w:rsidRPr="000363EC">
        <w:rPr>
          <w:snapToGrid w:val="0"/>
        </w:rPr>
        <w:t xml:space="preserve"> ::= OCTET STRING</w:t>
      </w:r>
    </w:p>
    <w:p w14:paraId="611C7A67" w14:textId="77777777" w:rsidR="00593EA0" w:rsidRPr="00FD0425" w:rsidRDefault="00593EA0" w:rsidP="00593EA0">
      <w:pPr>
        <w:pStyle w:val="PL"/>
        <w:rPr>
          <w:noProof w:val="0"/>
          <w:snapToGrid w:val="0"/>
          <w:lang w:eastAsia="zh-CN"/>
        </w:rPr>
      </w:pPr>
    </w:p>
    <w:p w14:paraId="1C90A1B4" w14:textId="77777777" w:rsidR="00593EA0" w:rsidRPr="00FD0425" w:rsidRDefault="00593EA0" w:rsidP="00593EA0">
      <w:pPr>
        <w:pStyle w:val="PL"/>
        <w:rPr>
          <w:noProof w:val="0"/>
          <w:snapToGrid w:val="0"/>
          <w:lang w:eastAsia="zh-CN"/>
        </w:rPr>
      </w:pPr>
    </w:p>
    <w:p w14:paraId="73983986"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NRModeInfo</w:t>
      </w:r>
      <w:proofErr w:type="spellEnd"/>
      <w:r w:rsidRPr="00FD0425">
        <w:rPr>
          <w:noProof w:val="0"/>
          <w:snapToGrid w:val="0"/>
          <w:lang w:eastAsia="zh-CN"/>
        </w:rPr>
        <w:t xml:space="preserve"> ::=</w:t>
      </w:r>
      <w:proofErr w:type="gramEnd"/>
      <w:r w:rsidRPr="00FD0425">
        <w:rPr>
          <w:noProof w:val="0"/>
          <w:snapToGrid w:val="0"/>
          <w:lang w:eastAsia="zh-CN"/>
        </w:rPr>
        <w:t xml:space="preserve"> CHOICE {</w:t>
      </w:r>
    </w:p>
    <w:p w14:paraId="31E3C04B"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fdd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NRModeInfoFDD</w:t>
      </w:r>
      <w:proofErr w:type="spellEnd"/>
      <w:r w:rsidRPr="00FD0425">
        <w:rPr>
          <w:noProof w:val="0"/>
          <w:snapToGrid w:val="0"/>
          <w:lang w:eastAsia="zh-CN"/>
        </w:rPr>
        <w:t>,</w:t>
      </w:r>
    </w:p>
    <w:p w14:paraId="0954C568"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tdd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NRModeInfoTDD</w:t>
      </w:r>
      <w:proofErr w:type="spellEnd"/>
      <w:r w:rsidRPr="00FD0425">
        <w:rPr>
          <w:noProof w:val="0"/>
          <w:snapToGrid w:val="0"/>
          <w:lang w:eastAsia="zh-CN"/>
        </w:rPr>
        <w:t>,</w:t>
      </w:r>
    </w:p>
    <w:p w14:paraId="1425D730"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NRModeInfo-ExtIEs</w:t>
      </w:r>
      <w:proofErr w:type="spellEnd"/>
      <w:r w:rsidRPr="00FD0425">
        <w:rPr>
          <w:noProof w:val="0"/>
          <w:snapToGrid w:val="0"/>
          <w:lang w:eastAsia="zh-CN"/>
        </w:rPr>
        <w:t>} }</w:t>
      </w:r>
    </w:p>
    <w:p w14:paraId="0ABD0CF4" w14:textId="77777777" w:rsidR="00593EA0" w:rsidRPr="00FD0425" w:rsidRDefault="00593EA0" w:rsidP="00593EA0">
      <w:pPr>
        <w:pStyle w:val="PL"/>
      </w:pPr>
      <w:r w:rsidRPr="00FD0425">
        <w:t>}</w:t>
      </w:r>
    </w:p>
    <w:p w14:paraId="11A6AF2E" w14:textId="77777777" w:rsidR="00593EA0" w:rsidRPr="00FD0425" w:rsidRDefault="00593EA0" w:rsidP="00593EA0">
      <w:pPr>
        <w:pStyle w:val="PL"/>
      </w:pPr>
    </w:p>
    <w:p w14:paraId="429B3693" w14:textId="77777777" w:rsidR="00593EA0" w:rsidRPr="00FD0425" w:rsidRDefault="00593EA0" w:rsidP="00593EA0">
      <w:pPr>
        <w:pStyle w:val="PL"/>
        <w:rPr>
          <w:noProof w:val="0"/>
          <w:snapToGrid w:val="0"/>
          <w:lang w:eastAsia="zh-CN"/>
        </w:rPr>
      </w:pPr>
      <w:r w:rsidRPr="00FD0425">
        <w:t xml:space="preserve">NRModeInfo-ExtIEs </w:t>
      </w:r>
      <w:r w:rsidRPr="00FD0425">
        <w:rPr>
          <w:noProof w:val="0"/>
          <w:snapToGrid w:val="0"/>
          <w:lang w:eastAsia="zh-CN"/>
        </w:rPr>
        <w:t>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57898E7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32AC4F1"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AD2325C" w14:textId="77777777" w:rsidR="00593EA0" w:rsidRPr="00FD0425" w:rsidRDefault="00593EA0" w:rsidP="00593EA0">
      <w:pPr>
        <w:pStyle w:val="PL"/>
      </w:pPr>
    </w:p>
    <w:p w14:paraId="5CE2C0F9"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NRModeInfoFDD</w:t>
      </w:r>
      <w:proofErr w:type="spellEnd"/>
      <w:r w:rsidRPr="00FD0425">
        <w:rPr>
          <w:noProof w:val="0"/>
          <w:snapToGrid w:val="0"/>
          <w:lang w:eastAsia="zh-CN"/>
        </w:rPr>
        <w:t xml:space="preserve"> ::=</w:t>
      </w:r>
      <w:proofErr w:type="gramEnd"/>
      <w:r w:rsidRPr="00FD0425">
        <w:rPr>
          <w:noProof w:val="0"/>
          <w:snapToGrid w:val="0"/>
          <w:lang w:eastAsia="zh-CN"/>
        </w:rPr>
        <w:t xml:space="preserve"> SEQUENCE {</w:t>
      </w:r>
    </w:p>
    <w:p w14:paraId="0211EA3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ulNRFrequencyInfo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0453576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dlNRFrequencyInfo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0C4D34A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ulNRTransmissonBandwidth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08E9F5E1"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dlNRTransmissonBandwidth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128A6FB1"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NRModeInfoFDD-ExtIEs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63EB99A7" w14:textId="77777777" w:rsidR="00593EA0" w:rsidRPr="00FD0425" w:rsidRDefault="00593EA0" w:rsidP="00593EA0">
      <w:pPr>
        <w:pStyle w:val="PL"/>
      </w:pPr>
      <w:r w:rsidRPr="00FD0425">
        <w:tab/>
        <w:t>...</w:t>
      </w:r>
    </w:p>
    <w:p w14:paraId="60728DBF" w14:textId="77777777" w:rsidR="00593EA0" w:rsidRPr="00FD0425" w:rsidRDefault="00593EA0" w:rsidP="00593EA0">
      <w:pPr>
        <w:pStyle w:val="PL"/>
      </w:pPr>
      <w:r w:rsidRPr="00FD0425">
        <w:t>}</w:t>
      </w:r>
    </w:p>
    <w:p w14:paraId="25B4B41A" w14:textId="77777777" w:rsidR="00593EA0" w:rsidRPr="00FD0425" w:rsidRDefault="00593EA0" w:rsidP="00593EA0">
      <w:pPr>
        <w:pStyle w:val="PL"/>
      </w:pPr>
    </w:p>
    <w:p w14:paraId="206E0983" w14:textId="77777777" w:rsidR="00593EA0" w:rsidRPr="00FD0425" w:rsidRDefault="00593EA0" w:rsidP="00593EA0">
      <w:pPr>
        <w:pStyle w:val="PL"/>
        <w:rPr>
          <w:noProof w:val="0"/>
          <w:snapToGrid w:val="0"/>
          <w:lang w:eastAsia="zh-CN"/>
        </w:rPr>
      </w:pPr>
      <w:r w:rsidRPr="00FD0425">
        <w:t xml:space="preserve">NRModeInfoFDD-ExtIEs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86FA5AE" w14:textId="77777777" w:rsidR="00593EA0" w:rsidRDefault="00593EA0" w:rsidP="00593EA0">
      <w:pPr>
        <w:pStyle w:val="PL"/>
        <w:rPr>
          <w:noProof w:val="0"/>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2E33DBCE" w14:textId="77777777" w:rsidR="00593EA0" w:rsidRPr="00FD0425" w:rsidRDefault="00593EA0" w:rsidP="00593EA0">
      <w:pPr>
        <w:pStyle w:val="PL"/>
        <w:rPr>
          <w:noProof w:val="0"/>
          <w:snapToGrid w:val="0"/>
          <w:lang w:eastAsia="zh-CN"/>
        </w:rPr>
      </w:pPr>
      <w:r>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Pr>
          <w:rFonts w:hint="eastAsia"/>
          <w:noProof w:val="0"/>
          <w:snapToGrid w:val="0"/>
          <w:lang w:eastAsia="zh-CN"/>
        </w:rPr>
        <w:t>D</w:t>
      </w:r>
      <w:r>
        <w:rPr>
          <w:noProof w:val="0"/>
          <w:snapToGrid w:val="0"/>
          <w:lang w:eastAsia="zh-CN"/>
        </w:rPr>
        <w:t>LCarrier</w:t>
      </w:r>
      <w:r w:rsidRPr="00276839">
        <w:rPr>
          <w:noProof w:val="0"/>
          <w:snapToGrid w:val="0"/>
          <w:lang w:eastAsia="zh-CN"/>
        </w:rPr>
        <w:t>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16842E4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7F0155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07053C6" w14:textId="77777777" w:rsidR="00593EA0" w:rsidRPr="00FD0425" w:rsidRDefault="00593EA0" w:rsidP="00593EA0">
      <w:pPr>
        <w:pStyle w:val="PL"/>
        <w:rPr>
          <w:noProof w:val="0"/>
          <w:snapToGrid w:val="0"/>
          <w:lang w:eastAsia="zh-CN"/>
        </w:rPr>
      </w:pPr>
    </w:p>
    <w:p w14:paraId="704A953D" w14:textId="77777777" w:rsidR="00593EA0" w:rsidRPr="00FD0425" w:rsidRDefault="00593EA0" w:rsidP="00593EA0">
      <w:pPr>
        <w:pStyle w:val="PL"/>
        <w:rPr>
          <w:noProof w:val="0"/>
          <w:snapToGrid w:val="0"/>
          <w:lang w:eastAsia="zh-CN"/>
        </w:rPr>
      </w:pPr>
    </w:p>
    <w:p w14:paraId="784C3BD8"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NRModeInfoTDD</w:t>
      </w:r>
      <w:proofErr w:type="spellEnd"/>
      <w:r w:rsidRPr="00FD0425">
        <w:rPr>
          <w:noProof w:val="0"/>
          <w:snapToGrid w:val="0"/>
          <w:lang w:eastAsia="zh-CN"/>
        </w:rPr>
        <w:t xml:space="preserve"> ::=</w:t>
      </w:r>
      <w:proofErr w:type="gramEnd"/>
      <w:r w:rsidRPr="00FD0425">
        <w:rPr>
          <w:noProof w:val="0"/>
          <w:snapToGrid w:val="0"/>
          <w:lang w:eastAsia="zh-CN"/>
        </w:rPr>
        <w:t xml:space="preserve"> SEQUENCE {</w:t>
      </w:r>
    </w:p>
    <w:p w14:paraId="1FA0CE6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771BCFE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010507B4"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NRModeInfoTDD-ExtIEs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39052BE1" w14:textId="77777777" w:rsidR="00593EA0" w:rsidRPr="00FD0425" w:rsidRDefault="00593EA0" w:rsidP="00593EA0">
      <w:pPr>
        <w:pStyle w:val="PL"/>
      </w:pPr>
      <w:r w:rsidRPr="00FD0425">
        <w:tab/>
        <w:t>...</w:t>
      </w:r>
    </w:p>
    <w:p w14:paraId="16712604" w14:textId="77777777" w:rsidR="00593EA0" w:rsidRPr="00FD0425" w:rsidRDefault="00593EA0" w:rsidP="00593EA0">
      <w:pPr>
        <w:pStyle w:val="PL"/>
      </w:pPr>
      <w:r w:rsidRPr="00FD0425">
        <w:t>}</w:t>
      </w:r>
    </w:p>
    <w:p w14:paraId="0DCC2D24" w14:textId="77777777" w:rsidR="00593EA0" w:rsidRPr="00FD0425" w:rsidRDefault="00593EA0" w:rsidP="00593EA0">
      <w:pPr>
        <w:pStyle w:val="PL"/>
      </w:pPr>
    </w:p>
    <w:p w14:paraId="6CEC6EB4" w14:textId="77777777" w:rsidR="00593EA0" w:rsidRPr="007C47D0" w:rsidRDefault="00593EA0" w:rsidP="00593EA0">
      <w:pPr>
        <w:pStyle w:val="PL"/>
        <w:rPr>
          <w:noProof w:val="0"/>
          <w:snapToGrid w:val="0"/>
          <w:lang w:eastAsia="zh-CN"/>
        </w:rPr>
      </w:pPr>
      <w:r w:rsidRPr="00FD0425">
        <w:t xml:space="preserve">NRModeInfoTDD-ExtIEs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55FEB2C" w14:textId="77777777" w:rsidR="00593EA0" w:rsidRDefault="00593EA0" w:rsidP="00593EA0">
      <w:pPr>
        <w:pStyle w:val="PL"/>
        <w:rPr>
          <w:noProof w:val="0"/>
          <w:snapToGrid w:val="0"/>
          <w:lang w:eastAsia="zh-CN"/>
        </w:rPr>
      </w:pPr>
      <w:r w:rsidRPr="007C47D0">
        <w:rPr>
          <w:noProof w:val="0"/>
          <w:snapToGrid w:val="0"/>
          <w:lang w:eastAsia="zh-CN"/>
        </w:rPr>
        <w:tab/>
        <w:t>{ID id-</w:t>
      </w:r>
      <w:proofErr w:type="spellStart"/>
      <w:r w:rsidRPr="007C47D0">
        <w:rPr>
          <w:noProof w:val="0"/>
          <w:snapToGrid w:val="0"/>
          <w:lang w:eastAsia="zh-CN"/>
        </w:rPr>
        <w:t>IntendedTDD</w:t>
      </w:r>
      <w:proofErr w:type="spellEnd"/>
      <w:r w:rsidRPr="007C47D0">
        <w:rPr>
          <w:noProof w:val="0"/>
          <w:snapToGrid w:val="0"/>
          <w:lang w:eastAsia="zh-CN"/>
        </w:rPr>
        <w:t>-DL-</w:t>
      </w:r>
      <w:proofErr w:type="spellStart"/>
      <w:r w:rsidRPr="007C47D0">
        <w:rPr>
          <w:noProof w:val="0"/>
          <w:snapToGrid w:val="0"/>
          <w:lang w:eastAsia="zh-CN"/>
        </w:rPr>
        <w:t>ULConfiguration</w:t>
      </w:r>
      <w:proofErr w:type="spellEnd"/>
      <w:r w:rsidRPr="007C47D0">
        <w:rPr>
          <w:noProof w:val="0"/>
          <w:snapToGrid w:val="0"/>
          <w:lang w:eastAsia="zh-CN"/>
        </w:rPr>
        <w:t>-NR</w:t>
      </w:r>
      <w:r w:rsidRPr="007C47D0">
        <w:rPr>
          <w:noProof w:val="0"/>
          <w:snapToGrid w:val="0"/>
          <w:lang w:eastAsia="zh-CN"/>
        </w:rPr>
        <w:tab/>
        <w:t>CRITICALITY ignore</w:t>
      </w:r>
      <w:r w:rsidRPr="007C47D0">
        <w:rPr>
          <w:noProof w:val="0"/>
          <w:snapToGrid w:val="0"/>
          <w:lang w:eastAsia="zh-CN"/>
        </w:rPr>
        <w:tab/>
        <w:t xml:space="preserve">EXTENSION </w:t>
      </w:r>
      <w:proofErr w:type="spellStart"/>
      <w:r w:rsidRPr="007C47D0">
        <w:rPr>
          <w:noProof w:val="0"/>
          <w:snapToGrid w:val="0"/>
          <w:lang w:eastAsia="zh-CN"/>
        </w:rPr>
        <w:t>IntendedTDD</w:t>
      </w:r>
      <w:proofErr w:type="spellEnd"/>
      <w:r w:rsidRPr="007C47D0">
        <w:rPr>
          <w:noProof w:val="0"/>
          <w:snapToGrid w:val="0"/>
          <w:lang w:eastAsia="zh-CN"/>
        </w:rPr>
        <w:t>-DL-</w:t>
      </w:r>
      <w:proofErr w:type="spellStart"/>
      <w:r w:rsidRPr="007C47D0">
        <w:rPr>
          <w:noProof w:val="0"/>
          <w:snapToGrid w:val="0"/>
          <w:lang w:eastAsia="zh-CN"/>
        </w:rPr>
        <w:t>ULConfiguration</w:t>
      </w:r>
      <w:proofErr w:type="spellEnd"/>
      <w:r w:rsidRPr="007C47D0">
        <w:rPr>
          <w:noProof w:val="0"/>
          <w:snapToGrid w:val="0"/>
          <w:lang w:eastAsia="zh-CN"/>
        </w:rPr>
        <w:t>-NR</w:t>
      </w:r>
      <w:r w:rsidRPr="007C47D0">
        <w:rPr>
          <w:noProof w:val="0"/>
          <w:snapToGrid w:val="0"/>
          <w:lang w:eastAsia="zh-CN"/>
        </w:rPr>
        <w:tab/>
        <w:t xml:space="preserve">PRESENCE </w:t>
      </w:r>
      <w:proofErr w:type="gramStart"/>
      <w:r w:rsidRPr="007C47D0">
        <w:rPr>
          <w:noProof w:val="0"/>
          <w:snapToGrid w:val="0"/>
          <w:lang w:eastAsia="zh-CN"/>
        </w:rPr>
        <w:t>optional }</w:t>
      </w:r>
      <w:proofErr w:type="gramEnd"/>
      <w:r>
        <w:rPr>
          <w:noProof w:val="0"/>
          <w:snapToGrid w:val="0"/>
          <w:lang w:eastAsia="zh-CN"/>
        </w:rPr>
        <w:t>|</w:t>
      </w:r>
    </w:p>
    <w:p w14:paraId="0BCDD386" w14:textId="77777777" w:rsidR="00593EA0" w:rsidRPr="00FD0425" w:rsidRDefault="00593EA0" w:rsidP="00593EA0">
      <w:pPr>
        <w:pStyle w:val="PL"/>
        <w:rPr>
          <w:noProof w:val="0"/>
          <w:snapToGrid w:val="0"/>
          <w:lang w:eastAsia="zh-CN"/>
        </w:rPr>
      </w:pPr>
      <w:r>
        <w:rPr>
          <w:noProof w:val="0"/>
          <w:snapToGrid w:val="0"/>
          <w:lang w:eastAsia="zh-CN"/>
        </w:rPr>
        <w:tab/>
      </w:r>
      <w:r w:rsidRPr="007C47D0">
        <w:rPr>
          <w:noProof w:val="0"/>
          <w:snapToGrid w:val="0"/>
          <w:lang w:eastAsia="zh-CN"/>
        </w:rPr>
        <w:t>{ID id-</w:t>
      </w:r>
      <w:proofErr w:type="spellStart"/>
      <w:r w:rsidRPr="001C11E5">
        <w:t>TDDULDLConfigurationCommonNR</w:t>
      </w:r>
      <w:proofErr w:type="spellEnd"/>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 xml:space="preserve">PRESENCE </w:t>
      </w:r>
      <w:proofErr w:type="gramStart"/>
      <w:r w:rsidRPr="007C47D0">
        <w:rPr>
          <w:noProof w:val="0"/>
          <w:snapToGrid w:val="0"/>
          <w:lang w:eastAsia="zh-CN"/>
        </w:rPr>
        <w:t>optional }</w:t>
      </w:r>
      <w:proofErr w:type="gramEnd"/>
      <w:r>
        <w:rPr>
          <w:noProof w:val="0"/>
          <w:snapToGrid w:val="0"/>
          <w:lang w:eastAsia="zh-CN"/>
        </w:rPr>
        <w:t>|</w:t>
      </w:r>
    </w:p>
    <w:p w14:paraId="72387BAA" w14:textId="77777777" w:rsidR="00593EA0" w:rsidRPr="00FD0425" w:rsidRDefault="00593EA0" w:rsidP="00593EA0">
      <w:pPr>
        <w:pStyle w:val="PL"/>
        <w:rPr>
          <w:noProof w:val="0"/>
          <w:snapToGrid w:val="0"/>
          <w:lang w:eastAsia="zh-CN"/>
        </w:rPr>
      </w:pPr>
      <w:r>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sidRPr="007C47D0">
        <w:rPr>
          <w:noProof w:val="0"/>
          <w:snapToGrid w:val="0"/>
          <w:lang w:eastAsia="zh-CN"/>
        </w:rPr>
        <w:t>,</w:t>
      </w:r>
    </w:p>
    <w:p w14:paraId="7BED2D9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4FB6F18"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CE1D930" w14:textId="77777777" w:rsidR="00593EA0" w:rsidRPr="00FD0425" w:rsidRDefault="00593EA0" w:rsidP="00593EA0">
      <w:pPr>
        <w:pStyle w:val="PL"/>
      </w:pPr>
    </w:p>
    <w:p w14:paraId="0F55EEBE" w14:textId="77777777" w:rsidR="00593EA0" w:rsidRPr="00FD0425" w:rsidRDefault="00593EA0" w:rsidP="00593EA0">
      <w:pPr>
        <w:pStyle w:val="PL"/>
      </w:pPr>
    </w:p>
    <w:p w14:paraId="6EB49C81" w14:textId="77777777" w:rsidR="00593EA0" w:rsidRPr="00FD0425" w:rsidRDefault="00593EA0" w:rsidP="00593EA0">
      <w:pPr>
        <w:pStyle w:val="PL"/>
        <w:rPr>
          <w:rFonts w:eastAsia="SimSun"/>
        </w:rPr>
      </w:pPr>
      <w:r w:rsidRPr="00FD0425">
        <w:rPr>
          <w:rFonts w:eastAsia="SimSun"/>
        </w:rPr>
        <w:t>NRNRB ::= ENUMERATED { nrb11, nrb18, nrb24, nrb25, nrb31, nrb32, nrb38, nrb51, nrb52, nrb65, nrb66, nrb78, nrb79, nrb93, nrb106, nrb107, nrb121, nrb132, nrb133, nrb135, nrb160, nrb162, nrb189, nrb216, nrb217, nrb245, nrb264, nrb270, nrb273, ...}</w:t>
      </w:r>
    </w:p>
    <w:p w14:paraId="21E4E485" w14:textId="77777777" w:rsidR="00593EA0" w:rsidRPr="00FD0425" w:rsidRDefault="00593EA0" w:rsidP="00593EA0">
      <w:pPr>
        <w:pStyle w:val="PL"/>
        <w:rPr>
          <w:noProof w:val="0"/>
          <w:snapToGrid w:val="0"/>
          <w:lang w:eastAsia="zh-CN"/>
        </w:rPr>
      </w:pPr>
    </w:p>
    <w:p w14:paraId="651F8C45" w14:textId="77777777" w:rsidR="00593EA0" w:rsidRPr="00FD0425" w:rsidRDefault="00593EA0" w:rsidP="00593EA0">
      <w:pPr>
        <w:pStyle w:val="PL"/>
        <w:rPr>
          <w:noProof w:val="0"/>
          <w:snapToGrid w:val="0"/>
          <w:lang w:eastAsia="zh-CN"/>
        </w:rPr>
      </w:pPr>
      <w:proofErr w:type="gramStart"/>
      <w:r w:rsidRPr="00FD0425">
        <w:rPr>
          <w:noProof w:val="0"/>
          <w:snapToGrid w:val="0"/>
          <w:lang w:eastAsia="zh-CN"/>
        </w:rPr>
        <w:t>NRPCI ::=</w:t>
      </w:r>
      <w:proofErr w:type="gramEnd"/>
      <w:r w:rsidRPr="00FD0425">
        <w:rPr>
          <w:noProof w:val="0"/>
          <w:snapToGrid w:val="0"/>
          <w:lang w:eastAsia="zh-CN"/>
        </w:rPr>
        <w:t xml:space="preserve"> INTEGER (0..1007, ...)</w:t>
      </w:r>
    </w:p>
    <w:p w14:paraId="065517A0" w14:textId="77777777" w:rsidR="00593EA0" w:rsidRPr="00FD0425" w:rsidRDefault="00593EA0" w:rsidP="00593EA0">
      <w:pPr>
        <w:pStyle w:val="PL"/>
        <w:rPr>
          <w:noProof w:val="0"/>
          <w:snapToGrid w:val="0"/>
          <w:lang w:eastAsia="zh-CN"/>
        </w:rPr>
      </w:pPr>
    </w:p>
    <w:p w14:paraId="0977FF7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NRSCS ::= ENUMERATED { scs15, scs30, scs60, scs120, ...}</w:t>
      </w:r>
    </w:p>
    <w:p w14:paraId="5B901D65" w14:textId="77777777" w:rsidR="00593EA0" w:rsidRPr="00FD0425" w:rsidRDefault="00593EA0" w:rsidP="00593EA0">
      <w:pPr>
        <w:pStyle w:val="PL"/>
        <w:rPr>
          <w:noProof w:val="0"/>
          <w:snapToGrid w:val="0"/>
          <w:lang w:eastAsia="zh-CN"/>
        </w:rPr>
      </w:pPr>
    </w:p>
    <w:p w14:paraId="42C48921" w14:textId="77777777" w:rsidR="00593EA0" w:rsidRPr="00FD0425" w:rsidRDefault="00593EA0" w:rsidP="00593EA0">
      <w:pPr>
        <w:pStyle w:val="PL"/>
        <w:rPr>
          <w:noProof w:val="0"/>
          <w:snapToGrid w:val="0"/>
          <w:lang w:eastAsia="zh-CN"/>
        </w:rPr>
      </w:pPr>
    </w:p>
    <w:p w14:paraId="08CD7DE0" w14:textId="77777777" w:rsidR="00593EA0" w:rsidRPr="00FD0425" w:rsidRDefault="00593EA0" w:rsidP="00593EA0">
      <w:pPr>
        <w:pStyle w:val="PL"/>
        <w:rPr>
          <w:rFonts w:eastAsia="DengXian"/>
          <w:snapToGrid w:val="0"/>
          <w:lang w:eastAsia="zh-CN"/>
        </w:rPr>
      </w:pPr>
      <w:bookmarkStart w:id="2518" w:name="_Hlk513548571"/>
      <w:proofErr w:type="spellStart"/>
      <w:r w:rsidRPr="00FD0425">
        <w:rPr>
          <w:noProof w:val="0"/>
          <w:snapToGrid w:val="0"/>
          <w:lang w:eastAsia="zh-CN"/>
        </w:rPr>
        <w:t>NRTransmissionBandwidth</w:t>
      </w:r>
      <w:bookmarkEnd w:id="2518"/>
      <w:proofErr w:type="spellEnd"/>
      <w:proofErr w:type="gramStart"/>
      <w:r w:rsidRPr="00FD0425">
        <w:rPr>
          <w:noProof w:val="0"/>
          <w:snapToGrid w:val="0"/>
          <w:lang w:eastAsia="zh-CN"/>
        </w:rPr>
        <w:tab/>
        <w:t>::</w:t>
      </w:r>
      <w:proofErr w:type="gramEnd"/>
      <w:r w:rsidRPr="00FD0425">
        <w:rPr>
          <w:noProof w:val="0"/>
          <w:snapToGrid w:val="0"/>
          <w:lang w:eastAsia="zh-CN"/>
        </w:rPr>
        <w:t xml:space="preserve">= </w:t>
      </w:r>
      <w:r w:rsidRPr="00FD0425">
        <w:rPr>
          <w:rFonts w:eastAsia="DengXian"/>
          <w:snapToGrid w:val="0"/>
          <w:lang w:eastAsia="zh-CN"/>
        </w:rPr>
        <w:t>SEQUENCE {</w:t>
      </w:r>
    </w:p>
    <w:p w14:paraId="4E62A76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nRSCS</w:t>
      </w:r>
      <w:r w:rsidRPr="00FD0425">
        <w:rPr>
          <w:rFonts w:eastAsia="DengXian"/>
          <w:snapToGrid w:val="0"/>
          <w:lang w:eastAsia="zh-CN"/>
        </w:rPr>
        <w:tab/>
        <w:t>NRSCS,</w:t>
      </w:r>
    </w:p>
    <w:p w14:paraId="39BD20FD"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nRNRB</w:t>
      </w:r>
      <w:r w:rsidRPr="00FD0425">
        <w:rPr>
          <w:rFonts w:eastAsia="DengXian"/>
          <w:snapToGrid w:val="0"/>
          <w:lang w:eastAsia="zh-CN"/>
        </w:rPr>
        <w:tab/>
        <w:t>NRNRB,</w:t>
      </w:r>
    </w:p>
    <w:p w14:paraId="27A76C7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iE-Extensions</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ProtocolExtensionContainer { {</w:t>
      </w:r>
      <w:proofErr w:type="spellStart"/>
      <w:r w:rsidRPr="00FD0425">
        <w:rPr>
          <w:noProof w:val="0"/>
          <w:snapToGrid w:val="0"/>
          <w:lang w:eastAsia="zh-CN"/>
        </w:rPr>
        <w:t>NRTransmissionBandwidth</w:t>
      </w:r>
      <w:r w:rsidRPr="00FD0425">
        <w:rPr>
          <w:rFonts w:eastAsia="DengXian"/>
          <w:snapToGrid w:val="0"/>
          <w:lang w:eastAsia="zh-CN"/>
        </w:rPr>
        <w:t>-ExtIEs</w:t>
      </w:r>
      <w:proofErr w:type="spellEnd"/>
      <w:r w:rsidRPr="00FD0425">
        <w:rPr>
          <w:rFonts w:eastAsia="DengXian"/>
          <w:snapToGrid w:val="0"/>
          <w:lang w:eastAsia="zh-CN"/>
        </w:rPr>
        <w:t>} } OPTIONAL,</w:t>
      </w:r>
    </w:p>
    <w:p w14:paraId="5CF7FF6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w:t>
      </w:r>
    </w:p>
    <w:p w14:paraId="310E99F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183485E0" w14:textId="77777777" w:rsidR="00593EA0" w:rsidRPr="00FD0425" w:rsidRDefault="00593EA0" w:rsidP="00593EA0">
      <w:pPr>
        <w:pStyle w:val="PL"/>
        <w:rPr>
          <w:rFonts w:eastAsia="DengXian"/>
          <w:snapToGrid w:val="0"/>
          <w:lang w:eastAsia="zh-CN"/>
        </w:rPr>
      </w:pPr>
    </w:p>
    <w:p w14:paraId="32009541" w14:textId="77777777" w:rsidR="00593EA0" w:rsidRPr="00FD0425" w:rsidRDefault="00593EA0" w:rsidP="00593EA0">
      <w:pPr>
        <w:pStyle w:val="PL"/>
        <w:rPr>
          <w:rFonts w:eastAsia="DengXian"/>
          <w:snapToGrid w:val="0"/>
          <w:lang w:eastAsia="zh-CN"/>
        </w:rPr>
      </w:pPr>
      <w:proofErr w:type="spellStart"/>
      <w:r w:rsidRPr="00FD0425">
        <w:rPr>
          <w:noProof w:val="0"/>
          <w:snapToGrid w:val="0"/>
          <w:lang w:eastAsia="zh-CN"/>
        </w:rPr>
        <w:t>NRTransmissionBandwidth</w:t>
      </w:r>
      <w:r w:rsidRPr="00FD0425">
        <w:rPr>
          <w:rFonts w:eastAsia="DengXian"/>
          <w:snapToGrid w:val="0"/>
          <w:lang w:eastAsia="zh-CN"/>
        </w:rPr>
        <w:t>-ExtIEs</w:t>
      </w:r>
      <w:proofErr w:type="spellEnd"/>
      <w:r w:rsidRPr="00FD0425">
        <w:rPr>
          <w:snapToGrid w:val="0"/>
          <w:lang w:eastAsia="zh-CN"/>
        </w:rPr>
        <w:t xml:space="preserve"> XNAP-PROTOCOL-EXTENSION ::= {</w:t>
      </w:r>
    </w:p>
    <w:p w14:paraId="5B6A9EE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w:t>
      </w:r>
    </w:p>
    <w:p w14:paraId="245ED7EA" w14:textId="77777777" w:rsidR="00593EA0" w:rsidRPr="00FD0425" w:rsidRDefault="00593EA0" w:rsidP="00593EA0">
      <w:pPr>
        <w:pStyle w:val="PL"/>
        <w:rPr>
          <w:noProof w:val="0"/>
          <w:snapToGrid w:val="0"/>
          <w:lang w:eastAsia="zh-CN"/>
        </w:rPr>
      </w:pPr>
      <w:r w:rsidRPr="00FD0425">
        <w:rPr>
          <w:rFonts w:eastAsia="DengXian"/>
          <w:snapToGrid w:val="0"/>
          <w:lang w:eastAsia="zh-CN"/>
        </w:rPr>
        <w:lastRenderedPageBreak/>
        <w:t>}</w:t>
      </w:r>
    </w:p>
    <w:p w14:paraId="658DF73C" w14:textId="77777777" w:rsidR="00593EA0" w:rsidRPr="00FD0425" w:rsidRDefault="00593EA0" w:rsidP="00593EA0">
      <w:pPr>
        <w:pStyle w:val="PL"/>
      </w:pPr>
    </w:p>
    <w:p w14:paraId="1252A0BA" w14:textId="77777777" w:rsidR="00593EA0" w:rsidRPr="00FD0425" w:rsidRDefault="00593EA0" w:rsidP="00593EA0">
      <w:pPr>
        <w:pStyle w:val="PL"/>
      </w:pPr>
    </w:p>
    <w:p w14:paraId="06ECB094" w14:textId="77777777" w:rsidR="00593EA0" w:rsidRPr="00FD0425" w:rsidRDefault="00593EA0" w:rsidP="00593EA0">
      <w:pPr>
        <w:pStyle w:val="PL"/>
      </w:pPr>
      <w:bookmarkStart w:id="2519" w:name="_Hlk515385418"/>
      <w:r w:rsidRPr="00FD0425">
        <w:t>NumberOfAntennaPorts-E-UTRA</w:t>
      </w:r>
      <w:bookmarkEnd w:id="2519"/>
      <w:r w:rsidRPr="00FD0425">
        <w:t xml:space="preserve"> ::= ENUMERATED {an1, an2, an4, ...}</w:t>
      </w:r>
    </w:p>
    <w:p w14:paraId="413EC94D" w14:textId="77777777" w:rsidR="00593EA0" w:rsidRPr="00FD0425" w:rsidRDefault="00593EA0" w:rsidP="00593EA0">
      <w:pPr>
        <w:pStyle w:val="PL"/>
      </w:pPr>
    </w:p>
    <w:p w14:paraId="20BD56E8" w14:textId="77777777" w:rsidR="00593EA0" w:rsidRPr="00FD0425" w:rsidRDefault="00593EA0" w:rsidP="00593EA0">
      <w:pPr>
        <w:pStyle w:val="PL"/>
      </w:pPr>
      <w:r w:rsidRPr="00FD0425">
        <w:t xml:space="preserve">NG-RANTraceID </w:t>
      </w:r>
      <w:r w:rsidRPr="00FD0425">
        <w:tab/>
      </w:r>
      <w:r w:rsidRPr="00FD0425">
        <w:tab/>
      </w:r>
      <w:r w:rsidRPr="00FD0425">
        <w:tab/>
      </w:r>
      <w:r w:rsidRPr="00FD0425">
        <w:tab/>
        <w:t>::=OCTET STRING (SIZE (8))</w:t>
      </w:r>
    </w:p>
    <w:p w14:paraId="1ABBC425" w14:textId="77777777" w:rsidR="00593EA0" w:rsidRPr="00FD0425" w:rsidRDefault="00593EA0" w:rsidP="00593EA0">
      <w:pPr>
        <w:pStyle w:val="PL"/>
      </w:pPr>
    </w:p>
    <w:p w14:paraId="30608C52" w14:textId="77777777" w:rsidR="00593EA0" w:rsidRPr="00FD0425" w:rsidRDefault="00593EA0" w:rsidP="00593EA0">
      <w:pPr>
        <w:pStyle w:val="PL"/>
      </w:pPr>
      <w:r w:rsidRPr="00FD0425">
        <w:rPr>
          <w:snapToGrid w:val="0"/>
        </w:rPr>
        <w:t>NonGBRResources-Offered</w:t>
      </w:r>
      <w:r w:rsidRPr="00FD0425">
        <w:t xml:space="preserve"> ::= ENUMERATED {true, ...}</w:t>
      </w:r>
    </w:p>
    <w:p w14:paraId="02F3E735" w14:textId="77777777" w:rsidR="00593EA0" w:rsidRDefault="00593EA0" w:rsidP="00593EA0">
      <w:pPr>
        <w:pStyle w:val="PL"/>
        <w:rPr>
          <w:noProof w:val="0"/>
          <w:snapToGrid w:val="0"/>
        </w:rPr>
      </w:pPr>
    </w:p>
    <w:p w14:paraId="61F97F52" w14:textId="77777777" w:rsidR="00593EA0" w:rsidRPr="00DA6DDA" w:rsidRDefault="00593EA0" w:rsidP="00593EA0">
      <w:pPr>
        <w:pStyle w:val="PL"/>
        <w:rPr>
          <w:noProof w:val="0"/>
          <w:snapToGrid w:val="0"/>
        </w:rPr>
      </w:pPr>
      <w:r w:rsidRPr="00DA6DDA">
        <w:rPr>
          <w:noProof w:val="0"/>
          <w:snapToGrid w:val="0"/>
        </w:rPr>
        <w:t>NRV2</w:t>
      </w:r>
      <w:proofErr w:type="gramStart"/>
      <w:r w:rsidRPr="00DA6DDA">
        <w:rPr>
          <w:noProof w:val="0"/>
          <w:snapToGrid w:val="0"/>
        </w:rPr>
        <w:t>XServicesAuthorized ::=</w:t>
      </w:r>
      <w:proofErr w:type="gramEnd"/>
      <w:r w:rsidRPr="00DA6DDA">
        <w:rPr>
          <w:noProof w:val="0"/>
          <w:snapToGrid w:val="0"/>
        </w:rPr>
        <w:t xml:space="preserve"> SEQUENCE {</w:t>
      </w:r>
    </w:p>
    <w:p w14:paraId="3B9646EE" w14:textId="77777777" w:rsidR="00593EA0" w:rsidRPr="00DA6DDA" w:rsidRDefault="00593EA0" w:rsidP="00593EA0">
      <w:pPr>
        <w:pStyle w:val="PL"/>
        <w:rPr>
          <w:noProof w:val="0"/>
          <w:snapToGrid w:val="0"/>
        </w:rPr>
      </w:pPr>
      <w:r w:rsidRPr="00DA6DDA">
        <w:rPr>
          <w:noProof w:val="0"/>
          <w:snapToGrid w:val="0"/>
        </w:rPr>
        <w:tab/>
      </w:r>
      <w:proofErr w:type="spellStart"/>
      <w:r w:rsidRPr="00DA6DDA">
        <w:rPr>
          <w:noProof w:val="0"/>
          <w:snapToGrid w:val="0"/>
        </w:rPr>
        <w:t>vehicleUE</w:t>
      </w:r>
      <w:proofErr w:type="spellEnd"/>
      <w:r w:rsidRPr="00DA6DDA">
        <w:rPr>
          <w:noProof w:val="0"/>
          <w:snapToGrid w:val="0"/>
        </w:rPr>
        <w:tab/>
      </w:r>
      <w:r w:rsidRPr="00DA6DDA">
        <w:rPr>
          <w:noProof w:val="0"/>
          <w:snapToGrid w:val="0"/>
        </w:rPr>
        <w:tab/>
      </w:r>
      <w:r w:rsidRPr="00DA6DDA">
        <w:rPr>
          <w:noProof w:val="0"/>
          <w:snapToGrid w:val="0"/>
        </w:rPr>
        <w:tab/>
      </w:r>
      <w:proofErr w:type="spellStart"/>
      <w:r w:rsidRPr="00DA6DDA">
        <w:rPr>
          <w:noProof w:val="0"/>
          <w:snapToGrid w:val="0"/>
        </w:rPr>
        <w:t>VehicleUE</w:t>
      </w:r>
      <w:proofErr w:type="spellEnd"/>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0F2BF6A6" w14:textId="77777777" w:rsidR="00593EA0" w:rsidRPr="00DA6DDA" w:rsidRDefault="00593EA0" w:rsidP="00593EA0">
      <w:pPr>
        <w:pStyle w:val="PL"/>
        <w:tabs>
          <w:tab w:val="clear" w:pos="4224"/>
          <w:tab w:val="clear" w:pos="4608"/>
          <w:tab w:val="clear" w:pos="6144"/>
          <w:tab w:val="clear" w:pos="6528"/>
          <w:tab w:val="clear" w:pos="6912"/>
          <w:tab w:val="clear" w:pos="7680"/>
          <w:tab w:val="clear" w:pos="8064"/>
          <w:tab w:val="left" w:pos="8180"/>
          <w:tab w:val="left" w:pos="8225"/>
        </w:tabs>
        <w:ind w:firstLineChars="250" w:firstLine="400"/>
        <w:rPr>
          <w:noProof w:val="0"/>
          <w:snapToGrid w:val="0"/>
        </w:rPr>
      </w:pPr>
      <w:r w:rsidRPr="00DA6DDA">
        <w:t xml:space="preserve">pedestrianUE </w:t>
      </w:r>
      <w:r w:rsidRPr="00DA6DDA">
        <w:rPr>
          <w:noProof w:val="0"/>
          <w:snapToGrid w:val="0"/>
        </w:rPr>
        <w:tab/>
      </w:r>
      <w:r w:rsidRPr="00DA6DDA">
        <w:rPr>
          <w:noProof w:val="0"/>
          <w:snapToGrid w:val="0"/>
        </w:rPr>
        <w:tab/>
      </w:r>
      <w:r w:rsidRPr="00DA6DDA">
        <w:t>PedestrianUE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24A1FE25" w14:textId="77777777" w:rsidR="00593EA0" w:rsidRPr="00DA6DDA" w:rsidRDefault="00593EA0" w:rsidP="00593EA0">
      <w:pPr>
        <w:pStyle w:val="PL"/>
        <w:rPr>
          <w:noProof w:val="0"/>
          <w:snapToGrid w:val="0"/>
        </w:rPr>
      </w:pPr>
      <w:r w:rsidRPr="00DA6DDA">
        <w:rPr>
          <w:noProof w:val="0"/>
          <w:snapToGrid w:val="0"/>
        </w:rPr>
        <w:tab/>
      </w:r>
      <w:proofErr w:type="spellStart"/>
      <w:r w:rsidRPr="00DA6DDA">
        <w:rPr>
          <w:noProof w:val="0"/>
          <w:snapToGrid w:val="0"/>
        </w:rPr>
        <w:t>iE</w:t>
      </w:r>
      <w:proofErr w:type="spellEnd"/>
      <w:r w:rsidRPr="00DA6DDA">
        <w:rPr>
          <w:noProof w:val="0"/>
          <w:snapToGrid w:val="0"/>
        </w:rPr>
        <w:t>-Extensions</w:t>
      </w:r>
      <w:r w:rsidRPr="00DA6DDA">
        <w:rPr>
          <w:noProof w:val="0"/>
          <w:snapToGrid w:val="0"/>
        </w:rPr>
        <w:tab/>
      </w:r>
      <w:r w:rsidRPr="00DA6DDA">
        <w:rPr>
          <w:noProof w:val="0"/>
          <w:snapToGrid w:val="0"/>
        </w:rPr>
        <w:tab/>
      </w:r>
      <w:proofErr w:type="spellStart"/>
      <w:r w:rsidRPr="00DA6DDA">
        <w:rPr>
          <w:noProof w:val="0"/>
          <w:snapToGrid w:val="0"/>
        </w:rPr>
        <w:t>ProtocolExtensionContainer</w:t>
      </w:r>
      <w:proofErr w:type="spellEnd"/>
      <w:r w:rsidRPr="00DA6DDA">
        <w:rPr>
          <w:noProof w:val="0"/>
          <w:snapToGrid w:val="0"/>
        </w:rPr>
        <w:t xml:space="preserve"> </w:t>
      </w:r>
      <w:proofErr w:type="gramStart"/>
      <w:r w:rsidRPr="00DA6DDA">
        <w:rPr>
          <w:noProof w:val="0"/>
          <w:snapToGrid w:val="0"/>
        </w:rPr>
        <w:t>{ {</w:t>
      </w:r>
      <w:proofErr w:type="gramEnd"/>
      <w:r w:rsidRPr="00DA6DDA">
        <w:rPr>
          <w:noProof w:val="0"/>
          <w:snapToGrid w:val="0"/>
        </w:rPr>
        <w:t>NRV2XServicesAuthorized-ExtIEs} }</w:t>
      </w:r>
      <w:r w:rsidRPr="00DA6DDA">
        <w:rPr>
          <w:noProof w:val="0"/>
          <w:snapToGrid w:val="0"/>
        </w:rPr>
        <w:tab/>
        <w:t>OPTIONAL,</w:t>
      </w:r>
    </w:p>
    <w:p w14:paraId="759FA1FD" w14:textId="77777777" w:rsidR="00593EA0" w:rsidRPr="00DA6DDA" w:rsidRDefault="00593EA0" w:rsidP="00593EA0">
      <w:pPr>
        <w:pStyle w:val="PL"/>
        <w:rPr>
          <w:noProof w:val="0"/>
          <w:snapToGrid w:val="0"/>
        </w:rPr>
      </w:pPr>
      <w:r w:rsidRPr="00DA6DDA">
        <w:rPr>
          <w:noProof w:val="0"/>
          <w:snapToGrid w:val="0"/>
        </w:rPr>
        <w:tab/>
        <w:t>...</w:t>
      </w:r>
    </w:p>
    <w:p w14:paraId="08164ADE" w14:textId="77777777" w:rsidR="00593EA0" w:rsidRPr="00DA6DDA" w:rsidRDefault="00593EA0" w:rsidP="00593EA0">
      <w:pPr>
        <w:pStyle w:val="PL"/>
        <w:rPr>
          <w:noProof w:val="0"/>
          <w:snapToGrid w:val="0"/>
        </w:rPr>
      </w:pPr>
      <w:r w:rsidRPr="00DA6DDA">
        <w:rPr>
          <w:noProof w:val="0"/>
          <w:snapToGrid w:val="0"/>
        </w:rPr>
        <w:t>}</w:t>
      </w:r>
    </w:p>
    <w:p w14:paraId="5A42E61D" w14:textId="77777777" w:rsidR="00593EA0" w:rsidRPr="00DA6DDA" w:rsidRDefault="00593EA0" w:rsidP="00593EA0">
      <w:pPr>
        <w:pStyle w:val="PL"/>
        <w:rPr>
          <w:noProof w:val="0"/>
          <w:snapToGrid w:val="0"/>
        </w:rPr>
      </w:pPr>
    </w:p>
    <w:p w14:paraId="5382BA9B" w14:textId="77777777" w:rsidR="00593EA0" w:rsidRPr="00DA6DDA" w:rsidRDefault="00593EA0" w:rsidP="00593EA0">
      <w:pPr>
        <w:pStyle w:val="PL"/>
        <w:rPr>
          <w:noProof w:val="0"/>
          <w:snapToGrid w:val="0"/>
        </w:rPr>
      </w:pPr>
      <w:r w:rsidRPr="00DA6DDA">
        <w:rPr>
          <w:noProof w:val="0"/>
          <w:snapToGrid w:val="0"/>
        </w:rPr>
        <w:t>NRV2XServicesAuthorized-ExtIEs XNAP-PROTOCOL-</w:t>
      </w:r>
      <w:proofErr w:type="gramStart"/>
      <w:r w:rsidRPr="00DA6DDA">
        <w:rPr>
          <w:noProof w:val="0"/>
          <w:snapToGrid w:val="0"/>
        </w:rPr>
        <w:t>EXTENSION ::=</w:t>
      </w:r>
      <w:proofErr w:type="gramEnd"/>
      <w:r w:rsidRPr="00DA6DDA">
        <w:rPr>
          <w:noProof w:val="0"/>
          <w:snapToGrid w:val="0"/>
        </w:rPr>
        <w:t xml:space="preserve"> {</w:t>
      </w:r>
    </w:p>
    <w:p w14:paraId="593D9E81" w14:textId="77777777" w:rsidR="00593EA0" w:rsidRPr="00DA6DDA" w:rsidRDefault="00593EA0" w:rsidP="00593EA0">
      <w:pPr>
        <w:pStyle w:val="PL"/>
        <w:rPr>
          <w:noProof w:val="0"/>
          <w:snapToGrid w:val="0"/>
        </w:rPr>
      </w:pPr>
      <w:r w:rsidRPr="00DA6DDA">
        <w:rPr>
          <w:noProof w:val="0"/>
          <w:snapToGrid w:val="0"/>
        </w:rPr>
        <w:tab/>
        <w:t>...</w:t>
      </w:r>
    </w:p>
    <w:p w14:paraId="2BF69EAB" w14:textId="77777777" w:rsidR="00593EA0" w:rsidRPr="00DA6DDA" w:rsidRDefault="00593EA0" w:rsidP="00593EA0">
      <w:pPr>
        <w:pStyle w:val="PL"/>
        <w:rPr>
          <w:noProof w:val="0"/>
          <w:snapToGrid w:val="0"/>
        </w:rPr>
      </w:pPr>
      <w:r w:rsidRPr="00DA6DDA">
        <w:rPr>
          <w:noProof w:val="0"/>
          <w:snapToGrid w:val="0"/>
        </w:rPr>
        <w:t>}</w:t>
      </w:r>
    </w:p>
    <w:p w14:paraId="2F31DDDD" w14:textId="77777777" w:rsidR="00593EA0" w:rsidRPr="00DA6DDA" w:rsidRDefault="00593EA0" w:rsidP="00593EA0">
      <w:pPr>
        <w:pStyle w:val="PL"/>
        <w:rPr>
          <w:noProof w:val="0"/>
          <w:snapToGrid w:val="0"/>
        </w:rPr>
      </w:pPr>
    </w:p>
    <w:p w14:paraId="271935A9" w14:textId="77777777" w:rsidR="00593EA0" w:rsidRPr="00DA6DDA" w:rsidRDefault="00593EA0" w:rsidP="00593EA0">
      <w:pPr>
        <w:pStyle w:val="PL"/>
        <w:rPr>
          <w:noProof w:val="0"/>
        </w:rPr>
      </w:pPr>
    </w:p>
    <w:p w14:paraId="0D2C6E16" w14:textId="77777777" w:rsidR="00593EA0" w:rsidRPr="00DA6DDA" w:rsidRDefault="00593EA0" w:rsidP="00593EA0">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7C8805B9" w14:textId="77777777" w:rsidR="00593EA0" w:rsidRPr="00DA6DDA" w:rsidRDefault="00593EA0" w:rsidP="00593EA0">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09509235" w14:textId="77777777" w:rsidR="00593EA0" w:rsidRPr="00DA6DDA" w:rsidRDefault="00593EA0" w:rsidP="00593EA0">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7305A270" w14:textId="77777777" w:rsidR="00593EA0" w:rsidRPr="00DA6DDA" w:rsidRDefault="00593EA0" w:rsidP="00593EA0">
      <w:pPr>
        <w:pStyle w:val="PL"/>
        <w:rPr>
          <w:snapToGrid w:val="0"/>
        </w:rPr>
      </w:pPr>
      <w:r w:rsidRPr="00DA6DDA">
        <w:rPr>
          <w:snapToGrid w:val="0"/>
        </w:rPr>
        <w:tab/>
        <w:t>...</w:t>
      </w:r>
    </w:p>
    <w:p w14:paraId="3A35A2D1" w14:textId="77777777" w:rsidR="00593EA0" w:rsidRPr="00DA6DDA" w:rsidRDefault="00593EA0" w:rsidP="00593EA0">
      <w:pPr>
        <w:pStyle w:val="PL"/>
        <w:rPr>
          <w:snapToGrid w:val="0"/>
        </w:rPr>
      </w:pPr>
      <w:r w:rsidRPr="00DA6DDA">
        <w:rPr>
          <w:snapToGrid w:val="0"/>
        </w:rPr>
        <w:t>}</w:t>
      </w:r>
    </w:p>
    <w:p w14:paraId="36B3F6C8" w14:textId="77777777" w:rsidR="00593EA0" w:rsidRPr="00DA6DDA" w:rsidRDefault="00593EA0" w:rsidP="00593EA0">
      <w:pPr>
        <w:pStyle w:val="PL"/>
        <w:rPr>
          <w:snapToGrid w:val="0"/>
        </w:rPr>
      </w:pPr>
    </w:p>
    <w:p w14:paraId="310F1BBE" w14:textId="77777777" w:rsidR="00593EA0" w:rsidRPr="00DA6DDA" w:rsidRDefault="00593EA0" w:rsidP="00593EA0">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2BA80DA2" w14:textId="77777777" w:rsidR="00593EA0" w:rsidRPr="00DA6DDA" w:rsidRDefault="00593EA0" w:rsidP="00593EA0">
      <w:pPr>
        <w:pStyle w:val="PL"/>
        <w:rPr>
          <w:snapToGrid w:val="0"/>
        </w:rPr>
      </w:pPr>
      <w:r w:rsidRPr="00DA6DDA">
        <w:rPr>
          <w:snapToGrid w:val="0"/>
        </w:rPr>
        <w:tab/>
        <w:t>...</w:t>
      </w:r>
    </w:p>
    <w:p w14:paraId="691FCFDF" w14:textId="77777777" w:rsidR="00593EA0" w:rsidRPr="00DA6DDA" w:rsidRDefault="00593EA0" w:rsidP="00593EA0">
      <w:pPr>
        <w:pStyle w:val="PL"/>
        <w:rPr>
          <w:noProof w:val="0"/>
          <w:snapToGrid w:val="0"/>
        </w:rPr>
      </w:pPr>
      <w:r w:rsidRPr="00DA6DDA">
        <w:rPr>
          <w:snapToGrid w:val="0"/>
        </w:rPr>
        <w:t>}</w:t>
      </w:r>
    </w:p>
    <w:p w14:paraId="04769DEB" w14:textId="77777777" w:rsidR="00593EA0" w:rsidRPr="00DA6DDA" w:rsidRDefault="00593EA0" w:rsidP="00593EA0">
      <w:pPr>
        <w:pStyle w:val="PL"/>
        <w:rPr>
          <w:noProof w:val="0"/>
          <w:snapToGrid w:val="0"/>
        </w:rPr>
      </w:pPr>
    </w:p>
    <w:p w14:paraId="5594F62B" w14:textId="77777777" w:rsidR="00593EA0" w:rsidRPr="00FD0425" w:rsidRDefault="00593EA0" w:rsidP="00593EA0">
      <w:pPr>
        <w:pStyle w:val="PL"/>
      </w:pPr>
    </w:p>
    <w:p w14:paraId="4EB4B97F" w14:textId="77777777" w:rsidR="00593EA0" w:rsidRPr="00FD0425" w:rsidRDefault="00593EA0" w:rsidP="00593EA0">
      <w:pPr>
        <w:pStyle w:val="PL"/>
        <w:outlineLvl w:val="3"/>
      </w:pPr>
      <w:r w:rsidRPr="00FD0425">
        <w:t>-- O</w:t>
      </w:r>
    </w:p>
    <w:p w14:paraId="063D09DE" w14:textId="77777777" w:rsidR="00593EA0" w:rsidRDefault="00593EA0" w:rsidP="00593EA0">
      <w:pPr>
        <w:pStyle w:val="PL"/>
      </w:pPr>
    </w:p>
    <w:p w14:paraId="6EB03D1F" w14:textId="77777777" w:rsidR="00593EA0" w:rsidRPr="00FD0425" w:rsidRDefault="00593EA0" w:rsidP="00593EA0">
      <w:pPr>
        <w:pStyle w:val="PL"/>
      </w:pPr>
    </w:p>
    <w:p w14:paraId="7A25C64B" w14:textId="77777777" w:rsidR="00593EA0" w:rsidRDefault="00593EA0" w:rsidP="00593EA0">
      <w:pPr>
        <w:pStyle w:val="PL"/>
        <w:rPr>
          <w:rFonts w:eastAsia="DengXian"/>
          <w:lang w:eastAsia="zh-CN"/>
        </w:rPr>
      </w:pPr>
      <w:proofErr w:type="spellStart"/>
      <w:proofErr w:type="gramStart"/>
      <w:r>
        <w:rPr>
          <w:noProof w:val="0"/>
          <w:snapToGrid w:val="0"/>
        </w:rPr>
        <w:t>OfferedCapacity</w:t>
      </w:r>
      <w:proofErr w:type="spellEnd"/>
      <w:r>
        <w:rPr>
          <w:rFonts w:eastAsia="DengXian" w:cs="Courier New"/>
          <w:snapToGrid w:val="0"/>
          <w:lang w:eastAsia="zh-CN"/>
        </w:rPr>
        <w:t> ::=</w:t>
      </w:r>
      <w:proofErr w:type="gramEnd"/>
      <w:r>
        <w:rPr>
          <w:rFonts w:eastAsia="DengXian" w:cs="Courier New"/>
          <w:snapToGrid w:val="0"/>
          <w:lang w:eastAsia="zh-CN"/>
        </w:rPr>
        <w:t xml:space="preserve"> INTEGER (</w:t>
      </w:r>
      <w:r>
        <w:rPr>
          <w:lang w:eastAsia="ja-JP"/>
        </w:rPr>
        <w:t>1..</w:t>
      </w:r>
      <w:r>
        <w:rPr>
          <w:szCs w:val="18"/>
          <w:lang w:eastAsia="ja-JP"/>
        </w:rPr>
        <w:t xml:space="preserve"> 16777216</w:t>
      </w:r>
      <w:r>
        <w:rPr>
          <w:lang w:eastAsia="ja-JP"/>
        </w:rPr>
        <w:t>,...</w:t>
      </w:r>
      <w:r>
        <w:rPr>
          <w:rFonts w:eastAsia="DengXian"/>
          <w:lang w:eastAsia="zh-CN"/>
        </w:rPr>
        <w:t>)</w:t>
      </w:r>
    </w:p>
    <w:p w14:paraId="16352B27" w14:textId="77777777" w:rsidR="00593EA0" w:rsidRDefault="00593EA0" w:rsidP="00593EA0">
      <w:pPr>
        <w:pStyle w:val="PL"/>
      </w:pPr>
    </w:p>
    <w:p w14:paraId="10C52D0B" w14:textId="77777777" w:rsidR="00593EA0" w:rsidRPr="00C37D2B" w:rsidRDefault="00593EA0" w:rsidP="00593EA0">
      <w:pPr>
        <w:pStyle w:val="PL"/>
        <w:rPr>
          <w:noProof w:val="0"/>
          <w:snapToGrid w:val="0"/>
        </w:rPr>
      </w:pPr>
      <w:proofErr w:type="spellStart"/>
      <w:proofErr w:type="gramStart"/>
      <w:r w:rsidRPr="00C37D2B">
        <w:rPr>
          <w:noProof w:val="0"/>
          <w:snapToGrid w:val="0"/>
        </w:rPr>
        <w:t>OffsetOfNbiotChannelNumberToEARFCN</w:t>
      </w:r>
      <w:proofErr w:type="spellEnd"/>
      <w:r w:rsidRPr="00C37D2B">
        <w:rPr>
          <w:noProof w:val="0"/>
          <w:snapToGrid w:val="0"/>
        </w:rPr>
        <w:t xml:space="preserve"> ::=</w:t>
      </w:r>
      <w:proofErr w:type="gramEnd"/>
      <w:r w:rsidRPr="00C37D2B">
        <w:rPr>
          <w:noProof w:val="0"/>
          <w:snapToGrid w:val="0"/>
        </w:rPr>
        <w:t xml:space="preserve"> ENUMERATED {</w:t>
      </w:r>
    </w:p>
    <w:p w14:paraId="775DC979"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minusTen</w:t>
      </w:r>
      <w:proofErr w:type="spellEnd"/>
      <w:r w:rsidRPr="00C37D2B">
        <w:rPr>
          <w:noProof w:val="0"/>
          <w:snapToGrid w:val="0"/>
        </w:rPr>
        <w:t>,</w:t>
      </w:r>
    </w:p>
    <w:p w14:paraId="640715ED" w14:textId="77777777" w:rsidR="00593EA0"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minusNine</w:t>
      </w:r>
      <w:proofErr w:type="spellEnd"/>
      <w:r w:rsidRPr="00C37D2B">
        <w:rPr>
          <w:noProof w:val="0"/>
          <w:snapToGrid w:val="0"/>
        </w:rPr>
        <w:t>,</w:t>
      </w:r>
    </w:p>
    <w:p w14:paraId="7EE0FF62" w14:textId="77777777" w:rsidR="00593EA0" w:rsidRPr="00C37D2B" w:rsidRDefault="00593EA0" w:rsidP="00593EA0">
      <w:pPr>
        <w:pStyle w:val="PL"/>
        <w:rPr>
          <w:noProof w:val="0"/>
          <w:snapToGrid w:val="0"/>
        </w:rPr>
      </w:pPr>
      <w:r>
        <w:rPr>
          <w:noProof w:val="0"/>
          <w:snapToGrid w:val="0"/>
        </w:rPr>
        <w:tab/>
      </w:r>
      <w:r>
        <w:rPr>
          <w:noProof w:val="0"/>
          <w:snapToGrid w:val="0"/>
        </w:rPr>
        <w:tab/>
      </w:r>
      <w:proofErr w:type="spellStart"/>
      <w:r w:rsidRPr="00C37D2B">
        <w:rPr>
          <w:noProof w:val="0"/>
          <w:snapToGrid w:val="0"/>
        </w:rPr>
        <w:t>minusEightDotFive</w:t>
      </w:r>
      <w:proofErr w:type="spellEnd"/>
      <w:r w:rsidRPr="00C37D2B">
        <w:rPr>
          <w:noProof w:val="0"/>
          <w:snapToGrid w:val="0"/>
        </w:rPr>
        <w:t>,</w:t>
      </w:r>
    </w:p>
    <w:p w14:paraId="18B24E16"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minusEight</w:t>
      </w:r>
      <w:proofErr w:type="spellEnd"/>
      <w:r w:rsidRPr="00C37D2B">
        <w:rPr>
          <w:noProof w:val="0"/>
          <w:snapToGrid w:val="0"/>
        </w:rPr>
        <w:t>,</w:t>
      </w:r>
    </w:p>
    <w:p w14:paraId="0B6A62A9"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minusSeven</w:t>
      </w:r>
      <w:proofErr w:type="spellEnd"/>
      <w:r w:rsidRPr="00C37D2B">
        <w:rPr>
          <w:noProof w:val="0"/>
          <w:snapToGrid w:val="0"/>
        </w:rPr>
        <w:t>,</w:t>
      </w:r>
    </w:p>
    <w:p w14:paraId="0B579782"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minusSix</w:t>
      </w:r>
      <w:proofErr w:type="spellEnd"/>
      <w:r w:rsidRPr="00C37D2B">
        <w:rPr>
          <w:noProof w:val="0"/>
          <w:snapToGrid w:val="0"/>
        </w:rPr>
        <w:t>,</w:t>
      </w:r>
    </w:p>
    <w:p w14:paraId="3A5C0CDA" w14:textId="77777777" w:rsidR="00593EA0"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minusFive</w:t>
      </w:r>
      <w:proofErr w:type="spellEnd"/>
      <w:r w:rsidRPr="00C37D2B">
        <w:rPr>
          <w:noProof w:val="0"/>
          <w:snapToGrid w:val="0"/>
        </w:rPr>
        <w:t>,</w:t>
      </w:r>
    </w:p>
    <w:p w14:paraId="7865CAA1"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minusFourDotFive</w:t>
      </w:r>
      <w:proofErr w:type="spellEnd"/>
      <w:r w:rsidRPr="00C37D2B">
        <w:rPr>
          <w:noProof w:val="0"/>
          <w:snapToGrid w:val="0"/>
        </w:rPr>
        <w:t>,</w:t>
      </w:r>
    </w:p>
    <w:p w14:paraId="741B6E9B"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minusFour</w:t>
      </w:r>
      <w:proofErr w:type="spellEnd"/>
      <w:r w:rsidRPr="00C37D2B">
        <w:rPr>
          <w:noProof w:val="0"/>
          <w:snapToGrid w:val="0"/>
        </w:rPr>
        <w:t>,</w:t>
      </w:r>
    </w:p>
    <w:p w14:paraId="5B6F34B5"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minusThree</w:t>
      </w:r>
      <w:proofErr w:type="spellEnd"/>
      <w:r w:rsidRPr="00C37D2B">
        <w:rPr>
          <w:noProof w:val="0"/>
          <w:snapToGrid w:val="0"/>
        </w:rPr>
        <w:t>,</w:t>
      </w:r>
    </w:p>
    <w:p w14:paraId="5445DC18"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minusTwo</w:t>
      </w:r>
      <w:proofErr w:type="spellEnd"/>
      <w:r w:rsidRPr="00C37D2B">
        <w:rPr>
          <w:noProof w:val="0"/>
          <w:snapToGrid w:val="0"/>
        </w:rPr>
        <w:t>,</w:t>
      </w:r>
    </w:p>
    <w:p w14:paraId="1719647B"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minusOne</w:t>
      </w:r>
      <w:proofErr w:type="spellEnd"/>
      <w:r w:rsidRPr="00C37D2B">
        <w:rPr>
          <w:noProof w:val="0"/>
          <w:snapToGrid w:val="0"/>
        </w:rPr>
        <w:t>,</w:t>
      </w:r>
    </w:p>
    <w:p w14:paraId="44307B68"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minusZeroDotFive</w:t>
      </w:r>
      <w:proofErr w:type="spellEnd"/>
      <w:r w:rsidRPr="00C37D2B">
        <w:rPr>
          <w:noProof w:val="0"/>
          <w:snapToGrid w:val="0"/>
        </w:rPr>
        <w:t>,</w:t>
      </w:r>
    </w:p>
    <w:p w14:paraId="12FB0B84" w14:textId="77777777" w:rsidR="00593EA0" w:rsidRDefault="00593EA0" w:rsidP="00593EA0">
      <w:pPr>
        <w:pStyle w:val="PL"/>
        <w:rPr>
          <w:noProof w:val="0"/>
          <w:snapToGrid w:val="0"/>
        </w:rPr>
      </w:pPr>
      <w:r w:rsidRPr="00C37D2B">
        <w:rPr>
          <w:noProof w:val="0"/>
          <w:snapToGrid w:val="0"/>
        </w:rPr>
        <w:tab/>
      </w:r>
      <w:r w:rsidRPr="00C37D2B">
        <w:rPr>
          <w:noProof w:val="0"/>
          <w:snapToGrid w:val="0"/>
        </w:rPr>
        <w:tab/>
        <w:t>zero,</w:t>
      </w:r>
    </w:p>
    <w:p w14:paraId="43F58C69"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one,</w:t>
      </w:r>
    </w:p>
    <w:p w14:paraId="3E188098" w14:textId="77777777" w:rsidR="00593EA0" w:rsidRPr="00C37D2B" w:rsidRDefault="00593EA0" w:rsidP="00593EA0">
      <w:pPr>
        <w:pStyle w:val="PL"/>
        <w:rPr>
          <w:noProof w:val="0"/>
          <w:snapToGrid w:val="0"/>
        </w:rPr>
      </w:pPr>
      <w:r w:rsidRPr="00C37D2B">
        <w:rPr>
          <w:noProof w:val="0"/>
          <w:snapToGrid w:val="0"/>
        </w:rPr>
        <w:lastRenderedPageBreak/>
        <w:tab/>
      </w:r>
      <w:r w:rsidRPr="00C37D2B">
        <w:rPr>
          <w:noProof w:val="0"/>
          <w:snapToGrid w:val="0"/>
        </w:rPr>
        <w:tab/>
        <w:t>two,</w:t>
      </w:r>
    </w:p>
    <w:p w14:paraId="4D0A2900" w14:textId="77777777" w:rsidR="00593EA0" w:rsidRDefault="00593EA0" w:rsidP="00593EA0">
      <w:pPr>
        <w:pStyle w:val="PL"/>
        <w:rPr>
          <w:noProof w:val="0"/>
          <w:snapToGrid w:val="0"/>
        </w:rPr>
      </w:pPr>
      <w:r w:rsidRPr="00C37D2B">
        <w:rPr>
          <w:noProof w:val="0"/>
          <w:snapToGrid w:val="0"/>
        </w:rPr>
        <w:tab/>
      </w:r>
      <w:r w:rsidRPr="00C37D2B">
        <w:rPr>
          <w:noProof w:val="0"/>
          <w:snapToGrid w:val="0"/>
        </w:rPr>
        <w:tab/>
        <w:t>three,</w:t>
      </w:r>
    </w:p>
    <w:p w14:paraId="19D3C06A"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threeDotFive</w:t>
      </w:r>
      <w:proofErr w:type="spellEnd"/>
      <w:r w:rsidRPr="00C37D2B">
        <w:rPr>
          <w:noProof w:val="0"/>
          <w:snapToGrid w:val="0"/>
        </w:rPr>
        <w:t>,</w:t>
      </w:r>
    </w:p>
    <w:p w14:paraId="6B896D0F"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four,</w:t>
      </w:r>
    </w:p>
    <w:p w14:paraId="1229CE64"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five,</w:t>
      </w:r>
    </w:p>
    <w:p w14:paraId="68DF8235"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six,</w:t>
      </w:r>
    </w:p>
    <w:p w14:paraId="619307B7" w14:textId="77777777" w:rsidR="00593EA0" w:rsidRDefault="00593EA0" w:rsidP="00593EA0">
      <w:pPr>
        <w:pStyle w:val="PL"/>
        <w:rPr>
          <w:noProof w:val="0"/>
          <w:snapToGrid w:val="0"/>
        </w:rPr>
      </w:pPr>
      <w:r w:rsidRPr="00C37D2B">
        <w:rPr>
          <w:noProof w:val="0"/>
          <w:snapToGrid w:val="0"/>
        </w:rPr>
        <w:tab/>
      </w:r>
      <w:r w:rsidRPr="00C37D2B">
        <w:rPr>
          <w:noProof w:val="0"/>
          <w:snapToGrid w:val="0"/>
        </w:rPr>
        <w:tab/>
        <w:t>seven,</w:t>
      </w:r>
    </w:p>
    <w:p w14:paraId="609BD6DD"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sevenDotFive</w:t>
      </w:r>
      <w:proofErr w:type="spellEnd"/>
      <w:r>
        <w:rPr>
          <w:noProof w:val="0"/>
          <w:snapToGrid w:val="0"/>
        </w:rPr>
        <w:t>,</w:t>
      </w:r>
    </w:p>
    <w:p w14:paraId="558EBEE4"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eight,</w:t>
      </w:r>
    </w:p>
    <w:p w14:paraId="603E0C2A"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nine,</w:t>
      </w:r>
    </w:p>
    <w:p w14:paraId="47659135"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w:t>
      </w:r>
    </w:p>
    <w:p w14:paraId="1E8071F4" w14:textId="77777777" w:rsidR="00593EA0" w:rsidRPr="00FD0425" w:rsidRDefault="00593EA0" w:rsidP="00593EA0">
      <w:pPr>
        <w:pStyle w:val="PL"/>
      </w:pPr>
      <w:r w:rsidRPr="00C37D2B">
        <w:rPr>
          <w:noProof w:val="0"/>
          <w:snapToGrid w:val="0"/>
        </w:rPr>
        <w:t>}</w:t>
      </w:r>
    </w:p>
    <w:p w14:paraId="40A04CFF" w14:textId="77777777" w:rsidR="00593EA0" w:rsidRPr="00FD0425" w:rsidRDefault="00593EA0" w:rsidP="00593EA0">
      <w:pPr>
        <w:pStyle w:val="PL"/>
      </w:pPr>
    </w:p>
    <w:p w14:paraId="60B6A4AE" w14:textId="77777777" w:rsidR="00593EA0" w:rsidRPr="00FD0425" w:rsidRDefault="00593EA0" w:rsidP="00593EA0">
      <w:pPr>
        <w:pStyle w:val="PL"/>
        <w:outlineLvl w:val="3"/>
      </w:pPr>
      <w:r w:rsidRPr="00FD0425">
        <w:t>-- P</w:t>
      </w:r>
    </w:p>
    <w:p w14:paraId="59D8A371" w14:textId="77777777" w:rsidR="00593EA0" w:rsidRPr="00FD0425" w:rsidRDefault="00593EA0" w:rsidP="00593EA0">
      <w:pPr>
        <w:pStyle w:val="PL"/>
      </w:pPr>
    </w:p>
    <w:p w14:paraId="67030608" w14:textId="77777777" w:rsidR="00593EA0" w:rsidRPr="00FD0425" w:rsidRDefault="00593EA0" w:rsidP="00593EA0">
      <w:pPr>
        <w:pStyle w:val="PL"/>
      </w:pPr>
    </w:p>
    <w:p w14:paraId="7A0B54E4" w14:textId="77777777" w:rsidR="00593EA0" w:rsidRPr="00FD0425" w:rsidRDefault="00593EA0" w:rsidP="00593EA0">
      <w:pPr>
        <w:pStyle w:val="PL"/>
        <w:rPr>
          <w:rStyle w:val="PLChar"/>
        </w:rPr>
      </w:pPr>
      <w:r w:rsidRPr="00FD0425">
        <w:rPr>
          <w:rStyle w:val="PLChar"/>
        </w:rPr>
        <w:t>PacketDelayBudget ::= INTEGER (0..1023, ...)</w:t>
      </w:r>
    </w:p>
    <w:p w14:paraId="1FC4B5ED" w14:textId="77777777" w:rsidR="00593EA0" w:rsidRPr="00FD0425" w:rsidRDefault="00593EA0" w:rsidP="00593EA0">
      <w:pPr>
        <w:pStyle w:val="PL"/>
        <w:rPr>
          <w:rStyle w:val="PLChar"/>
        </w:rPr>
      </w:pPr>
    </w:p>
    <w:p w14:paraId="58840BC1" w14:textId="77777777" w:rsidR="00593EA0" w:rsidRPr="00FD0425" w:rsidRDefault="00593EA0" w:rsidP="00593EA0">
      <w:pPr>
        <w:pStyle w:val="PL"/>
        <w:rPr>
          <w:rStyle w:val="PLChar"/>
        </w:rPr>
      </w:pPr>
    </w:p>
    <w:p w14:paraId="5CC3CFF7" w14:textId="77777777" w:rsidR="00593EA0" w:rsidRPr="00FD0425" w:rsidRDefault="00593EA0" w:rsidP="00593EA0">
      <w:pPr>
        <w:pStyle w:val="PL"/>
        <w:rPr>
          <w:snapToGrid w:val="0"/>
        </w:rPr>
      </w:pPr>
      <w:r w:rsidRPr="00FD0425">
        <w:t>PacketErrorRate</w:t>
      </w:r>
      <w:bookmarkStart w:id="2520" w:name="_Hlk515425527"/>
      <w:r w:rsidRPr="00FD0425">
        <w:t xml:space="preserve"> ::= </w:t>
      </w:r>
      <w:r w:rsidRPr="00FD0425">
        <w:rPr>
          <w:snapToGrid w:val="0"/>
        </w:rPr>
        <w:t>SEQUENCE {</w:t>
      </w:r>
    </w:p>
    <w:p w14:paraId="5F0E234D" w14:textId="77777777" w:rsidR="00593EA0" w:rsidRPr="00FD0425" w:rsidRDefault="00593EA0" w:rsidP="00593EA0">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3C6D2261" w14:textId="77777777" w:rsidR="00593EA0" w:rsidRPr="00FD0425" w:rsidRDefault="00593EA0" w:rsidP="00593EA0">
      <w:pPr>
        <w:pStyle w:val="PL"/>
        <w:rPr>
          <w:snapToGrid w:val="0"/>
        </w:rPr>
      </w:pPr>
      <w:r w:rsidRPr="00FD0425">
        <w:rPr>
          <w:snapToGrid w:val="0"/>
        </w:rPr>
        <w:tab/>
        <w:t>pER-Exponent</w:t>
      </w:r>
      <w:r w:rsidRPr="00FD0425">
        <w:rPr>
          <w:snapToGrid w:val="0"/>
        </w:rPr>
        <w:tab/>
      </w:r>
      <w:r w:rsidRPr="00FD0425">
        <w:rPr>
          <w:snapToGrid w:val="0"/>
        </w:rPr>
        <w:tab/>
        <w:t>PER-Exponent,</w:t>
      </w:r>
    </w:p>
    <w:p w14:paraId="41CCC22C"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6741F124" w14:textId="77777777" w:rsidR="00593EA0" w:rsidRPr="00FD0425" w:rsidRDefault="00593EA0" w:rsidP="00593EA0">
      <w:pPr>
        <w:pStyle w:val="PL"/>
        <w:rPr>
          <w:snapToGrid w:val="0"/>
        </w:rPr>
      </w:pPr>
      <w:r w:rsidRPr="00FD0425">
        <w:rPr>
          <w:snapToGrid w:val="0"/>
        </w:rPr>
        <w:tab/>
        <w:t>...</w:t>
      </w:r>
    </w:p>
    <w:p w14:paraId="67CCE624" w14:textId="77777777" w:rsidR="00593EA0" w:rsidRPr="00FD0425" w:rsidRDefault="00593EA0" w:rsidP="00593EA0">
      <w:pPr>
        <w:pStyle w:val="PL"/>
        <w:rPr>
          <w:snapToGrid w:val="0"/>
        </w:rPr>
      </w:pPr>
      <w:r w:rsidRPr="00FD0425">
        <w:rPr>
          <w:snapToGrid w:val="0"/>
        </w:rPr>
        <w:t>}</w:t>
      </w:r>
    </w:p>
    <w:p w14:paraId="3AA5DAC8" w14:textId="77777777" w:rsidR="00593EA0" w:rsidRPr="00FD0425" w:rsidRDefault="00593EA0" w:rsidP="00593EA0">
      <w:pPr>
        <w:pStyle w:val="PL"/>
        <w:rPr>
          <w:snapToGrid w:val="0"/>
        </w:rPr>
      </w:pPr>
    </w:p>
    <w:p w14:paraId="07C6ED1F" w14:textId="77777777" w:rsidR="00593EA0" w:rsidRPr="00FD0425" w:rsidRDefault="00593EA0" w:rsidP="00593EA0">
      <w:pPr>
        <w:pStyle w:val="PL"/>
        <w:rPr>
          <w:snapToGrid w:val="0"/>
        </w:rPr>
      </w:pPr>
      <w:r w:rsidRPr="00FD0425">
        <w:rPr>
          <w:snapToGrid w:val="0"/>
        </w:rPr>
        <w:t>PacketErrorRate-ExtIEs XNAP-PROTOCOL-EXTENSION ::= {</w:t>
      </w:r>
    </w:p>
    <w:p w14:paraId="75837628" w14:textId="77777777" w:rsidR="00593EA0" w:rsidRPr="00FD0425" w:rsidRDefault="00593EA0" w:rsidP="00593EA0">
      <w:pPr>
        <w:pStyle w:val="PL"/>
        <w:rPr>
          <w:snapToGrid w:val="0"/>
        </w:rPr>
      </w:pPr>
      <w:r w:rsidRPr="00FD0425">
        <w:rPr>
          <w:snapToGrid w:val="0"/>
        </w:rPr>
        <w:tab/>
        <w:t>...</w:t>
      </w:r>
    </w:p>
    <w:p w14:paraId="4F58C9B3" w14:textId="77777777" w:rsidR="00593EA0" w:rsidRPr="00FD0425" w:rsidRDefault="00593EA0" w:rsidP="00593EA0">
      <w:pPr>
        <w:pStyle w:val="PL"/>
        <w:rPr>
          <w:snapToGrid w:val="0"/>
        </w:rPr>
      </w:pPr>
      <w:r w:rsidRPr="00FD0425">
        <w:rPr>
          <w:snapToGrid w:val="0"/>
        </w:rPr>
        <w:t>}</w:t>
      </w:r>
    </w:p>
    <w:p w14:paraId="1C3ECAE5" w14:textId="77777777" w:rsidR="00593EA0" w:rsidRPr="00FD0425" w:rsidRDefault="00593EA0" w:rsidP="00593EA0">
      <w:pPr>
        <w:pStyle w:val="PL"/>
        <w:rPr>
          <w:snapToGrid w:val="0"/>
        </w:rPr>
      </w:pPr>
    </w:p>
    <w:p w14:paraId="2FFA7820" w14:textId="77777777" w:rsidR="00593EA0" w:rsidRPr="00DA6DDA" w:rsidRDefault="00593EA0" w:rsidP="00593EA0">
      <w:pPr>
        <w:pStyle w:val="PL"/>
        <w:rPr>
          <w:noProof w:val="0"/>
          <w:lang w:val="fr-FR"/>
        </w:rPr>
      </w:pPr>
      <w:proofErr w:type="gramStart"/>
      <w:r w:rsidRPr="00DA6DDA">
        <w:rPr>
          <w:lang w:val="fr-FR"/>
        </w:rPr>
        <w:t>PedestrianUE</w:t>
      </w:r>
      <w:r w:rsidRPr="00DA6DDA">
        <w:rPr>
          <w:noProof w:val="0"/>
          <w:lang w:val="fr-FR"/>
        </w:rPr>
        <w:t xml:space="preserve"> ::</w:t>
      </w:r>
      <w:proofErr w:type="gramEnd"/>
      <w:r w:rsidRPr="00DA6DDA">
        <w:rPr>
          <w:noProof w:val="0"/>
          <w:lang w:val="fr-FR"/>
        </w:rPr>
        <w:t xml:space="preserve">= ENUMERATED { </w:t>
      </w:r>
    </w:p>
    <w:p w14:paraId="36DF41A9" w14:textId="77777777" w:rsidR="00593EA0" w:rsidRPr="00DA6DDA" w:rsidRDefault="00593EA0" w:rsidP="00593EA0">
      <w:pPr>
        <w:pStyle w:val="PL"/>
        <w:rPr>
          <w:noProof w:val="0"/>
          <w:snapToGrid w:val="0"/>
        </w:rPr>
      </w:pPr>
      <w:r w:rsidRPr="00DA6DDA">
        <w:rPr>
          <w:noProof w:val="0"/>
          <w:lang w:val="fr-FR"/>
        </w:rPr>
        <w:tab/>
      </w:r>
      <w:r w:rsidRPr="00DA6DDA">
        <w:rPr>
          <w:noProof w:val="0"/>
        </w:rPr>
        <w:t>authorized</w:t>
      </w:r>
      <w:r w:rsidRPr="00DA6DDA">
        <w:rPr>
          <w:noProof w:val="0"/>
          <w:snapToGrid w:val="0"/>
        </w:rPr>
        <w:t>,</w:t>
      </w:r>
    </w:p>
    <w:p w14:paraId="2DE6C8A9" w14:textId="77777777" w:rsidR="00593EA0" w:rsidRPr="00DA6DDA" w:rsidRDefault="00593EA0" w:rsidP="00593EA0">
      <w:pPr>
        <w:pStyle w:val="PL"/>
        <w:rPr>
          <w:noProof w:val="0"/>
        </w:rPr>
      </w:pPr>
      <w:r w:rsidRPr="00DA6DDA">
        <w:rPr>
          <w:noProof w:val="0"/>
          <w:snapToGrid w:val="0"/>
        </w:rPr>
        <w:tab/>
      </w:r>
      <w:proofErr w:type="gramStart"/>
      <w:r w:rsidRPr="00DA6DDA">
        <w:rPr>
          <w:noProof w:val="0"/>
          <w:snapToGrid w:val="0"/>
        </w:rPr>
        <w:t>not-authorized</w:t>
      </w:r>
      <w:proofErr w:type="gramEnd"/>
      <w:r w:rsidRPr="00DA6DDA">
        <w:rPr>
          <w:noProof w:val="0"/>
          <w:snapToGrid w:val="0"/>
        </w:rPr>
        <w:t>,</w:t>
      </w:r>
    </w:p>
    <w:p w14:paraId="09ACD430" w14:textId="77777777" w:rsidR="00593EA0" w:rsidRPr="00DA6DDA" w:rsidRDefault="00593EA0" w:rsidP="00593EA0">
      <w:pPr>
        <w:pStyle w:val="PL"/>
        <w:rPr>
          <w:noProof w:val="0"/>
        </w:rPr>
      </w:pPr>
      <w:r w:rsidRPr="00DA6DDA">
        <w:rPr>
          <w:noProof w:val="0"/>
        </w:rPr>
        <w:tab/>
        <w:t>...</w:t>
      </w:r>
    </w:p>
    <w:p w14:paraId="4654F247" w14:textId="77777777" w:rsidR="00593EA0" w:rsidRPr="00DA6DDA" w:rsidRDefault="00593EA0" w:rsidP="00593EA0">
      <w:pPr>
        <w:pStyle w:val="PL"/>
        <w:rPr>
          <w:noProof w:val="0"/>
        </w:rPr>
      </w:pPr>
      <w:r w:rsidRPr="00DA6DDA">
        <w:rPr>
          <w:noProof w:val="0"/>
        </w:rPr>
        <w:t>}</w:t>
      </w:r>
    </w:p>
    <w:p w14:paraId="43DF7A84" w14:textId="77777777" w:rsidR="00593EA0" w:rsidRPr="00DA6DDA" w:rsidRDefault="00593EA0" w:rsidP="00593EA0">
      <w:pPr>
        <w:pStyle w:val="PL"/>
        <w:rPr>
          <w:rFonts w:eastAsia="Malgun Gothic"/>
        </w:rPr>
      </w:pPr>
    </w:p>
    <w:p w14:paraId="6F6BE2EE" w14:textId="77777777" w:rsidR="00593EA0" w:rsidRPr="00FD0425" w:rsidRDefault="00593EA0" w:rsidP="00593EA0">
      <w:pPr>
        <w:pStyle w:val="PL"/>
        <w:rPr>
          <w:snapToGrid w:val="0"/>
        </w:rPr>
      </w:pPr>
      <w:r w:rsidRPr="00FD0425">
        <w:rPr>
          <w:snapToGrid w:val="0"/>
        </w:rPr>
        <w:t>PER-Scalar ::= INTEGER (0..9</w:t>
      </w:r>
      <w:r w:rsidRPr="00FD0425">
        <w:t>, ...</w:t>
      </w:r>
      <w:r w:rsidRPr="00FD0425">
        <w:rPr>
          <w:snapToGrid w:val="0"/>
        </w:rPr>
        <w:t>)</w:t>
      </w:r>
    </w:p>
    <w:p w14:paraId="18EDC185" w14:textId="77777777" w:rsidR="00593EA0" w:rsidRPr="00FD0425" w:rsidRDefault="00593EA0" w:rsidP="00593EA0">
      <w:pPr>
        <w:pStyle w:val="PL"/>
        <w:rPr>
          <w:snapToGrid w:val="0"/>
        </w:rPr>
      </w:pPr>
    </w:p>
    <w:p w14:paraId="7425C4EF" w14:textId="77777777" w:rsidR="00593EA0" w:rsidRPr="00FD0425" w:rsidRDefault="00593EA0" w:rsidP="00593EA0">
      <w:pPr>
        <w:pStyle w:val="PL"/>
        <w:rPr>
          <w:snapToGrid w:val="0"/>
        </w:rPr>
      </w:pPr>
      <w:r w:rsidRPr="00FD0425">
        <w:rPr>
          <w:snapToGrid w:val="0"/>
        </w:rPr>
        <w:t>PER-Exponent ::= INTEGER (0..9</w:t>
      </w:r>
      <w:r w:rsidRPr="00FD0425">
        <w:t>, ...</w:t>
      </w:r>
      <w:r w:rsidRPr="00FD0425">
        <w:rPr>
          <w:snapToGrid w:val="0"/>
        </w:rPr>
        <w:t>)</w:t>
      </w:r>
      <w:bookmarkEnd w:id="2520"/>
    </w:p>
    <w:p w14:paraId="6800F8D0" w14:textId="77777777" w:rsidR="00593EA0" w:rsidRPr="00FD0425" w:rsidRDefault="00593EA0" w:rsidP="00593EA0">
      <w:pPr>
        <w:pStyle w:val="PL"/>
      </w:pPr>
    </w:p>
    <w:p w14:paraId="0856244C" w14:textId="77777777" w:rsidR="00593EA0" w:rsidRPr="00FD0425" w:rsidRDefault="00593EA0" w:rsidP="00593EA0">
      <w:pPr>
        <w:pStyle w:val="PL"/>
      </w:pPr>
    </w:p>
    <w:p w14:paraId="6BBB3E31" w14:textId="77777777" w:rsidR="00593EA0" w:rsidRPr="00FD0425" w:rsidRDefault="00593EA0" w:rsidP="00593EA0">
      <w:pPr>
        <w:pStyle w:val="PL"/>
      </w:pPr>
      <w:r w:rsidRPr="00FD0425">
        <w:rPr>
          <w:rStyle w:val="PLChar"/>
        </w:rPr>
        <w:t>PacketLossRate ::= INTEGER (0..1000, ...)</w:t>
      </w:r>
    </w:p>
    <w:p w14:paraId="094DBBB1" w14:textId="77777777" w:rsidR="00593EA0" w:rsidRPr="00FD0425" w:rsidRDefault="00593EA0" w:rsidP="00593EA0">
      <w:pPr>
        <w:pStyle w:val="PL"/>
      </w:pPr>
    </w:p>
    <w:p w14:paraId="06261958" w14:textId="77777777" w:rsidR="00593EA0" w:rsidRPr="00FD0425" w:rsidRDefault="00593EA0" w:rsidP="00593EA0">
      <w:pPr>
        <w:pStyle w:val="PL"/>
      </w:pPr>
    </w:p>
    <w:p w14:paraId="7EA7069A" w14:textId="77777777" w:rsidR="00593EA0" w:rsidRPr="00FD0425" w:rsidRDefault="00593EA0" w:rsidP="00593EA0">
      <w:pPr>
        <w:pStyle w:val="PL"/>
        <w:rPr>
          <w:noProof w:val="0"/>
        </w:rPr>
      </w:pPr>
      <w:r w:rsidRPr="00FD0425">
        <w:t>PagingDRX</w:t>
      </w:r>
      <w:r w:rsidRPr="00FD0425">
        <w:tab/>
        <w:t xml:space="preserve">::= </w:t>
      </w:r>
      <w:r w:rsidRPr="00FD0425">
        <w:rPr>
          <w:noProof w:val="0"/>
        </w:rPr>
        <w:t>ENUMERATED {</w:t>
      </w:r>
    </w:p>
    <w:p w14:paraId="68B546A4" w14:textId="77777777" w:rsidR="00593EA0" w:rsidRPr="00FD0425" w:rsidRDefault="00593EA0" w:rsidP="00593EA0">
      <w:pPr>
        <w:pStyle w:val="PL"/>
        <w:rPr>
          <w:noProof w:val="0"/>
        </w:rPr>
      </w:pPr>
      <w:r w:rsidRPr="00FD0425">
        <w:rPr>
          <w:noProof w:val="0"/>
        </w:rPr>
        <w:tab/>
        <w:t>v32,</w:t>
      </w:r>
    </w:p>
    <w:p w14:paraId="0D63F5CC" w14:textId="77777777" w:rsidR="00593EA0" w:rsidRPr="00FD0425" w:rsidRDefault="00593EA0" w:rsidP="00593EA0">
      <w:pPr>
        <w:pStyle w:val="PL"/>
        <w:rPr>
          <w:noProof w:val="0"/>
        </w:rPr>
      </w:pPr>
      <w:r w:rsidRPr="00FD0425">
        <w:rPr>
          <w:noProof w:val="0"/>
        </w:rPr>
        <w:tab/>
        <w:t>v64,</w:t>
      </w:r>
    </w:p>
    <w:p w14:paraId="4ED93C05" w14:textId="77777777" w:rsidR="00593EA0" w:rsidRPr="00FD0425" w:rsidRDefault="00593EA0" w:rsidP="00593EA0">
      <w:pPr>
        <w:pStyle w:val="PL"/>
        <w:rPr>
          <w:noProof w:val="0"/>
        </w:rPr>
      </w:pPr>
      <w:r w:rsidRPr="00FD0425">
        <w:rPr>
          <w:noProof w:val="0"/>
        </w:rPr>
        <w:tab/>
        <w:t>v128,</w:t>
      </w:r>
    </w:p>
    <w:p w14:paraId="7EE06C65" w14:textId="77777777" w:rsidR="00593EA0" w:rsidRPr="00FD0425" w:rsidRDefault="00593EA0" w:rsidP="00593EA0">
      <w:pPr>
        <w:pStyle w:val="PL"/>
        <w:rPr>
          <w:noProof w:val="0"/>
        </w:rPr>
      </w:pPr>
      <w:r w:rsidRPr="00FD0425">
        <w:rPr>
          <w:noProof w:val="0"/>
        </w:rPr>
        <w:tab/>
        <w:t>v256,</w:t>
      </w:r>
    </w:p>
    <w:p w14:paraId="02AB6411" w14:textId="77777777" w:rsidR="00593EA0" w:rsidRDefault="00593EA0" w:rsidP="00593EA0">
      <w:pPr>
        <w:pStyle w:val="PL"/>
        <w:rPr>
          <w:noProof w:val="0"/>
        </w:rPr>
      </w:pPr>
      <w:r w:rsidRPr="00FD0425">
        <w:rPr>
          <w:noProof w:val="0"/>
        </w:rPr>
        <w:tab/>
        <w:t>...</w:t>
      </w:r>
      <w:r w:rsidRPr="005E2956">
        <w:t xml:space="preserve"> </w:t>
      </w:r>
      <w:r>
        <w:rPr>
          <w:noProof w:val="0"/>
        </w:rPr>
        <w:t>,</w:t>
      </w:r>
    </w:p>
    <w:p w14:paraId="042A9FF2" w14:textId="77777777" w:rsidR="00593EA0" w:rsidRDefault="00593EA0" w:rsidP="00593EA0">
      <w:pPr>
        <w:pStyle w:val="PL"/>
        <w:rPr>
          <w:noProof w:val="0"/>
        </w:rPr>
      </w:pPr>
      <w:r>
        <w:rPr>
          <w:noProof w:val="0"/>
        </w:rPr>
        <w:tab/>
        <w:t>v512,</w:t>
      </w:r>
    </w:p>
    <w:p w14:paraId="7246AA21" w14:textId="77777777" w:rsidR="00593EA0" w:rsidRPr="00FD0425" w:rsidRDefault="00593EA0" w:rsidP="00593EA0">
      <w:pPr>
        <w:pStyle w:val="PL"/>
        <w:rPr>
          <w:noProof w:val="0"/>
        </w:rPr>
      </w:pPr>
      <w:r>
        <w:rPr>
          <w:noProof w:val="0"/>
        </w:rPr>
        <w:tab/>
        <w:t>v1024</w:t>
      </w:r>
    </w:p>
    <w:p w14:paraId="1BF9B30F" w14:textId="77777777" w:rsidR="00593EA0" w:rsidRPr="00FD0425" w:rsidRDefault="00593EA0" w:rsidP="00593EA0">
      <w:pPr>
        <w:pStyle w:val="PL"/>
        <w:tabs>
          <w:tab w:val="clear" w:pos="384"/>
          <w:tab w:val="left" w:pos="310"/>
        </w:tabs>
        <w:rPr>
          <w:noProof w:val="0"/>
          <w:snapToGrid w:val="0"/>
        </w:rPr>
      </w:pPr>
      <w:r w:rsidRPr="00FD0425">
        <w:rPr>
          <w:noProof w:val="0"/>
        </w:rPr>
        <w:tab/>
        <w:t>}</w:t>
      </w:r>
    </w:p>
    <w:p w14:paraId="5557138D" w14:textId="77777777" w:rsidR="00593EA0" w:rsidRPr="00FD0425" w:rsidRDefault="00593EA0" w:rsidP="00593EA0">
      <w:pPr>
        <w:pStyle w:val="PL"/>
      </w:pPr>
    </w:p>
    <w:p w14:paraId="0895DE8B" w14:textId="77777777" w:rsidR="00593EA0" w:rsidRPr="00FD0425" w:rsidRDefault="00593EA0" w:rsidP="00593EA0">
      <w:pPr>
        <w:pStyle w:val="PL"/>
      </w:pPr>
    </w:p>
    <w:p w14:paraId="7887378F" w14:textId="77777777" w:rsidR="00593EA0" w:rsidRPr="00672CBA" w:rsidRDefault="00593EA0" w:rsidP="00593EA0">
      <w:pPr>
        <w:pStyle w:val="PL"/>
      </w:pPr>
      <w:r w:rsidRPr="00672CBA">
        <w:rPr>
          <w:rFonts w:hint="eastAsia"/>
        </w:rPr>
        <w:t>PagingeDRXInformation ::= SEQUENCE {</w:t>
      </w:r>
    </w:p>
    <w:p w14:paraId="766B6A92" w14:textId="77777777" w:rsidR="00593EA0" w:rsidRPr="00672CBA" w:rsidRDefault="00593EA0" w:rsidP="00593EA0">
      <w:pPr>
        <w:pStyle w:val="PL"/>
      </w:pPr>
      <w:r w:rsidRPr="00672CBA">
        <w:rPr>
          <w:rFonts w:hint="eastAsia"/>
        </w:rPr>
        <w:tab/>
        <w:t>paging-eDRX-Cycle</w:t>
      </w:r>
      <w:r w:rsidRPr="00672CBA">
        <w:rPr>
          <w:rFonts w:hint="eastAsia"/>
        </w:rPr>
        <w:tab/>
      </w:r>
      <w:r w:rsidRPr="00672CBA">
        <w:rPr>
          <w:rFonts w:hint="eastAsia"/>
        </w:rPr>
        <w:tab/>
        <w:t>Paging-eDRX-Cycle,</w:t>
      </w:r>
    </w:p>
    <w:p w14:paraId="11E46C89" w14:textId="77777777" w:rsidR="00593EA0" w:rsidRPr="00672CBA" w:rsidRDefault="00593EA0" w:rsidP="00593EA0">
      <w:pPr>
        <w:pStyle w:val="PL"/>
      </w:pPr>
      <w:r w:rsidRPr="00672CBA">
        <w:rPr>
          <w:rFonts w:hint="eastAsia"/>
        </w:rPr>
        <w:tab/>
        <w:t>paging-Time-Window</w:t>
      </w:r>
      <w:r w:rsidRPr="00672CBA">
        <w:rPr>
          <w:rFonts w:hint="eastAsia"/>
        </w:rPr>
        <w:tab/>
      </w:r>
      <w:r w:rsidRPr="00672CBA">
        <w:rPr>
          <w:rFonts w:hint="eastAsia"/>
        </w:rPr>
        <w:tab/>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0324833D" w14:textId="77777777" w:rsidR="00593EA0" w:rsidRPr="00672CBA" w:rsidRDefault="00593EA0" w:rsidP="00593EA0">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{PagingeDRXInformation-ExtIEs} }</w:t>
      </w:r>
      <w:r w:rsidRPr="00672CBA">
        <w:rPr>
          <w:rFonts w:hint="eastAsia"/>
          <w:lang w:val="fr-FR"/>
        </w:rPr>
        <w:tab/>
        <w:t>OPTIONAL,</w:t>
      </w:r>
    </w:p>
    <w:p w14:paraId="2ACB68DE" w14:textId="77777777" w:rsidR="00593EA0" w:rsidRPr="00672CBA" w:rsidRDefault="00593EA0" w:rsidP="00593EA0">
      <w:pPr>
        <w:pStyle w:val="PL"/>
      </w:pPr>
      <w:r w:rsidRPr="00672CBA">
        <w:rPr>
          <w:rFonts w:hint="eastAsia"/>
          <w:lang w:val="fr-FR"/>
        </w:rPr>
        <w:tab/>
      </w:r>
      <w:r w:rsidRPr="00672CBA">
        <w:rPr>
          <w:rFonts w:hint="eastAsia"/>
        </w:rPr>
        <w:t>...</w:t>
      </w:r>
    </w:p>
    <w:p w14:paraId="5882DED9" w14:textId="77777777" w:rsidR="00593EA0" w:rsidRPr="00672CBA" w:rsidRDefault="00593EA0" w:rsidP="00593EA0">
      <w:pPr>
        <w:pStyle w:val="PL"/>
      </w:pPr>
      <w:r w:rsidRPr="00672CBA">
        <w:rPr>
          <w:rFonts w:hint="eastAsia"/>
        </w:rPr>
        <w:t>}</w:t>
      </w:r>
    </w:p>
    <w:p w14:paraId="2FABFF47" w14:textId="77777777" w:rsidR="00593EA0" w:rsidRPr="00672CBA" w:rsidRDefault="00593EA0" w:rsidP="00593EA0">
      <w:pPr>
        <w:pStyle w:val="PL"/>
      </w:pPr>
    </w:p>
    <w:p w14:paraId="746D1577" w14:textId="77777777" w:rsidR="00593EA0" w:rsidRPr="00672CBA" w:rsidRDefault="00593EA0" w:rsidP="00593EA0">
      <w:pPr>
        <w:pStyle w:val="PL"/>
      </w:pPr>
      <w:r w:rsidRPr="00672CBA">
        <w:rPr>
          <w:rFonts w:hint="eastAsia"/>
        </w:rPr>
        <w:t xml:space="preserve">PagingeDRXInformation-ExtIEs </w:t>
      </w:r>
      <w:r>
        <w:t>XNAP</w:t>
      </w:r>
      <w:r w:rsidRPr="00672CBA">
        <w:rPr>
          <w:rFonts w:hint="eastAsia"/>
        </w:rPr>
        <w:t>-PROTOCOL-EXTENSION ::= {</w:t>
      </w:r>
    </w:p>
    <w:p w14:paraId="17DD6BCC" w14:textId="77777777" w:rsidR="00593EA0" w:rsidRPr="00672CBA" w:rsidRDefault="00593EA0" w:rsidP="00593EA0">
      <w:pPr>
        <w:pStyle w:val="PL"/>
      </w:pPr>
      <w:r w:rsidRPr="00672CBA">
        <w:rPr>
          <w:rFonts w:hint="eastAsia"/>
        </w:rPr>
        <w:tab/>
        <w:t>...</w:t>
      </w:r>
    </w:p>
    <w:p w14:paraId="247D2470" w14:textId="77777777" w:rsidR="00593EA0" w:rsidRPr="00672CBA" w:rsidRDefault="00593EA0" w:rsidP="00593EA0">
      <w:pPr>
        <w:pStyle w:val="PL"/>
      </w:pPr>
      <w:r w:rsidRPr="00672CBA">
        <w:rPr>
          <w:rFonts w:hint="eastAsia"/>
        </w:rPr>
        <w:t>}</w:t>
      </w:r>
    </w:p>
    <w:p w14:paraId="6FEBA06C" w14:textId="77777777" w:rsidR="00593EA0" w:rsidRPr="00672CBA" w:rsidRDefault="00593EA0" w:rsidP="00593EA0">
      <w:pPr>
        <w:pStyle w:val="PL"/>
      </w:pPr>
    </w:p>
    <w:p w14:paraId="3D7630DE" w14:textId="77777777" w:rsidR="00593EA0" w:rsidRPr="00672CBA" w:rsidRDefault="00593EA0" w:rsidP="00593EA0">
      <w:pPr>
        <w:pStyle w:val="PL"/>
      </w:pPr>
      <w:r w:rsidRPr="00672CBA">
        <w:rPr>
          <w:rFonts w:hint="eastAsia"/>
        </w:rPr>
        <w:t>Paging-eDRX-Cycle ::= ENUMERATED {</w:t>
      </w:r>
    </w:p>
    <w:p w14:paraId="7A3D8232" w14:textId="77777777" w:rsidR="00593EA0" w:rsidRPr="00672CBA" w:rsidRDefault="00593EA0" w:rsidP="00593EA0">
      <w:pPr>
        <w:pStyle w:val="PL"/>
      </w:pPr>
      <w:r w:rsidRPr="00672CBA">
        <w:rPr>
          <w:rFonts w:hint="eastAsia"/>
        </w:rPr>
        <w:tab/>
        <w:t xml:space="preserve">hfhalf, hf1, hf2, hf4, hf6, </w:t>
      </w:r>
    </w:p>
    <w:p w14:paraId="24B8B84B" w14:textId="77777777" w:rsidR="00593EA0" w:rsidRPr="00672CBA" w:rsidRDefault="00593EA0" w:rsidP="00593EA0">
      <w:pPr>
        <w:pStyle w:val="PL"/>
      </w:pPr>
      <w:r w:rsidRPr="00672CBA">
        <w:rPr>
          <w:rFonts w:hint="eastAsia"/>
        </w:rPr>
        <w:tab/>
        <w:t xml:space="preserve">hf8, hf10, hf12, hf14, hf16, </w:t>
      </w:r>
    </w:p>
    <w:p w14:paraId="5D82E019" w14:textId="77777777" w:rsidR="00593EA0" w:rsidRPr="00672CBA" w:rsidRDefault="00593EA0" w:rsidP="00593EA0">
      <w:pPr>
        <w:pStyle w:val="PL"/>
      </w:pPr>
      <w:r w:rsidRPr="00672CBA">
        <w:rPr>
          <w:rFonts w:hint="eastAsia"/>
        </w:rPr>
        <w:tab/>
        <w:t>hf32, hf64, hf128, hf256,</w:t>
      </w:r>
    </w:p>
    <w:p w14:paraId="00DC0A89" w14:textId="77777777" w:rsidR="00593EA0" w:rsidRPr="00672CBA" w:rsidRDefault="00593EA0" w:rsidP="00593EA0">
      <w:pPr>
        <w:pStyle w:val="PL"/>
      </w:pPr>
      <w:r w:rsidRPr="00672CBA">
        <w:rPr>
          <w:rFonts w:hint="eastAsia"/>
        </w:rPr>
        <w:tab/>
        <w:t>...</w:t>
      </w:r>
    </w:p>
    <w:p w14:paraId="148CC905" w14:textId="77777777" w:rsidR="00593EA0" w:rsidRPr="00672CBA" w:rsidRDefault="00593EA0" w:rsidP="00593EA0">
      <w:pPr>
        <w:pStyle w:val="PL"/>
      </w:pPr>
      <w:r w:rsidRPr="00672CBA">
        <w:rPr>
          <w:rFonts w:hint="eastAsia"/>
        </w:rPr>
        <w:t>}</w:t>
      </w:r>
    </w:p>
    <w:p w14:paraId="78086E7A" w14:textId="77777777" w:rsidR="00593EA0" w:rsidRPr="00672CBA" w:rsidRDefault="00593EA0" w:rsidP="00593EA0">
      <w:pPr>
        <w:pStyle w:val="PL"/>
      </w:pPr>
    </w:p>
    <w:p w14:paraId="7683235C" w14:textId="77777777" w:rsidR="00593EA0" w:rsidRPr="00672CBA" w:rsidRDefault="00593EA0" w:rsidP="00593EA0">
      <w:pPr>
        <w:pStyle w:val="PL"/>
      </w:pPr>
    </w:p>
    <w:p w14:paraId="1FF06B59" w14:textId="77777777" w:rsidR="00593EA0" w:rsidRPr="00672CBA" w:rsidRDefault="00593EA0" w:rsidP="00593EA0">
      <w:pPr>
        <w:pStyle w:val="PL"/>
      </w:pPr>
      <w:r w:rsidRPr="00672CBA">
        <w:rPr>
          <w:rFonts w:hint="eastAsia"/>
        </w:rPr>
        <w:t>Paging-Time-Window ::= ENUMERATED {</w:t>
      </w:r>
    </w:p>
    <w:p w14:paraId="6552F099" w14:textId="77777777" w:rsidR="00593EA0" w:rsidRPr="00672CBA" w:rsidRDefault="00593EA0" w:rsidP="00593EA0">
      <w:pPr>
        <w:pStyle w:val="PL"/>
      </w:pPr>
      <w:r w:rsidRPr="00672CBA">
        <w:rPr>
          <w:rFonts w:hint="eastAsia"/>
        </w:rPr>
        <w:tab/>
        <w:t xml:space="preserve">s1, s2, s3, s4, s5, </w:t>
      </w:r>
    </w:p>
    <w:p w14:paraId="39E5116C" w14:textId="77777777" w:rsidR="00593EA0" w:rsidRPr="00672CBA" w:rsidRDefault="00593EA0" w:rsidP="00593EA0">
      <w:pPr>
        <w:pStyle w:val="PL"/>
      </w:pPr>
      <w:r w:rsidRPr="00672CBA">
        <w:rPr>
          <w:rFonts w:hint="eastAsia"/>
        </w:rPr>
        <w:tab/>
        <w:t xml:space="preserve">s6, s7, s8, s9, s10, </w:t>
      </w:r>
    </w:p>
    <w:p w14:paraId="23DA2F08" w14:textId="77777777" w:rsidR="00593EA0" w:rsidRPr="00672CBA" w:rsidRDefault="00593EA0" w:rsidP="00593EA0">
      <w:pPr>
        <w:pStyle w:val="PL"/>
      </w:pPr>
      <w:r w:rsidRPr="00672CBA">
        <w:rPr>
          <w:rFonts w:hint="eastAsia"/>
        </w:rPr>
        <w:tab/>
        <w:t>s11, s12, s13, s14, s15, s16,</w:t>
      </w:r>
    </w:p>
    <w:p w14:paraId="044B14BC" w14:textId="77777777" w:rsidR="00593EA0" w:rsidRPr="00672CBA" w:rsidRDefault="00593EA0" w:rsidP="00593EA0">
      <w:pPr>
        <w:pStyle w:val="PL"/>
      </w:pPr>
      <w:r w:rsidRPr="00672CBA">
        <w:rPr>
          <w:rFonts w:hint="eastAsia"/>
        </w:rPr>
        <w:tab/>
        <w:t>...</w:t>
      </w:r>
    </w:p>
    <w:p w14:paraId="4F672712" w14:textId="77777777" w:rsidR="00593EA0" w:rsidRDefault="00593EA0" w:rsidP="00593EA0">
      <w:pPr>
        <w:pStyle w:val="PL"/>
      </w:pPr>
      <w:r w:rsidRPr="00672CBA">
        <w:rPr>
          <w:rFonts w:hint="eastAsia"/>
        </w:rPr>
        <w:t>}</w:t>
      </w:r>
    </w:p>
    <w:p w14:paraId="4352AEE9" w14:textId="77777777" w:rsidR="00593EA0" w:rsidRDefault="00593EA0" w:rsidP="00593EA0">
      <w:pPr>
        <w:pStyle w:val="PL"/>
      </w:pPr>
    </w:p>
    <w:p w14:paraId="560D0486" w14:textId="77777777" w:rsidR="00593EA0" w:rsidRPr="00672CBA" w:rsidRDefault="00593EA0" w:rsidP="00593EA0">
      <w:pPr>
        <w:pStyle w:val="PL"/>
      </w:pPr>
    </w:p>
    <w:p w14:paraId="4C736763" w14:textId="77777777" w:rsidR="00593EA0" w:rsidRPr="00FD0425" w:rsidRDefault="00593EA0" w:rsidP="00593EA0">
      <w:pPr>
        <w:pStyle w:val="PL"/>
        <w:rPr>
          <w:noProof w:val="0"/>
        </w:rPr>
      </w:pPr>
      <w:proofErr w:type="spellStart"/>
      <w:proofErr w:type="gramStart"/>
      <w:r w:rsidRPr="00FD0425">
        <w:rPr>
          <w:noProof w:val="0"/>
          <w:snapToGrid w:val="0"/>
        </w:rPr>
        <w:t>PagingPriority</w:t>
      </w:r>
      <w:proofErr w:type="spellEnd"/>
      <w:r w:rsidRPr="00FD0425">
        <w:rPr>
          <w:noProof w:val="0"/>
          <w:snapToGrid w:val="0"/>
        </w:rPr>
        <w:t xml:space="preserve"> </w:t>
      </w:r>
      <w:r w:rsidRPr="00FD0425">
        <w:rPr>
          <w:noProof w:val="0"/>
        </w:rPr>
        <w:t>::=</w:t>
      </w:r>
      <w:proofErr w:type="gramEnd"/>
      <w:r w:rsidRPr="00FD0425">
        <w:rPr>
          <w:noProof w:val="0"/>
        </w:rPr>
        <w:t xml:space="preserve"> ENUMERATED {</w:t>
      </w:r>
    </w:p>
    <w:p w14:paraId="02523196" w14:textId="77777777" w:rsidR="00593EA0" w:rsidRPr="00FD0425" w:rsidRDefault="00593EA0" w:rsidP="00593EA0">
      <w:pPr>
        <w:pStyle w:val="PL"/>
        <w:rPr>
          <w:noProof w:val="0"/>
        </w:rPr>
      </w:pPr>
      <w:r w:rsidRPr="00FD0425">
        <w:rPr>
          <w:noProof w:val="0"/>
        </w:rPr>
        <w:tab/>
        <w:t>priolevel1,</w:t>
      </w:r>
    </w:p>
    <w:p w14:paraId="2644FB32" w14:textId="77777777" w:rsidR="00593EA0" w:rsidRPr="00FD0425" w:rsidRDefault="00593EA0" w:rsidP="00593EA0">
      <w:pPr>
        <w:pStyle w:val="PL"/>
        <w:rPr>
          <w:noProof w:val="0"/>
        </w:rPr>
      </w:pPr>
      <w:r w:rsidRPr="00FD0425">
        <w:rPr>
          <w:noProof w:val="0"/>
        </w:rPr>
        <w:tab/>
        <w:t>priolevel2,</w:t>
      </w:r>
    </w:p>
    <w:p w14:paraId="3F656D61" w14:textId="77777777" w:rsidR="00593EA0" w:rsidRPr="00FD0425" w:rsidRDefault="00593EA0" w:rsidP="00593EA0">
      <w:pPr>
        <w:pStyle w:val="PL"/>
        <w:rPr>
          <w:noProof w:val="0"/>
        </w:rPr>
      </w:pPr>
      <w:r w:rsidRPr="00FD0425">
        <w:rPr>
          <w:noProof w:val="0"/>
        </w:rPr>
        <w:tab/>
        <w:t>priolevel3,</w:t>
      </w:r>
    </w:p>
    <w:p w14:paraId="31220645" w14:textId="77777777" w:rsidR="00593EA0" w:rsidRPr="00FD0425" w:rsidRDefault="00593EA0" w:rsidP="00593EA0">
      <w:pPr>
        <w:pStyle w:val="PL"/>
        <w:rPr>
          <w:noProof w:val="0"/>
        </w:rPr>
      </w:pPr>
      <w:r w:rsidRPr="00FD0425">
        <w:rPr>
          <w:noProof w:val="0"/>
        </w:rPr>
        <w:tab/>
        <w:t>priolevel4,</w:t>
      </w:r>
    </w:p>
    <w:p w14:paraId="01574B5A" w14:textId="77777777" w:rsidR="00593EA0" w:rsidRPr="00FD0425" w:rsidRDefault="00593EA0" w:rsidP="00593EA0">
      <w:pPr>
        <w:pStyle w:val="PL"/>
        <w:rPr>
          <w:noProof w:val="0"/>
        </w:rPr>
      </w:pPr>
      <w:r w:rsidRPr="00FD0425">
        <w:rPr>
          <w:noProof w:val="0"/>
        </w:rPr>
        <w:tab/>
        <w:t>priolevel5,</w:t>
      </w:r>
    </w:p>
    <w:p w14:paraId="0CF27DB6" w14:textId="77777777" w:rsidR="00593EA0" w:rsidRPr="00FD0425" w:rsidRDefault="00593EA0" w:rsidP="00593EA0">
      <w:pPr>
        <w:pStyle w:val="PL"/>
        <w:rPr>
          <w:noProof w:val="0"/>
        </w:rPr>
      </w:pPr>
      <w:r w:rsidRPr="00FD0425">
        <w:rPr>
          <w:noProof w:val="0"/>
        </w:rPr>
        <w:tab/>
        <w:t>priolevel6,</w:t>
      </w:r>
    </w:p>
    <w:p w14:paraId="4DCD6391" w14:textId="77777777" w:rsidR="00593EA0" w:rsidRPr="00FD0425" w:rsidRDefault="00593EA0" w:rsidP="00593EA0">
      <w:pPr>
        <w:pStyle w:val="PL"/>
        <w:rPr>
          <w:noProof w:val="0"/>
        </w:rPr>
      </w:pPr>
      <w:r w:rsidRPr="00FD0425">
        <w:rPr>
          <w:noProof w:val="0"/>
        </w:rPr>
        <w:tab/>
        <w:t>priolevel7,</w:t>
      </w:r>
    </w:p>
    <w:p w14:paraId="5B719CB6" w14:textId="77777777" w:rsidR="00593EA0" w:rsidRPr="00FD0425" w:rsidRDefault="00593EA0" w:rsidP="00593EA0">
      <w:pPr>
        <w:pStyle w:val="PL"/>
        <w:rPr>
          <w:noProof w:val="0"/>
        </w:rPr>
      </w:pPr>
      <w:r w:rsidRPr="00FD0425">
        <w:rPr>
          <w:noProof w:val="0"/>
        </w:rPr>
        <w:tab/>
        <w:t>priolevel8,</w:t>
      </w:r>
    </w:p>
    <w:p w14:paraId="3095CAFC" w14:textId="77777777" w:rsidR="00593EA0" w:rsidRPr="00FD0425" w:rsidRDefault="00593EA0" w:rsidP="00593EA0">
      <w:pPr>
        <w:pStyle w:val="PL"/>
        <w:rPr>
          <w:noProof w:val="0"/>
        </w:rPr>
      </w:pPr>
      <w:r w:rsidRPr="00FD0425">
        <w:rPr>
          <w:noProof w:val="0"/>
        </w:rPr>
        <w:tab/>
        <w:t>...</w:t>
      </w:r>
    </w:p>
    <w:p w14:paraId="7D98E95B" w14:textId="77777777" w:rsidR="00593EA0" w:rsidRPr="00FD0425" w:rsidRDefault="00593EA0" w:rsidP="00593EA0">
      <w:pPr>
        <w:pStyle w:val="PL"/>
        <w:rPr>
          <w:noProof w:val="0"/>
        </w:rPr>
      </w:pPr>
      <w:r w:rsidRPr="00FD0425">
        <w:rPr>
          <w:noProof w:val="0"/>
        </w:rPr>
        <w:t>}</w:t>
      </w:r>
    </w:p>
    <w:p w14:paraId="6E3D30A8" w14:textId="77777777" w:rsidR="00593EA0" w:rsidRPr="00FD0425" w:rsidRDefault="00593EA0" w:rsidP="00593EA0">
      <w:pPr>
        <w:pStyle w:val="PL"/>
      </w:pPr>
    </w:p>
    <w:p w14:paraId="3C808CC0" w14:textId="77777777" w:rsidR="00593EA0" w:rsidRDefault="00593EA0" w:rsidP="00593EA0">
      <w:pPr>
        <w:pStyle w:val="PL"/>
      </w:pPr>
      <w:r w:rsidRPr="006B233E">
        <w:t>PartialListIndicator ::= ENUMERATED {partial, ...}</w:t>
      </w:r>
    </w:p>
    <w:p w14:paraId="2AA474FF" w14:textId="77777777" w:rsidR="00593EA0" w:rsidRPr="00FD0425" w:rsidRDefault="00593EA0" w:rsidP="00593EA0">
      <w:pPr>
        <w:pStyle w:val="PL"/>
      </w:pPr>
    </w:p>
    <w:p w14:paraId="02292CE9" w14:textId="77777777" w:rsidR="00593EA0" w:rsidRPr="00DA6DDA" w:rsidRDefault="00593EA0" w:rsidP="00593EA0">
      <w:pPr>
        <w:pStyle w:val="PL"/>
        <w:rPr>
          <w:noProof w:val="0"/>
          <w:snapToGrid w:val="0"/>
          <w:lang w:eastAsia="zh-CN"/>
        </w:rPr>
      </w:pPr>
      <w:r w:rsidRPr="00DA6DDA">
        <w:rPr>
          <w:rFonts w:hint="eastAsia"/>
          <w:snapToGrid w:val="0"/>
          <w:lang w:eastAsia="zh-CN"/>
        </w:rPr>
        <w:t>PC5</w:t>
      </w:r>
      <w:proofErr w:type="gramStart"/>
      <w:r w:rsidRPr="00DA6DDA">
        <w:rPr>
          <w:rFonts w:hint="eastAsia"/>
          <w:snapToGrid w:val="0"/>
          <w:lang w:eastAsia="zh-CN"/>
        </w:rPr>
        <w:t>QoSParameters</w:t>
      </w:r>
      <w:r w:rsidRPr="00DA6DDA">
        <w:rPr>
          <w:noProof w:val="0"/>
          <w:snapToGrid w:val="0"/>
        </w:rPr>
        <w:t xml:space="preserve"> ::=</w:t>
      </w:r>
      <w:proofErr w:type="gramEnd"/>
      <w:r w:rsidRPr="00DA6DDA">
        <w:rPr>
          <w:noProof w:val="0"/>
          <w:snapToGrid w:val="0"/>
        </w:rPr>
        <w:t xml:space="preserve"> SEQUENCE {</w:t>
      </w:r>
    </w:p>
    <w:p w14:paraId="00ACAB0F" w14:textId="77777777" w:rsidR="00593EA0" w:rsidRPr="00DA6DDA" w:rsidRDefault="00593EA0" w:rsidP="00593EA0">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7B2B0BB4" w14:textId="77777777" w:rsidR="00593EA0" w:rsidRPr="00DA6DDA" w:rsidRDefault="00593EA0" w:rsidP="00593EA0">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3D6D0480" w14:textId="77777777" w:rsidR="00593EA0" w:rsidRPr="00DA6DDA" w:rsidRDefault="00593EA0" w:rsidP="00593EA0">
      <w:pPr>
        <w:pStyle w:val="PL"/>
        <w:rPr>
          <w:noProof w:val="0"/>
          <w:snapToGrid w:val="0"/>
          <w:lang w:val="fr-FR"/>
        </w:rPr>
      </w:pPr>
      <w:r w:rsidRPr="00DA6DDA">
        <w:rPr>
          <w:noProof w:val="0"/>
          <w:snapToGrid w:val="0"/>
        </w:rPr>
        <w:tab/>
      </w:r>
      <w:proofErr w:type="spellStart"/>
      <w:proofErr w:type="gramStart"/>
      <w:r w:rsidRPr="00DA6DDA">
        <w:rPr>
          <w:noProof w:val="0"/>
          <w:snapToGrid w:val="0"/>
          <w:lang w:val="fr-FR"/>
        </w:rPr>
        <w:t>iE</w:t>
      </w:r>
      <w:proofErr w:type="spellEnd"/>
      <w:proofErr w:type="gramEnd"/>
      <w:r w:rsidRPr="00DA6DDA">
        <w:rPr>
          <w:noProof w:val="0"/>
          <w:snapToGrid w:val="0"/>
          <w:lang w:val="fr-FR"/>
        </w:rPr>
        <w:t>-Extensions</w:t>
      </w:r>
      <w:r w:rsidRPr="00DA6DDA">
        <w:rPr>
          <w:noProof w:val="0"/>
          <w:snapToGrid w:val="0"/>
          <w:lang w:val="fr-FR"/>
        </w:rPr>
        <w:tab/>
      </w:r>
      <w:r w:rsidRPr="00DA6DDA">
        <w:rPr>
          <w:noProof w:val="0"/>
          <w:snapToGrid w:val="0"/>
          <w:lang w:val="fr-FR"/>
        </w:rPr>
        <w:tab/>
      </w:r>
      <w:proofErr w:type="spellStart"/>
      <w:r w:rsidRPr="00DA6DDA">
        <w:rPr>
          <w:noProof w:val="0"/>
          <w:snapToGrid w:val="0"/>
          <w:lang w:val="fr-FR"/>
        </w:rPr>
        <w:t>ProtocolExtensionContainer</w:t>
      </w:r>
      <w:proofErr w:type="spellEnd"/>
      <w:r w:rsidRPr="00DA6DDA">
        <w:rPr>
          <w:noProof w:val="0"/>
          <w:snapToGrid w:val="0"/>
          <w:lang w:val="fr-FR"/>
        </w:rPr>
        <w:t xml:space="preserve"> { {</w:t>
      </w:r>
      <w:r w:rsidRPr="00DA6DDA">
        <w:rPr>
          <w:rFonts w:eastAsia="Batang" w:hint="eastAsia"/>
          <w:lang w:val="fr-FR" w:eastAsia="ja-JP"/>
        </w:rPr>
        <w:t xml:space="preserve"> </w:t>
      </w:r>
      <w:r w:rsidRPr="00DA6DDA">
        <w:rPr>
          <w:rFonts w:hint="eastAsia"/>
          <w:snapToGrid w:val="0"/>
          <w:lang w:val="fr-FR" w:eastAsia="zh-CN"/>
        </w:rPr>
        <w:t>PC5QoSParameters</w:t>
      </w:r>
      <w:r w:rsidRPr="00DA6DDA">
        <w:rPr>
          <w:noProof w:val="0"/>
          <w:snapToGrid w:val="0"/>
          <w:lang w:val="fr-FR"/>
        </w:rPr>
        <w:t>-ExtIEs} }</w:t>
      </w:r>
      <w:r w:rsidRPr="00DA6DDA">
        <w:rPr>
          <w:noProof w:val="0"/>
          <w:snapToGrid w:val="0"/>
          <w:lang w:val="fr-FR"/>
        </w:rPr>
        <w:tab/>
        <w:t>OPTIONAL,</w:t>
      </w:r>
    </w:p>
    <w:p w14:paraId="1A5282EF" w14:textId="77777777" w:rsidR="00593EA0" w:rsidRPr="00DA6DDA" w:rsidRDefault="00593EA0" w:rsidP="00593EA0">
      <w:pPr>
        <w:pStyle w:val="PL"/>
        <w:rPr>
          <w:noProof w:val="0"/>
          <w:snapToGrid w:val="0"/>
        </w:rPr>
      </w:pPr>
      <w:r w:rsidRPr="00DA6DDA">
        <w:rPr>
          <w:noProof w:val="0"/>
          <w:snapToGrid w:val="0"/>
          <w:lang w:val="fr-FR"/>
        </w:rPr>
        <w:tab/>
      </w:r>
      <w:r w:rsidRPr="00DA6DDA">
        <w:rPr>
          <w:noProof w:val="0"/>
          <w:snapToGrid w:val="0"/>
        </w:rPr>
        <w:t>...</w:t>
      </w:r>
    </w:p>
    <w:p w14:paraId="6A75DBE5" w14:textId="77777777" w:rsidR="00593EA0" w:rsidRPr="00DA6DDA" w:rsidRDefault="00593EA0" w:rsidP="00593EA0">
      <w:pPr>
        <w:pStyle w:val="PL"/>
        <w:rPr>
          <w:noProof w:val="0"/>
          <w:snapToGrid w:val="0"/>
        </w:rPr>
      </w:pPr>
      <w:r w:rsidRPr="00DA6DDA">
        <w:rPr>
          <w:noProof w:val="0"/>
          <w:snapToGrid w:val="0"/>
        </w:rPr>
        <w:t>}</w:t>
      </w:r>
    </w:p>
    <w:p w14:paraId="4681CE90" w14:textId="77777777" w:rsidR="00593EA0" w:rsidRPr="00DA6DDA" w:rsidRDefault="00593EA0" w:rsidP="00593EA0">
      <w:pPr>
        <w:pStyle w:val="PL"/>
        <w:rPr>
          <w:noProof w:val="0"/>
          <w:snapToGrid w:val="0"/>
          <w:lang w:eastAsia="zh-CN"/>
        </w:rPr>
      </w:pPr>
    </w:p>
    <w:p w14:paraId="7CDE3324" w14:textId="77777777" w:rsidR="00593EA0" w:rsidRPr="00DA6DDA" w:rsidRDefault="00593EA0" w:rsidP="00593EA0">
      <w:pPr>
        <w:pStyle w:val="PL"/>
        <w:rPr>
          <w:noProof w:val="0"/>
          <w:snapToGrid w:val="0"/>
          <w:lang w:eastAsia="zh-CN"/>
        </w:rPr>
      </w:pPr>
    </w:p>
    <w:p w14:paraId="735CDB32" w14:textId="77777777" w:rsidR="00593EA0" w:rsidRPr="00DA6DDA" w:rsidRDefault="00593EA0" w:rsidP="00593EA0">
      <w:pPr>
        <w:pStyle w:val="PL"/>
        <w:rPr>
          <w:noProof w:val="0"/>
          <w:snapToGrid w:val="0"/>
          <w:lang w:eastAsia="zh-CN"/>
        </w:rPr>
      </w:pPr>
      <w:r w:rsidRPr="00DA6DDA">
        <w:rPr>
          <w:noProof w:val="0"/>
          <w:snapToGrid w:val="0"/>
          <w:lang w:eastAsia="zh-CN"/>
        </w:rPr>
        <w:t>PC5QoSParameters-ExtIEs XNAP-PROTOCOL-</w:t>
      </w:r>
      <w:proofErr w:type="gramStart"/>
      <w:r w:rsidRPr="00DA6DDA">
        <w:rPr>
          <w:noProof w:val="0"/>
          <w:snapToGrid w:val="0"/>
          <w:lang w:eastAsia="zh-CN"/>
        </w:rPr>
        <w:t>EXTENSION ::=</w:t>
      </w:r>
      <w:proofErr w:type="gramEnd"/>
      <w:r w:rsidRPr="00DA6DDA">
        <w:rPr>
          <w:noProof w:val="0"/>
          <w:snapToGrid w:val="0"/>
          <w:lang w:eastAsia="zh-CN"/>
        </w:rPr>
        <w:t xml:space="preserve"> {</w:t>
      </w:r>
    </w:p>
    <w:p w14:paraId="4C51F564" w14:textId="77777777" w:rsidR="00593EA0" w:rsidRPr="00DA6DDA" w:rsidRDefault="00593EA0" w:rsidP="00593EA0">
      <w:pPr>
        <w:pStyle w:val="PL"/>
        <w:rPr>
          <w:noProof w:val="0"/>
          <w:snapToGrid w:val="0"/>
          <w:lang w:eastAsia="zh-CN"/>
        </w:rPr>
      </w:pPr>
      <w:r w:rsidRPr="00DA6DDA">
        <w:rPr>
          <w:noProof w:val="0"/>
          <w:snapToGrid w:val="0"/>
          <w:lang w:eastAsia="zh-CN"/>
        </w:rPr>
        <w:tab/>
        <w:t>...</w:t>
      </w:r>
    </w:p>
    <w:p w14:paraId="7F3FCA47" w14:textId="77777777" w:rsidR="00593EA0" w:rsidRPr="00DA6DDA" w:rsidRDefault="00593EA0" w:rsidP="00593EA0">
      <w:pPr>
        <w:pStyle w:val="PL"/>
        <w:rPr>
          <w:noProof w:val="0"/>
          <w:snapToGrid w:val="0"/>
          <w:lang w:eastAsia="zh-CN"/>
        </w:rPr>
      </w:pPr>
      <w:r w:rsidRPr="00DA6DDA">
        <w:rPr>
          <w:noProof w:val="0"/>
          <w:snapToGrid w:val="0"/>
          <w:lang w:eastAsia="zh-CN"/>
        </w:rPr>
        <w:lastRenderedPageBreak/>
        <w:t>}</w:t>
      </w:r>
    </w:p>
    <w:p w14:paraId="4D3FF489" w14:textId="77777777" w:rsidR="00593EA0" w:rsidRPr="00DA6DDA" w:rsidRDefault="00593EA0" w:rsidP="00593EA0">
      <w:pPr>
        <w:pStyle w:val="PL"/>
        <w:rPr>
          <w:noProof w:val="0"/>
          <w:snapToGrid w:val="0"/>
          <w:lang w:eastAsia="zh-CN"/>
        </w:rPr>
      </w:pPr>
    </w:p>
    <w:p w14:paraId="29951798" w14:textId="77777777" w:rsidR="00593EA0" w:rsidRPr="00DA6DDA" w:rsidRDefault="00593EA0" w:rsidP="00593EA0">
      <w:pPr>
        <w:pStyle w:val="PL"/>
        <w:spacing w:line="0" w:lineRule="atLeast"/>
        <w:rPr>
          <w:rFonts w:eastAsia="Batang"/>
          <w:lang w:eastAsia="ja-JP"/>
        </w:rPr>
      </w:pPr>
      <w:r w:rsidRPr="00DA6DDA">
        <w:rPr>
          <w:rFonts w:eastAsia="Batang" w:hint="eastAsia"/>
          <w:lang w:eastAsia="ja-JP"/>
        </w:rPr>
        <w:t>PC5</w:t>
      </w:r>
      <w:proofErr w:type="gramStart"/>
      <w:r w:rsidRPr="00DA6DDA">
        <w:rPr>
          <w:rFonts w:eastAsia="Batang" w:hint="eastAsia"/>
          <w:lang w:eastAsia="ja-JP"/>
        </w:rPr>
        <w:t>QoSFlowList</w:t>
      </w:r>
      <w:r w:rsidRPr="00DA6DDA">
        <w:rPr>
          <w:noProof w:val="0"/>
          <w:snapToGrid w:val="0"/>
        </w:rPr>
        <w:t xml:space="preserve"> ::=</w:t>
      </w:r>
      <w:proofErr w:type="gramEnd"/>
      <w:r w:rsidRPr="00DA6DDA">
        <w:rPr>
          <w:noProof w:val="0"/>
          <w:snapToGrid w:val="0"/>
        </w:rPr>
        <w:t xml:space="preserve"> SEQUENCE (SIZE(1..maxnoofP</w:t>
      </w:r>
      <w:r w:rsidRPr="00DA6DDA">
        <w:rPr>
          <w:rFonts w:hint="eastAsia"/>
          <w:noProof w:val="0"/>
          <w:snapToGrid w:val="0"/>
          <w:lang w:eastAsia="zh-CN"/>
        </w:rPr>
        <w:t>C5QoSFlows</w:t>
      </w:r>
      <w:r w:rsidRPr="00DA6DDA">
        <w:rPr>
          <w:noProof w:val="0"/>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57B6E44E" w14:textId="77777777" w:rsidR="00593EA0" w:rsidRPr="00DA6DDA" w:rsidRDefault="00593EA0" w:rsidP="00593EA0">
      <w:pPr>
        <w:pStyle w:val="PL"/>
        <w:spacing w:line="0" w:lineRule="atLeast"/>
        <w:rPr>
          <w:rFonts w:eastAsia="Batang"/>
          <w:lang w:eastAsia="ja-JP"/>
        </w:rPr>
      </w:pPr>
    </w:p>
    <w:p w14:paraId="1E61661F" w14:textId="77777777" w:rsidR="00593EA0" w:rsidRPr="00DA6DDA" w:rsidRDefault="00593EA0" w:rsidP="00593EA0">
      <w:pPr>
        <w:pStyle w:val="PL"/>
        <w:spacing w:line="0" w:lineRule="atLeast"/>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19976850" w14:textId="77777777" w:rsidR="00593EA0" w:rsidRPr="00DA6DDA" w:rsidRDefault="00593EA0" w:rsidP="00593EA0">
      <w:pPr>
        <w:pStyle w:val="PL"/>
        <w:spacing w:line="0" w:lineRule="atLeast"/>
        <w:rPr>
          <w:noProof w:val="0"/>
          <w:snapToGrid w:val="0"/>
          <w:lang w:eastAsia="zh-CN"/>
        </w:rPr>
      </w:pPr>
      <w:r w:rsidRPr="00DA6DDA">
        <w:rPr>
          <w:noProof w:val="0"/>
          <w:snapToGrid w:val="0"/>
        </w:rPr>
        <w:tab/>
      </w:r>
      <w:proofErr w:type="spellStart"/>
      <w:r w:rsidRPr="00DA6DDA">
        <w:rPr>
          <w:rFonts w:hint="eastAsia"/>
          <w:noProof w:val="0"/>
          <w:snapToGrid w:val="0"/>
          <w:lang w:eastAsia="zh-CN"/>
        </w:rPr>
        <w:t>pQI</w:t>
      </w:r>
      <w:proofErr w:type="spellEnd"/>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snapToGrid w:val="0"/>
        </w:rPr>
        <w:t>FiveQI</w:t>
      </w:r>
      <w:r w:rsidRPr="00DA6DDA">
        <w:rPr>
          <w:noProof w:val="0"/>
          <w:snapToGrid w:val="0"/>
        </w:rPr>
        <w:t>,</w:t>
      </w:r>
    </w:p>
    <w:p w14:paraId="60898F9D" w14:textId="77777777" w:rsidR="00593EA0" w:rsidRPr="00DA6DDA" w:rsidRDefault="00593EA0" w:rsidP="00593EA0">
      <w:pPr>
        <w:pStyle w:val="PL"/>
        <w:spacing w:line="0" w:lineRule="atLeast"/>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18576FFA" w14:textId="77777777" w:rsidR="00593EA0" w:rsidRPr="00DA6DDA" w:rsidRDefault="00593EA0" w:rsidP="00593EA0">
      <w:pPr>
        <w:pStyle w:val="PL"/>
        <w:spacing w:line="0" w:lineRule="atLeast"/>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6D6F798C" w14:textId="77777777" w:rsidR="00593EA0" w:rsidRPr="00DA6DDA" w:rsidRDefault="00593EA0" w:rsidP="00593EA0">
      <w:pPr>
        <w:pStyle w:val="PL"/>
        <w:rPr>
          <w:noProof w:val="0"/>
          <w:snapToGrid w:val="0"/>
        </w:rPr>
      </w:pPr>
      <w:r w:rsidRPr="00DA6DDA">
        <w:rPr>
          <w:noProof w:val="0"/>
          <w:snapToGrid w:val="0"/>
        </w:rPr>
        <w:tab/>
      </w:r>
      <w:proofErr w:type="spellStart"/>
      <w:r w:rsidRPr="00DA6DDA">
        <w:rPr>
          <w:noProof w:val="0"/>
          <w:snapToGrid w:val="0"/>
        </w:rPr>
        <w:t>iE</w:t>
      </w:r>
      <w:proofErr w:type="spellEnd"/>
      <w:r w:rsidRPr="00DA6DDA">
        <w:rPr>
          <w:noProof w:val="0"/>
          <w:snapToGrid w:val="0"/>
        </w:rPr>
        <w:t>-Extensions</w:t>
      </w:r>
      <w:r w:rsidRPr="00DA6DDA">
        <w:rPr>
          <w:noProof w:val="0"/>
          <w:snapToGrid w:val="0"/>
        </w:rPr>
        <w:tab/>
      </w:r>
      <w:r w:rsidRPr="00DA6DDA">
        <w:rPr>
          <w:noProof w:val="0"/>
          <w:snapToGrid w:val="0"/>
        </w:rPr>
        <w:tab/>
      </w:r>
      <w:proofErr w:type="spellStart"/>
      <w:r w:rsidRPr="00DA6DDA">
        <w:rPr>
          <w:noProof w:val="0"/>
          <w:snapToGrid w:val="0"/>
        </w:rPr>
        <w:t>ProtocolExtensionContainer</w:t>
      </w:r>
      <w:proofErr w:type="spellEnd"/>
      <w:r w:rsidRPr="00DA6DDA">
        <w:rPr>
          <w:noProof w:val="0"/>
          <w:snapToGrid w:val="0"/>
        </w:rPr>
        <w:t xml:space="preserve"> </w:t>
      </w:r>
      <w:proofErr w:type="gramStart"/>
      <w:r w:rsidRPr="00DA6DDA">
        <w:rPr>
          <w:noProof w:val="0"/>
          <w:snapToGrid w:val="0"/>
        </w:rPr>
        <w:t>{ {</w:t>
      </w:r>
      <w:proofErr w:type="gramEnd"/>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6896E4BF" w14:textId="77777777" w:rsidR="00593EA0" w:rsidRPr="00DA6DDA" w:rsidRDefault="00593EA0" w:rsidP="00593EA0">
      <w:pPr>
        <w:pStyle w:val="PL"/>
        <w:rPr>
          <w:noProof w:val="0"/>
          <w:snapToGrid w:val="0"/>
        </w:rPr>
      </w:pPr>
      <w:r w:rsidRPr="00DA6DDA">
        <w:rPr>
          <w:noProof w:val="0"/>
          <w:snapToGrid w:val="0"/>
        </w:rPr>
        <w:tab/>
        <w:t>...</w:t>
      </w:r>
    </w:p>
    <w:p w14:paraId="7FD25B02" w14:textId="77777777" w:rsidR="00593EA0" w:rsidRPr="00DA6DDA" w:rsidRDefault="00593EA0" w:rsidP="00593EA0">
      <w:pPr>
        <w:pStyle w:val="PL"/>
        <w:rPr>
          <w:noProof w:val="0"/>
          <w:snapToGrid w:val="0"/>
        </w:rPr>
      </w:pPr>
      <w:r w:rsidRPr="00DA6DDA">
        <w:rPr>
          <w:noProof w:val="0"/>
          <w:snapToGrid w:val="0"/>
        </w:rPr>
        <w:t>}</w:t>
      </w:r>
    </w:p>
    <w:p w14:paraId="43FA63F2" w14:textId="77777777" w:rsidR="00593EA0" w:rsidRPr="00DA6DDA" w:rsidRDefault="00593EA0" w:rsidP="00593EA0">
      <w:pPr>
        <w:pStyle w:val="PL"/>
        <w:rPr>
          <w:noProof w:val="0"/>
          <w:snapToGrid w:val="0"/>
        </w:rPr>
      </w:pPr>
    </w:p>
    <w:p w14:paraId="77D91D71" w14:textId="77777777" w:rsidR="00593EA0" w:rsidRPr="00DA6DDA" w:rsidRDefault="00593EA0" w:rsidP="00593EA0">
      <w:pPr>
        <w:pStyle w:val="PL"/>
        <w:rPr>
          <w:noProof w:val="0"/>
          <w:snapToGrid w:val="0"/>
        </w:rPr>
      </w:pPr>
      <w:r w:rsidRPr="00DA6DDA">
        <w:rPr>
          <w:rFonts w:eastAsia="Batang"/>
          <w:lang w:eastAsia="ja-JP"/>
        </w:rPr>
        <w:t>PC5QoSFlowItem</w:t>
      </w:r>
      <w:r w:rsidRPr="00DA6DDA">
        <w:rPr>
          <w:noProof w:val="0"/>
          <w:snapToGrid w:val="0"/>
        </w:rPr>
        <w:t>-</w:t>
      </w:r>
      <w:proofErr w:type="spellStart"/>
      <w:r w:rsidRPr="00DA6DDA">
        <w:rPr>
          <w:noProof w:val="0"/>
          <w:snapToGrid w:val="0"/>
        </w:rPr>
        <w:t>ExtIEs</w:t>
      </w:r>
      <w:proofErr w:type="spellEnd"/>
      <w:r w:rsidRPr="00DA6DDA">
        <w:rPr>
          <w:noProof w:val="0"/>
          <w:snapToGrid w:val="0"/>
        </w:rPr>
        <w:t xml:space="preserve"> XNAP-PROTOCOL-</w:t>
      </w:r>
      <w:proofErr w:type="gramStart"/>
      <w:r w:rsidRPr="00DA6DDA">
        <w:rPr>
          <w:noProof w:val="0"/>
          <w:snapToGrid w:val="0"/>
        </w:rPr>
        <w:t>EXTENSION ::=</w:t>
      </w:r>
      <w:proofErr w:type="gramEnd"/>
      <w:r w:rsidRPr="00DA6DDA">
        <w:rPr>
          <w:noProof w:val="0"/>
          <w:snapToGrid w:val="0"/>
        </w:rPr>
        <w:t xml:space="preserve"> {</w:t>
      </w:r>
    </w:p>
    <w:p w14:paraId="5F4B72C8" w14:textId="77777777" w:rsidR="00593EA0" w:rsidRPr="00DA6DDA" w:rsidRDefault="00593EA0" w:rsidP="00593EA0">
      <w:pPr>
        <w:pStyle w:val="PL"/>
        <w:rPr>
          <w:noProof w:val="0"/>
          <w:snapToGrid w:val="0"/>
        </w:rPr>
      </w:pPr>
      <w:r w:rsidRPr="00DA6DDA">
        <w:rPr>
          <w:noProof w:val="0"/>
          <w:snapToGrid w:val="0"/>
        </w:rPr>
        <w:tab/>
        <w:t>...</w:t>
      </w:r>
    </w:p>
    <w:p w14:paraId="6C7F50E0" w14:textId="77777777" w:rsidR="00593EA0" w:rsidRPr="00DA6DDA" w:rsidRDefault="00593EA0" w:rsidP="00593EA0">
      <w:pPr>
        <w:pStyle w:val="PL"/>
        <w:rPr>
          <w:noProof w:val="0"/>
          <w:snapToGrid w:val="0"/>
        </w:rPr>
      </w:pPr>
      <w:r w:rsidRPr="00DA6DDA">
        <w:rPr>
          <w:noProof w:val="0"/>
          <w:snapToGrid w:val="0"/>
        </w:rPr>
        <w:t>}</w:t>
      </w:r>
    </w:p>
    <w:p w14:paraId="6B4E82A1" w14:textId="77777777" w:rsidR="00593EA0" w:rsidRPr="00DA6DDA" w:rsidRDefault="00593EA0" w:rsidP="00593EA0">
      <w:pPr>
        <w:pStyle w:val="PL"/>
        <w:rPr>
          <w:noProof w:val="0"/>
          <w:snapToGrid w:val="0"/>
        </w:rPr>
      </w:pPr>
    </w:p>
    <w:p w14:paraId="3DF65200" w14:textId="77777777" w:rsidR="00593EA0" w:rsidRPr="00DA6DDA" w:rsidRDefault="00593EA0" w:rsidP="00593EA0">
      <w:pPr>
        <w:pStyle w:val="PL"/>
        <w:rPr>
          <w:lang w:eastAsia="zh-CN"/>
        </w:rPr>
      </w:pPr>
    </w:p>
    <w:p w14:paraId="2DB4990D" w14:textId="77777777" w:rsidR="00593EA0" w:rsidRPr="00DA6DDA" w:rsidRDefault="00593EA0" w:rsidP="00593EA0">
      <w:pPr>
        <w:pStyle w:val="PL"/>
        <w:spacing w:line="0" w:lineRule="atLeast"/>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04605367" w14:textId="77777777" w:rsidR="00593EA0" w:rsidRPr="00DA6DDA" w:rsidRDefault="00593EA0" w:rsidP="00593EA0">
      <w:pPr>
        <w:pStyle w:val="PL"/>
        <w:spacing w:line="0" w:lineRule="atLeast"/>
        <w:rPr>
          <w:noProof w:val="0"/>
          <w:snapToGrid w:val="0"/>
          <w:lang w:val="fr-FR" w:eastAsia="zh-CN"/>
        </w:rPr>
      </w:pPr>
      <w:r w:rsidRPr="00DA6DDA">
        <w:rPr>
          <w:rFonts w:hint="eastAsia"/>
          <w:noProof w:val="0"/>
          <w:snapToGrid w:val="0"/>
          <w:lang w:eastAsia="zh-CN"/>
        </w:rPr>
        <w:tab/>
      </w:r>
      <w:proofErr w:type="spellStart"/>
      <w:proofErr w:type="gramStart"/>
      <w:r w:rsidRPr="00DA6DDA">
        <w:rPr>
          <w:noProof w:val="0"/>
          <w:snapToGrid w:val="0"/>
          <w:lang w:val="fr-FR"/>
        </w:rPr>
        <w:t>guaranteedFlowBitRate</w:t>
      </w:r>
      <w:proofErr w:type="spellEnd"/>
      <w:proofErr w:type="gramEnd"/>
      <w:r w:rsidRPr="00DA6DDA">
        <w:rPr>
          <w:noProof w:val="0"/>
          <w:snapToGrid w:val="0"/>
          <w:lang w:val="fr-FR"/>
        </w:rPr>
        <w:tab/>
      </w:r>
      <w:r w:rsidRPr="00DA6DDA">
        <w:rPr>
          <w:noProof w:val="0"/>
          <w:snapToGrid w:val="0"/>
          <w:lang w:val="fr-FR"/>
        </w:rPr>
        <w:tab/>
      </w:r>
      <w:proofErr w:type="spellStart"/>
      <w:r w:rsidRPr="00DA6DDA">
        <w:rPr>
          <w:noProof w:val="0"/>
          <w:snapToGrid w:val="0"/>
          <w:lang w:val="fr-FR"/>
        </w:rPr>
        <w:t>BitRate</w:t>
      </w:r>
      <w:proofErr w:type="spellEnd"/>
      <w:r w:rsidRPr="00DA6DDA">
        <w:rPr>
          <w:noProof w:val="0"/>
          <w:snapToGrid w:val="0"/>
          <w:lang w:val="fr-FR"/>
        </w:rPr>
        <w:t>,</w:t>
      </w:r>
    </w:p>
    <w:p w14:paraId="7E6C5B6C" w14:textId="77777777" w:rsidR="00593EA0" w:rsidRPr="00DA6DDA" w:rsidRDefault="00593EA0" w:rsidP="00593EA0">
      <w:pPr>
        <w:pStyle w:val="PL"/>
        <w:spacing w:line="0" w:lineRule="atLeast"/>
        <w:rPr>
          <w:noProof w:val="0"/>
          <w:snapToGrid w:val="0"/>
          <w:lang w:val="fr-FR" w:eastAsia="zh-CN"/>
        </w:rPr>
      </w:pPr>
      <w:r w:rsidRPr="00DA6DDA">
        <w:rPr>
          <w:lang w:val="fr-FR" w:eastAsia="zh-CN"/>
        </w:rPr>
        <w:tab/>
      </w:r>
      <w:proofErr w:type="gramStart"/>
      <w:r w:rsidRPr="00DA6DDA">
        <w:rPr>
          <w:lang w:val="fr-FR" w:eastAsia="zh-CN"/>
        </w:rPr>
        <w:t>m</w:t>
      </w:r>
      <w:r w:rsidRPr="00DA6DDA">
        <w:rPr>
          <w:lang w:val="fr-FR"/>
        </w:rPr>
        <w:t>aximum</w:t>
      </w:r>
      <w:proofErr w:type="spellStart"/>
      <w:r w:rsidRPr="00DA6DDA">
        <w:rPr>
          <w:noProof w:val="0"/>
          <w:snapToGrid w:val="0"/>
          <w:lang w:val="fr-FR"/>
        </w:rPr>
        <w:t>FlowBitRate</w:t>
      </w:r>
      <w:proofErr w:type="spellEnd"/>
      <w:proofErr w:type="gramEnd"/>
      <w:r w:rsidRPr="00DA6DDA">
        <w:rPr>
          <w:noProof w:val="0"/>
          <w:snapToGrid w:val="0"/>
          <w:lang w:val="fr-FR"/>
        </w:rPr>
        <w:tab/>
      </w:r>
      <w:r w:rsidRPr="00DA6DDA">
        <w:rPr>
          <w:noProof w:val="0"/>
          <w:snapToGrid w:val="0"/>
          <w:lang w:val="fr-FR"/>
        </w:rPr>
        <w:tab/>
      </w:r>
      <w:r w:rsidRPr="00DA6DDA">
        <w:rPr>
          <w:noProof w:val="0"/>
          <w:snapToGrid w:val="0"/>
          <w:lang w:val="fr-FR" w:eastAsia="zh-CN"/>
        </w:rPr>
        <w:tab/>
      </w:r>
      <w:proofErr w:type="spellStart"/>
      <w:r w:rsidRPr="00DA6DDA">
        <w:rPr>
          <w:noProof w:val="0"/>
          <w:snapToGrid w:val="0"/>
          <w:lang w:val="fr-FR"/>
        </w:rPr>
        <w:t>BitRate</w:t>
      </w:r>
      <w:proofErr w:type="spellEnd"/>
      <w:r w:rsidRPr="00DA6DDA">
        <w:rPr>
          <w:noProof w:val="0"/>
          <w:snapToGrid w:val="0"/>
          <w:lang w:val="fr-FR"/>
        </w:rPr>
        <w:t>,</w:t>
      </w:r>
    </w:p>
    <w:p w14:paraId="1DFC499A" w14:textId="77777777" w:rsidR="00593EA0" w:rsidRPr="00DA6DDA" w:rsidRDefault="00593EA0" w:rsidP="00593EA0">
      <w:pPr>
        <w:pStyle w:val="PL"/>
        <w:rPr>
          <w:noProof w:val="0"/>
          <w:snapToGrid w:val="0"/>
          <w:lang w:val="fr-FR"/>
        </w:rPr>
      </w:pPr>
      <w:r w:rsidRPr="00DA6DDA">
        <w:rPr>
          <w:noProof w:val="0"/>
          <w:snapToGrid w:val="0"/>
          <w:lang w:val="fr-FR"/>
        </w:rPr>
        <w:tab/>
      </w:r>
      <w:proofErr w:type="spellStart"/>
      <w:proofErr w:type="gramStart"/>
      <w:r w:rsidRPr="00DA6DDA">
        <w:rPr>
          <w:noProof w:val="0"/>
          <w:snapToGrid w:val="0"/>
          <w:lang w:val="fr-FR"/>
        </w:rPr>
        <w:t>iE</w:t>
      </w:r>
      <w:proofErr w:type="spellEnd"/>
      <w:proofErr w:type="gramEnd"/>
      <w:r w:rsidRPr="00DA6DDA">
        <w:rPr>
          <w:noProof w:val="0"/>
          <w:snapToGrid w:val="0"/>
          <w:lang w:val="fr-FR"/>
        </w:rPr>
        <w:t>-Extensions</w:t>
      </w:r>
      <w:r w:rsidRPr="00DA6DDA">
        <w:rPr>
          <w:noProof w:val="0"/>
          <w:snapToGrid w:val="0"/>
          <w:lang w:val="fr-FR"/>
        </w:rPr>
        <w:tab/>
      </w:r>
      <w:r w:rsidRPr="00DA6DDA">
        <w:rPr>
          <w:noProof w:val="0"/>
          <w:snapToGrid w:val="0"/>
          <w:lang w:val="fr-FR"/>
        </w:rPr>
        <w:tab/>
      </w:r>
      <w:proofErr w:type="spellStart"/>
      <w:r w:rsidRPr="00DA6DDA">
        <w:rPr>
          <w:noProof w:val="0"/>
          <w:snapToGrid w:val="0"/>
          <w:lang w:val="fr-FR"/>
        </w:rPr>
        <w:t>ProtocolExtensionContainer</w:t>
      </w:r>
      <w:proofErr w:type="spellEnd"/>
      <w:r w:rsidRPr="00DA6DDA">
        <w:rPr>
          <w:noProof w:val="0"/>
          <w:snapToGrid w:val="0"/>
          <w:lang w:val="fr-FR"/>
        </w:rPr>
        <w:t xml:space="preserve"> { {</w:t>
      </w:r>
      <w:r w:rsidRPr="00DA6DDA">
        <w:rPr>
          <w:lang w:val="fr-FR" w:eastAsia="zh-CN"/>
        </w:rPr>
        <w:t xml:space="preserve"> PC</w:t>
      </w:r>
      <w:r w:rsidRPr="00DA6DDA">
        <w:rPr>
          <w:rFonts w:eastAsia="Batang"/>
          <w:lang w:val="fr-FR" w:eastAsia="ja-JP"/>
        </w:rPr>
        <w:t>5FlowBitRates</w:t>
      </w:r>
      <w:r w:rsidRPr="00DA6DDA">
        <w:rPr>
          <w:noProof w:val="0"/>
          <w:snapToGrid w:val="0"/>
          <w:lang w:val="fr-FR"/>
        </w:rPr>
        <w:t>-ExtIEs} }</w:t>
      </w:r>
      <w:r w:rsidRPr="00DA6DDA">
        <w:rPr>
          <w:noProof w:val="0"/>
          <w:snapToGrid w:val="0"/>
          <w:lang w:val="fr-FR"/>
        </w:rPr>
        <w:tab/>
        <w:t>OPTIONAL,</w:t>
      </w:r>
    </w:p>
    <w:p w14:paraId="72A06D16" w14:textId="77777777" w:rsidR="00593EA0" w:rsidRPr="00DA6DDA" w:rsidRDefault="00593EA0" w:rsidP="00593EA0">
      <w:pPr>
        <w:pStyle w:val="PL"/>
        <w:rPr>
          <w:noProof w:val="0"/>
          <w:snapToGrid w:val="0"/>
          <w:lang w:val="fr-FR"/>
        </w:rPr>
      </w:pPr>
      <w:r w:rsidRPr="00DA6DDA">
        <w:rPr>
          <w:noProof w:val="0"/>
          <w:snapToGrid w:val="0"/>
          <w:lang w:val="fr-FR"/>
        </w:rPr>
        <w:tab/>
        <w:t>...</w:t>
      </w:r>
    </w:p>
    <w:p w14:paraId="0F85E486" w14:textId="77777777" w:rsidR="00593EA0" w:rsidRPr="00DA6DDA" w:rsidRDefault="00593EA0" w:rsidP="00593EA0">
      <w:pPr>
        <w:pStyle w:val="PL"/>
        <w:rPr>
          <w:noProof w:val="0"/>
          <w:snapToGrid w:val="0"/>
          <w:lang w:val="fr-FR"/>
        </w:rPr>
      </w:pPr>
      <w:r w:rsidRPr="00DA6DDA">
        <w:rPr>
          <w:noProof w:val="0"/>
          <w:snapToGrid w:val="0"/>
          <w:lang w:val="fr-FR"/>
        </w:rPr>
        <w:t>}</w:t>
      </w:r>
    </w:p>
    <w:p w14:paraId="1E9CA227" w14:textId="77777777" w:rsidR="00593EA0" w:rsidRPr="00DA6DDA" w:rsidRDefault="00593EA0" w:rsidP="00593EA0">
      <w:pPr>
        <w:pStyle w:val="PL"/>
        <w:rPr>
          <w:noProof w:val="0"/>
          <w:snapToGrid w:val="0"/>
          <w:lang w:val="fr-FR"/>
        </w:rPr>
      </w:pPr>
    </w:p>
    <w:p w14:paraId="7A0571DB" w14:textId="77777777" w:rsidR="00593EA0" w:rsidRPr="00DA6DDA" w:rsidRDefault="00593EA0" w:rsidP="00593EA0">
      <w:pPr>
        <w:pStyle w:val="PL"/>
        <w:rPr>
          <w:noProof w:val="0"/>
          <w:snapToGrid w:val="0"/>
          <w:lang w:val="fr-FR"/>
        </w:rPr>
      </w:pPr>
      <w:r w:rsidRPr="00DA6DDA">
        <w:rPr>
          <w:rFonts w:hint="eastAsia"/>
          <w:lang w:val="fr-FR" w:eastAsia="zh-CN"/>
        </w:rPr>
        <w:t>PC</w:t>
      </w:r>
      <w:r w:rsidRPr="00DA6DDA">
        <w:rPr>
          <w:rFonts w:eastAsia="Batang"/>
          <w:lang w:val="fr-FR" w:eastAsia="ja-JP"/>
        </w:rPr>
        <w:t>5FlowBitRates</w:t>
      </w:r>
      <w:r w:rsidRPr="00DA6DDA">
        <w:rPr>
          <w:noProof w:val="0"/>
          <w:snapToGrid w:val="0"/>
          <w:lang w:val="fr-FR"/>
        </w:rPr>
        <w:t>-</w:t>
      </w:r>
      <w:proofErr w:type="spellStart"/>
      <w:r w:rsidRPr="00DA6DDA">
        <w:rPr>
          <w:noProof w:val="0"/>
          <w:snapToGrid w:val="0"/>
          <w:lang w:val="fr-FR"/>
        </w:rPr>
        <w:t>ExtIEs</w:t>
      </w:r>
      <w:proofErr w:type="spellEnd"/>
      <w:r w:rsidRPr="00DA6DDA">
        <w:rPr>
          <w:noProof w:val="0"/>
          <w:snapToGrid w:val="0"/>
          <w:lang w:val="fr-FR"/>
        </w:rPr>
        <w:t xml:space="preserve"> XNAP-PROTOCOL-</w:t>
      </w:r>
      <w:proofErr w:type="gramStart"/>
      <w:r w:rsidRPr="00DA6DDA">
        <w:rPr>
          <w:noProof w:val="0"/>
          <w:snapToGrid w:val="0"/>
          <w:lang w:val="fr-FR"/>
        </w:rPr>
        <w:t>EXTENSION ::</w:t>
      </w:r>
      <w:proofErr w:type="gramEnd"/>
      <w:r w:rsidRPr="00DA6DDA">
        <w:rPr>
          <w:noProof w:val="0"/>
          <w:snapToGrid w:val="0"/>
          <w:lang w:val="fr-FR"/>
        </w:rPr>
        <w:t>= {</w:t>
      </w:r>
    </w:p>
    <w:p w14:paraId="3DEDC789" w14:textId="77777777" w:rsidR="00593EA0" w:rsidRPr="00DA6DDA" w:rsidRDefault="00593EA0" w:rsidP="00593EA0">
      <w:pPr>
        <w:pStyle w:val="PL"/>
        <w:rPr>
          <w:noProof w:val="0"/>
          <w:snapToGrid w:val="0"/>
          <w:lang w:val="fr-FR"/>
        </w:rPr>
      </w:pPr>
      <w:r w:rsidRPr="00DA6DDA">
        <w:rPr>
          <w:noProof w:val="0"/>
          <w:snapToGrid w:val="0"/>
          <w:lang w:val="fr-FR"/>
        </w:rPr>
        <w:tab/>
        <w:t>...</w:t>
      </w:r>
    </w:p>
    <w:p w14:paraId="660C98AD" w14:textId="77777777" w:rsidR="00593EA0" w:rsidRPr="009354E2" w:rsidRDefault="00593EA0" w:rsidP="00593EA0">
      <w:pPr>
        <w:pStyle w:val="PL"/>
        <w:rPr>
          <w:lang w:val="fr-FR"/>
        </w:rPr>
      </w:pPr>
      <w:r w:rsidRPr="00DA6DDA">
        <w:rPr>
          <w:noProof w:val="0"/>
          <w:snapToGrid w:val="0"/>
          <w:lang w:val="fr-FR"/>
        </w:rPr>
        <w:t>}</w:t>
      </w:r>
    </w:p>
    <w:p w14:paraId="0C4A10BF" w14:textId="77777777" w:rsidR="00593EA0" w:rsidRPr="009354E2" w:rsidRDefault="00593EA0" w:rsidP="00593EA0">
      <w:pPr>
        <w:pStyle w:val="PL"/>
        <w:rPr>
          <w:lang w:val="fr-FR"/>
        </w:rPr>
      </w:pPr>
    </w:p>
    <w:p w14:paraId="10713872" w14:textId="77777777" w:rsidR="00593EA0" w:rsidRPr="00FD0425" w:rsidRDefault="00593EA0" w:rsidP="00593EA0">
      <w:pPr>
        <w:pStyle w:val="PL"/>
        <w:rPr>
          <w:noProof w:val="0"/>
          <w:snapToGrid w:val="0"/>
          <w:lang w:eastAsia="zh-CN"/>
        </w:rPr>
      </w:pPr>
      <w:r w:rsidRPr="00FD0425">
        <w:t>PDCPChangeIndication ::= CHOICE {</w:t>
      </w:r>
    </w:p>
    <w:p w14:paraId="628F24B6" w14:textId="77777777" w:rsidR="00593EA0" w:rsidRPr="00FD0425" w:rsidRDefault="00593EA0" w:rsidP="00593EA0">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ENUMERATED {s-ng-ran-node-key-update-required, </w:t>
      </w:r>
      <w:proofErr w:type="spellStart"/>
      <w:r w:rsidRPr="00FD0425">
        <w:rPr>
          <w:noProof w:val="0"/>
          <w:snapToGrid w:val="0"/>
          <w:lang w:eastAsia="zh-CN"/>
        </w:rPr>
        <w:t>pdcp</w:t>
      </w:r>
      <w:proofErr w:type="spellEnd"/>
      <w:r w:rsidRPr="00FD0425">
        <w:rPr>
          <w:noProof w:val="0"/>
          <w:snapToGrid w:val="0"/>
          <w:lang w:eastAsia="zh-CN"/>
        </w:rPr>
        <w:t>-data-recovery-required, ...},</w:t>
      </w:r>
    </w:p>
    <w:p w14:paraId="288035E8" w14:textId="77777777" w:rsidR="00593EA0" w:rsidRPr="00FD0425" w:rsidRDefault="00593EA0" w:rsidP="00593EA0">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w:t>
      </w:r>
      <w:proofErr w:type="spellStart"/>
      <w:r w:rsidRPr="00FD0425">
        <w:rPr>
          <w:noProof w:val="0"/>
          <w:snapToGrid w:val="0"/>
          <w:lang w:eastAsia="zh-CN"/>
        </w:rPr>
        <w:t>pdcp</w:t>
      </w:r>
      <w:proofErr w:type="spellEnd"/>
      <w:r w:rsidRPr="00FD0425">
        <w:rPr>
          <w:noProof w:val="0"/>
          <w:snapToGrid w:val="0"/>
          <w:lang w:eastAsia="zh-CN"/>
        </w:rPr>
        <w:t>-data-recovery-required, ...},</w:t>
      </w:r>
    </w:p>
    <w:p w14:paraId="59A0CC50" w14:textId="77777777" w:rsidR="00593EA0" w:rsidRPr="00FD0425" w:rsidRDefault="00593EA0" w:rsidP="00593EA0">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PDCPChangeIndication-ExtIEs</w:t>
      </w:r>
      <w:proofErr w:type="spellEnd"/>
      <w:r w:rsidRPr="00FD0425">
        <w:rPr>
          <w:noProof w:val="0"/>
          <w:snapToGrid w:val="0"/>
          <w:lang w:eastAsia="zh-CN"/>
        </w:rPr>
        <w:t>} }</w:t>
      </w:r>
    </w:p>
    <w:p w14:paraId="08CAFA66" w14:textId="77777777" w:rsidR="00593EA0" w:rsidRPr="00FD0425" w:rsidRDefault="00593EA0" w:rsidP="00593EA0">
      <w:pPr>
        <w:pStyle w:val="PL"/>
      </w:pPr>
      <w:r w:rsidRPr="00FD0425">
        <w:t>}</w:t>
      </w:r>
    </w:p>
    <w:p w14:paraId="6DF4CCA8" w14:textId="77777777" w:rsidR="00593EA0" w:rsidRPr="00FD0425" w:rsidRDefault="00593EA0" w:rsidP="00593EA0">
      <w:pPr>
        <w:pStyle w:val="PL"/>
      </w:pPr>
    </w:p>
    <w:p w14:paraId="635C2C4F" w14:textId="77777777" w:rsidR="00593EA0" w:rsidRPr="00FD0425" w:rsidRDefault="00593EA0" w:rsidP="00593EA0">
      <w:pPr>
        <w:pStyle w:val="PL"/>
        <w:rPr>
          <w:noProof w:val="0"/>
          <w:snapToGrid w:val="0"/>
          <w:lang w:eastAsia="zh-CN"/>
        </w:rPr>
      </w:pPr>
      <w:r w:rsidRPr="00FD0425">
        <w:t xml:space="preserve">PDCPChangeIndication-ExtIEs </w:t>
      </w:r>
      <w:r w:rsidRPr="00FD0425">
        <w:rPr>
          <w:noProof w:val="0"/>
          <w:snapToGrid w:val="0"/>
          <w:lang w:eastAsia="zh-CN"/>
        </w:rPr>
        <w:t>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621CC67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4F68F10" w14:textId="77777777" w:rsidR="00593EA0" w:rsidRPr="00FD0425" w:rsidRDefault="00593EA0" w:rsidP="00593EA0">
      <w:pPr>
        <w:pStyle w:val="PL"/>
        <w:rPr>
          <w:snapToGrid w:val="0"/>
          <w:lang w:eastAsia="zh-CN"/>
        </w:rPr>
      </w:pPr>
      <w:r w:rsidRPr="00FD0425">
        <w:rPr>
          <w:snapToGrid w:val="0"/>
          <w:lang w:eastAsia="zh-CN"/>
        </w:rPr>
        <w:t>}</w:t>
      </w:r>
    </w:p>
    <w:p w14:paraId="01DB0566" w14:textId="77777777" w:rsidR="00593EA0" w:rsidRPr="00FD0425" w:rsidRDefault="00593EA0" w:rsidP="00593EA0">
      <w:pPr>
        <w:pStyle w:val="PL"/>
      </w:pPr>
    </w:p>
    <w:p w14:paraId="4A6AD074" w14:textId="77777777" w:rsidR="00593EA0" w:rsidRPr="00FD0425" w:rsidRDefault="00593EA0" w:rsidP="00593EA0">
      <w:pPr>
        <w:pStyle w:val="PL"/>
      </w:pPr>
    </w:p>
    <w:p w14:paraId="7ECBC709" w14:textId="77777777" w:rsidR="00593EA0" w:rsidRPr="00FD0425" w:rsidRDefault="00593EA0" w:rsidP="00593EA0">
      <w:pPr>
        <w:pStyle w:val="PL"/>
        <w:rPr>
          <w:bCs/>
          <w:iCs/>
          <w:lang w:eastAsia="ja-JP"/>
        </w:rPr>
      </w:pPr>
      <w:r w:rsidRPr="00FD0425">
        <w:rPr>
          <w:snapToGrid w:val="0"/>
        </w:rPr>
        <w:t>PDCPDuplicationConfiguration</w:t>
      </w:r>
      <w:r w:rsidRPr="00FD0425">
        <w:rPr>
          <w:bCs/>
          <w:iCs/>
          <w:lang w:eastAsia="ja-JP"/>
        </w:rPr>
        <w:t xml:space="preserve"> ::= ENUMERATED {</w:t>
      </w:r>
    </w:p>
    <w:p w14:paraId="6A9F8D64" w14:textId="77777777" w:rsidR="00593EA0" w:rsidRPr="00FD0425" w:rsidRDefault="00593EA0" w:rsidP="00593EA0">
      <w:pPr>
        <w:pStyle w:val="PL"/>
        <w:rPr>
          <w:lang w:eastAsia="ja-JP"/>
        </w:rPr>
      </w:pPr>
      <w:r w:rsidRPr="00FD0425">
        <w:tab/>
      </w:r>
      <w:r w:rsidRPr="00FD0425">
        <w:rPr>
          <w:lang w:eastAsia="ja-JP"/>
        </w:rPr>
        <w:t>configured,</w:t>
      </w:r>
    </w:p>
    <w:p w14:paraId="06002F8A" w14:textId="77777777" w:rsidR="00593EA0" w:rsidRPr="00FD0425" w:rsidRDefault="00593EA0" w:rsidP="00593EA0">
      <w:pPr>
        <w:pStyle w:val="PL"/>
        <w:rPr>
          <w:lang w:eastAsia="ja-JP"/>
        </w:rPr>
      </w:pPr>
      <w:r w:rsidRPr="00FD0425">
        <w:rPr>
          <w:lang w:eastAsia="ja-JP"/>
        </w:rPr>
        <w:tab/>
        <w:t>de-configured,</w:t>
      </w:r>
    </w:p>
    <w:p w14:paraId="502C7E6C" w14:textId="77777777" w:rsidR="00593EA0" w:rsidRPr="00FD0425" w:rsidRDefault="00593EA0" w:rsidP="00593EA0">
      <w:pPr>
        <w:pStyle w:val="PL"/>
      </w:pPr>
      <w:r w:rsidRPr="00FD0425">
        <w:tab/>
        <w:t>...</w:t>
      </w:r>
    </w:p>
    <w:p w14:paraId="55FAE567" w14:textId="77777777" w:rsidR="00593EA0" w:rsidRPr="00FD0425" w:rsidRDefault="00593EA0" w:rsidP="00593EA0">
      <w:pPr>
        <w:pStyle w:val="PL"/>
      </w:pPr>
      <w:r w:rsidRPr="00FD0425">
        <w:t>}</w:t>
      </w:r>
    </w:p>
    <w:p w14:paraId="153F770A" w14:textId="77777777" w:rsidR="00593EA0" w:rsidRPr="00FD0425" w:rsidRDefault="00593EA0" w:rsidP="00593EA0">
      <w:pPr>
        <w:pStyle w:val="PL"/>
      </w:pPr>
    </w:p>
    <w:p w14:paraId="3EC66D36" w14:textId="77777777" w:rsidR="00593EA0" w:rsidRPr="00FD0425" w:rsidRDefault="00593EA0" w:rsidP="00593EA0">
      <w:pPr>
        <w:pStyle w:val="PL"/>
      </w:pPr>
    </w:p>
    <w:p w14:paraId="5D587B65" w14:textId="77777777" w:rsidR="00593EA0" w:rsidRPr="00FD0425" w:rsidRDefault="00593EA0" w:rsidP="00593EA0">
      <w:pPr>
        <w:pStyle w:val="PL"/>
      </w:pPr>
      <w:r w:rsidRPr="00FD0425">
        <w:t xml:space="preserve">PDCPSNLength ::= </w:t>
      </w:r>
      <w:r w:rsidRPr="00FD0425">
        <w:rPr>
          <w:rFonts w:eastAsia="SimSun"/>
        </w:rPr>
        <w:t>SEQUENCE {</w:t>
      </w:r>
    </w:p>
    <w:p w14:paraId="2682B62C" w14:textId="77777777" w:rsidR="00593EA0" w:rsidRPr="00FD0425" w:rsidRDefault="00593EA0" w:rsidP="00593EA0">
      <w:pPr>
        <w:pStyle w:val="PL"/>
      </w:pPr>
      <w:r w:rsidRPr="00FD0425">
        <w:rPr>
          <w:rFonts w:eastAsia="SimSun"/>
          <w:lang w:eastAsia="zh-CN"/>
        </w:rPr>
        <w:tab/>
        <w:t>ulPDCPSNLength</w:t>
      </w:r>
      <w:r w:rsidRPr="00FD0425">
        <w:rPr>
          <w:rFonts w:eastAsia="SimSun"/>
          <w:lang w:eastAsia="zh-CN"/>
        </w:rPr>
        <w:tab/>
      </w:r>
      <w:r w:rsidRPr="00FD0425">
        <w:rPr>
          <w:rFonts w:eastAsia="SimSun"/>
          <w:lang w:eastAsia="zh-CN"/>
        </w:rPr>
        <w:tab/>
      </w:r>
      <w:r w:rsidRPr="00FD0425">
        <w:rPr>
          <w:rFonts w:eastAsia="SimSun"/>
          <w:lang w:eastAsia="zh-CN"/>
        </w:rPr>
        <w:tab/>
      </w:r>
      <w:r w:rsidRPr="00FD0425">
        <w:t>ENUMERATED {v12bits, v18bits, ...},</w:t>
      </w:r>
    </w:p>
    <w:p w14:paraId="7F937FB6" w14:textId="77777777" w:rsidR="00593EA0" w:rsidRPr="00FD0425" w:rsidRDefault="00593EA0" w:rsidP="00593EA0">
      <w:pPr>
        <w:pStyle w:val="PL"/>
      </w:pPr>
      <w:r w:rsidRPr="00FD0425">
        <w:rPr>
          <w:rFonts w:eastAsia="SimSun"/>
          <w:lang w:eastAsia="zh-CN"/>
        </w:rPr>
        <w:tab/>
        <w:t>dlPDCPSNLength</w:t>
      </w:r>
      <w:r w:rsidRPr="00FD0425">
        <w:tab/>
      </w:r>
      <w:r w:rsidRPr="00FD0425">
        <w:tab/>
      </w:r>
      <w:r w:rsidRPr="00FD0425">
        <w:tab/>
        <w:t>ENUMERATED {v12bits, v18bits, ...},</w:t>
      </w:r>
    </w:p>
    <w:p w14:paraId="58975F21" w14:textId="77777777" w:rsidR="00593EA0" w:rsidRPr="00FD0425" w:rsidRDefault="00593EA0" w:rsidP="00593EA0">
      <w:pPr>
        <w:pStyle w:val="PL"/>
        <w:rPr>
          <w:rFonts w:eastAsia="SimSun"/>
        </w:rPr>
      </w:pPr>
      <w:r w:rsidRPr="00FD0425">
        <w:rPr>
          <w:rFonts w:eastAsia="SimSun"/>
        </w:rPr>
        <w:tab/>
        <w:t>iE-Extension</w:t>
      </w:r>
      <w:r w:rsidRPr="00FD0425">
        <w:rPr>
          <w:rFonts w:eastAsia="SimSun"/>
        </w:rPr>
        <w:tab/>
      </w:r>
      <w:r w:rsidRPr="00FD0425">
        <w:rPr>
          <w:rFonts w:eastAsia="SimSun"/>
        </w:rPr>
        <w:tab/>
      </w:r>
      <w:r w:rsidRPr="00FD0425">
        <w:rPr>
          <w:rFonts w:eastAsia="SimSun"/>
        </w:rPr>
        <w:tab/>
      </w:r>
      <w:r w:rsidRPr="00FD0425">
        <w:rPr>
          <w:rFonts w:eastAsia="SimSun"/>
          <w:snapToGrid w:val="0"/>
          <w:lang w:eastAsia="zh-CN"/>
        </w:rPr>
        <w:t>ProtocolExtensionCon</w:t>
      </w:r>
      <w:r w:rsidRPr="00FD0425">
        <w:rPr>
          <w:rFonts w:eastAsia="SimSun"/>
        </w:rPr>
        <w:t>tainer { {PDCPSNLength-ExtIEs} }</w:t>
      </w:r>
      <w:r w:rsidRPr="00FD0425">
        <w:rPr>
          <w:rFonts w:eastAsia="SimSun"/>
        </w:rPr>
        <w:tab/>
      </w:r>
      <w:r w:rsidRPr="00FD0425">
        <w:rPr>
          <w:rFonts w:eastAsia="SimSun"/>
        </w:rPr>
        <w:tab/>
      </w:r>
      <w:r w:rsidRPr="00FD0425">
        <w:rPr>
          <w:rFonts w:eastAsia="SimSun"/>
          <w:snapToGrid w:val="0"/>
          <w:lang w:eastAsia="zh-CN"/>
        </w:rPr>
        <w:t>OPTIONAL</w:t>
      </w:r>
      <w:r w:rsidRPr="00FD0425">
        <w:rPr>
          <w:rFonts w:eastAsia="SimSun"/>
        </w:rPr>
        <w:t>,</w:t>
      </w:r>
    </w:p>
    <w:p w14:paraId="42295220" w14:textId="77777777" w:rsidR="00593EA0" w:rsidRPr="00FD0425" w:rsidRDefault="00593EA0" w:rsidP="00593EA0">
      <w:pPr>
        <w:pStyle w:val="PL"/>
        <w:rPr>
          <w:rFonts w:eastAsia="SimSun"/>
        </w:rPr>
      </w:pPr>
      <w:r w:rsidRPr="00FD0425">
        <w:rPr>
          <w:rFonts w:eastAsia="SimSun"/>
        </w:rPr>
        <w:tab/>
        <w:t>...</w:t>
      </w:r>
    </w:p>
    <w:p w14:paraId="464066FF" w14:textId="77777777" w:rsidR="00593EA0" w:rsidRPr="00FD0425" w:rsidRDefault="00593EA0" w:rsidP="00593EA0">
      <w:pPr>
        <w:pStyle w:val="PL"/>
        <w:rPr>
          <w:rFonts w:eastAsia="SimSun"/>
        </w:rPr>
      </w:pPr>
      <w:r w:rsidRPr="00FD0425">
        <w:rPr>
          <w:rFonts w:eastAsia="SimSun"/>
        </w:rPr>
        <w:t>}</w:t>
      </w:r>
    </w:p>
    <w:p w14:paraId="2FBC2884" w14:textId="77777777" w:rsidR="00593EA0" w:rsidRPr="00FD0425" w:rsidRDefault="00593EA0" w:rsidP="00593EA0">
      <w:pPr>
        <w:pStyle w:val="PL"/>
        <w:rPr>
          <w:rFonts w:eastAsia="SimSun"/>
        </w:rPr>
      </w:pPr>
    </w:p>
    <w:p w14:paraId="606B2EA9" w14:textId="77777777" w:rsidR="00593EA0" w:rsidRPr="00FD0425" w:rsidRDefault="00593EA0" w:rsidP="00593EA0">
      <w:pPr>
        <w:pStyle w:val="PL"/>
        <w:rPr>
          <w:rFonts w:eastAsia="SimSun"/>
          <w:snapToGrid w:val="0"/>
          <w:lang w:eastAsia="zh-CN"/>
        </w:rPr>
      </w:pPr>
      <w:r w:rsidRPr="00FD0425">
        <w:rPr>
          <w:rFonts w:eastAsia="SimSun"/>
        </w:rPr>
        <w:lastRenderedPageBreak/>
        <w:t>PDCPSNLength-ExtIEs</w:t>
      </w:r>
      <w:r w:rsidRPr="00FD0425">
        <w:rPr>
          <w:rFonts w:eastAsia="SimSun"/>
          <w:snapToGrid w:val="0"/>
          <w:lang w:eastAsia="zh-CN"/>
        </w:rPr>
        <w:t xml:space="preserve"> XNAP-PROTOCOL-EXTENSION ::= {</w:t>
      </w:r>
    </w:p>
    <w:p w14:paraId="0AE9FA04" w14:textId="77777777" w:rsidR="00593EA0" w:rsidRPr="00FD0425" w:rsidRDefault="00593EA0" w:rsidP="00593EA0">
      <w:pPr>
        <w:pStyle w:val="PL"/>
        <w:rPr>
          <w:rFonts w:eastAsia="SimSun"/>
          <w:snapToGrid w:val="0"/>
          <w:lang w:eastAsia="zh-CN"/>
        </w:rPr>
      </w:pPr>
      <w:r w:rsidRPr="00FD0425">
        <w:rPr>
          <w:rFonts w:eastAsia="SimSun"/>
          <w:snapToGrid w:val="0"/>
          <w:lang w:eastAsia="zh-CN"/>
        </w:rPr>
        <w:tab/>
        <w:t>...</w:t>
      </w:r>
    </w:p>
    <w:p w14:paraId="4D291F27" w14:textId="77777777" w:rsidR="00593EA0" w:rsidRPr="00FD0425" w:rsidRDefault="00593EA0" w:rsidP="00593EA0">
      <w:pPr>
        <w:pStyle w:val="PL"/>
        <w:rPr>
          <w:rFonts w:eastAsia="SimSun"/>
          <w:snapToGrid w:val="0"/>
          <w:lang w:eastAsia="zh-CN"/>
        </w:rPr>
      </w:pPr>
      <w:r w:rsidRPr="00FD0425">
        <w:rPr>
          <w:rFonts w:eastAsia="SimSun"/>
          <w:snapToGrid w:val="0"/>
          <w:lang w:eastAsia="zh-CN"/>
        </w:rPr>
        <w:t>}</w:t>
      </w:r>
    </w:p>
    <w:p w14:paraId="3D9D01BF" w14:textId="77777777" w:rsidR="00593EA0" w:rsidRPr="00FD0425" w:rsidRDefault="00593EA0" w:rsidP="00593EA0">
      <w:pPr>
        <w:pStyle w:val="PL"/>
      </w:pPr>
    </w:p>
    <w:p w14:paraId="4B58C96A" w14:textId="77777777" w:rsidR="00593EA0" w:rsidRPr="00FD0425" w:rsidRDefault="00593EA0" w:rsidP="00593EA0">
      <w:pPr>
        <w:pStyle w:val="PL"/>
      </w:pPr>
    </w:p>
    <w:p w14:paraId="2833B6DC" w14:textId="77777777" w:rsidR="00593EA0" w:rsidRPr="00FD0425" w:rsidRDefault="00593EA0" w:rsidP="00593EA0">
      <w:pPr>
        <w:pStyle w:val="PL"/>
      </w:pPr>
    </w:p>
    <w:p w14:paraId="62FAD71C" w14:textId="77777777" w:rsidR="00593EA0" w:rsidRPr="00FD0425" w:rsidRDefault="00593EA0" w:rsidP="00593EA0">
      <w:pPr>
        <w:pStyle w:val="PL"/>
        <w:rPr>
          <w:snapToGrid w:val="0"/>
        </w:rPr>
      </w:pPr>
      <w:bookmarkStart w:id="2521" w:name="_Hlk513990763"/>
      <w:r w:rsidRPr="00FD0425">
        <w:rPr>
          <w:snapToGrid w:val="0"/>
        </w:rPr>
        <w:t>PDUSessionAggregateMaximumBitRate ::= SEQUENCE {</w:t>
      </w:r>
    </w:p>
    <w:p w14:paraId="4C1B280F" w14:textId="77777777" w:rsidR="00593EA0" w:rsidRPr="00FD0425" w:rsidRDefault="00593EA0" w:rsidP="00593EA0">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48DCADF3" w14:textId="77777777" w:rsidR="00593EA0" w:rsidRPr="00FD0425" w:rsidRDefault="00593EA0" w:rsidP="00593EA0">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50A2FB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{PDUSessionAggregateMaximumBitRate-ExtIEs} }</w:t>
      </w:r>
      <w:r w:rsidRPr="00FD0425">
        <w:rPr>
          <w:snapToGrid w:val="0"/>
        </w:rPr>
        <w:tab/>
        <w:t>OPTIONAL,</w:t>
      </w:r>
    </w:p>
    <w:p w14:paraId="02D4B980" w14:textId="77777777" w:rsidR="00593EA0" w:rsidRPr="00FD0425" w:rsidRDefault="00593EA0" w:rsidP="00593EA0">
      <w:pPr>
        <w:pStyle w:val="PL"/>
        <w:rPr>
          <w:snapToGrid w:val="0"/>
        </w:rPr>
      </w:pPr>
      <w:r w:rsidRPr="00FD0425">
        <w:rPr>
          <w:snapToGrid w:val="0"/>
        </w:rPr>
        <w:tab/>
        <w:t>...</w:t>
      </w:r>
    </w:p>
    <w:p w14:paraId="35DD2450" w14:textId="77777777" w:rsidR="00593EA0" w:rsidRPr="00FD0425" w:rsidRDefault="00593EA0" w:rsidP="00593EA0">
      <w:pPr>
        <w:pStyle w:val="PL"/>
        <w:rPr>
          <w:snapToGrid w:val="0"/>
        </w:rPr>
      </w:pPr>
      <w:r w:rsidRPr="00FD0425">
        <w:rPr>
          <w:snapToGrid w:val="0"/>
        </w:rPr>
        <w:t>}</w:t>
      </w:r>
    </w:p>
    <w:p w14:paraId="7FC6EF79" w14:textId="77777777" w:rsidR="00593EA0" w:rsidRPr="00FD0425" w:rsidRDefault="00593EA0" w:rsidP="00593EA0">
      <w:pPr>
        <w:pStyle w:val="PL"/>
        <w:rPr>
          <w:snapToGrid w:val="0"/>
        </w:rPr>
      </w:pPr>
    </w:p>
    <w:p w14:paraId="0DDDE0B5" w14:textId="77777777" w:rsidR="00593EA0" w:rsidRPr="00FD0425" w:rsidRDefault="00593EA0" w:rsidP="00593EA0">
      <w:pPr>
        <w:pStyle w:val="PL"/>
        <w:rPr>
          <w:snapToGrid w:val="0"/>
        </w:rPr>
      </w:pPr>
      <w:r w:rsidRPr="00FD0425">
        <w:rPr>
          <w:snapToGrid w:val="0"/>
        </w:rPr>
        <w:t>PDUSessionAggregateMaximumBitRate-ExtIEs XNAP-PROTOCOL-EXTENSION ::= {</w:t>
      </w:r>
    </w:p>
    <w:p w14:paraId="14023B06" w14:textId="77777777" w:rsidR="00593EA0" w:rsidRPr="00FD0425" w:rsidRDefault="00593EA0" w:rsidP="00593EA0">
      <w:pPr>
        <w:pStyle w:val="PL"/>
        <w:rPr>
          <w:snapToGrid w:val="0"/>
        </w:rPr>
      </w:pPr>
      <w:r w:rsidRPr="00FD0425">
        <w:rPr>
          <w:snapToGrid w:val="0"/>
        </w:rPr>
        <w:tab/>
        <w:t>...</w:t>
      </w:r>
    </w:p>
    <w:p w14:paraId="349F22A8" w14:textId="77777777" w:rsidR="00593EA0" w:rsidRPr="00FD0425" w:rsidRDefault="00593EA0" w:rsidP="00593EA0">
      <w:pPr>
        <w:pStyle w:val="PL"/>
        <w:rPr>
          <w:snapToGrid w:val="0"/>
        </w:rPr>
      </w:pPr>
      <w:r w:rsidRPr="00FD0425">
        <w:rPr>
          <w:snapToGrid w:val="0"/>
        </w:rPr>
        <w:t>}</w:t>
      </w:r>
    </w:p>
    <w:p w14:paraId="580159D3" w14:textId="77777777" w:rsidR="00593EA0" w:rsidRPr="00FD0425" w:rsidRDefault="00593EA0" w:rsidP="00593EA0">
      <w:pPr>
        <w:pStyle w:val="PL"/>
        <w:rPr>
          <w:snapToGrid w:val="0"/>
        </w:rPr>
      </w:pPr>
    </w:p>
    <w:p w14:paraId="46DFE8D7" w14:textId="77777777" w:rsidR="00593EA0" w:rsidRPr="00FD0425" w:rsidRDefault="00593EA0" w:rsidP="00593EA0">
      <w:pPr>
        <w:pStyle w:val="PL"/>
        <w:rPr>
          <w:snapToGrid w:val="0"/>
        </w:rPr>
      </w:pPr>
    </w:p>
    <w:p w14:paraId="16F45D3F" w14:textId="77777777" w:rsidR="00593EA0" w:rsidRPr="00FD0425" w:rsidRDefault="00593EA0" w:rsidP="00593EA0">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7A9E4E5" w14:textId="77777777" w:rsidR="00593EA0" w:rsidRPr="00FD0425" w:rsidRDefault="00593EA0" w:rsidP="00593EA0">
      <w:pPr>
        <w:pStyle w:val="PL"/>
      </w:pPr>
    </w:p>
    <w:p w14:paraId="0BBF0913" w14:textId="77777777" w:rsidR="00593EA0" w:rsidRPr="00FD0425" w:rsidRDefault="00593EA0" w:rsidP="00593EA0">
      <w:pPr>
        <w:pStyle w:val="PL"/>
      </w:pPr>
    </w:p>
    <w:p w14:paraId="3ACBD640" w14:textId="77777777" w:rsidR="00593EA0" w:rsidRPr="00FD0425" w:rsidRDefault="00593EA0" w:rsidP="00593EA0">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roofErr w:type="spellStart"/>
      <w:r w:rsidRPr="00FD0425">
        <w:rPr>
          <w:noProof w:val="0"/>
          <w:snapToGrid w:val="0"/>
        </w:rPr>
        <w:t>PDUSession</w:t>
      </w:r>
      <w:proofErr w:type="spellEnd"/>
      <w:r w:rsidRPr="00FD0425">
        <w:t>-List-withCause-Item</w:t>
      </w:r>
    </w:p>
    <w:p w14:paraId="38E71F81" w14:textId="77777777" w:rsidR="00593EA0" w:rsidRPr="00FD0425" w:rsidRDefault="00593EA0" w:rsidP="00593EA0">
      <w:pPr>
        <w:pStyle w:val="PL"/>
        <w:rPr>
          <w:noProof w:val="0"/>
          <w:snapToGrid w:val="0"/>
        </w:rPr>
      </w:pPr>
    </w:p>
    <w:p w14:paraId="15B071EE" w14:textId="77777777" w:rsidR="00593EA0" w:rsidRPr="00FD0425" w:rsidRDefault="00593EA0" w:rsidP="00593EA0">
      <w:pPr>
        <w:pStyle w:val="PL"/>
        <w:rPr>
          <w:noProof w:val="0"/>
          <w:snapToGrid w:val="0"/>
        </w:rPr>
      </w:pPr>
      <w:proofErr w:type="spellStart"/>
      <w:r w:rsidRPr="00FD0425">
        <w:rPr>
          <w:noProof w:val="0"/>
          <w:snapToGrid w:val="0"/>
        </w:rPr>
        <w:t>PDUSession</w:t>
      </w:r>
      <w:proofErr w:type="spellEnd"/>
      <w:r w:rsidRPr="00FD0425">
        <w:t>-List-withCause-Item ::= SEQUENCE {</w:t>
      </w:r>
    </w:p>
    <w:p w14:paraId="2D0F77AD"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t>PDUSession</w:t>
      </w:r>
      <w:r w:rsidRPr="00FD0425">
        <w:t>-ID</w:t>
      </w:r>
      <w:r w:rsidRPr="00FD0425">
        <w:rPr>
          <w:snapToGrid w:val="0"/>
        </w:rPr>
        <w:t>,</w:t>
      </w:r>
    </w:p>
    <w:p w14:paraId="456EF4E0" w14:textId="77777777" w:rsidR="00593EA0" w:rsidRPr="00FD0425" w:rsidRDefault="00593EA0" w:rsidP="00593EA0">
      <w:pPr>
        <w:pStyle w:val="PL"/>
      </w:pPr>
      <w:r w:rsidRPr="00FD0425">
        <w:tab/>
        <w:t>cause</w:t>
      </w:r>
      <w:r w:rsidRPr="00FD0425">
        <w:tab/>
      </w:r>
      <w:r w:rsidRPr="00FD0425">
        <w:tab/>
      </w:r>
      <w:r w:rsidRPr="00FD0425">
        <w:tab/>
      </w:r>
      <w:r w:rsidRPr="00FD0425">
        <w:tab/>
        <w:t>Cause</w:t>
      </w:r>
      <w:r w:rsidRPr="00FD0425">
        <w:tab/>
      </w:r>
      <w:r w:rsidRPr="00FD0425">
        <w:tab/>
      </w:r>
      <w:r w:rsidRPr="00FD0425">
        <w:tab/>
      </w:r>
      <w:r w:rsidRPr="00FD0425">
        <w:tab/>
        <w:t>OPTIONAL,</w:t>
      </w:r>
    </w:p>
    <w:p w14:paraId="4CB504B9"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PDUSession</w:t>
      </w:r>
      <w:proofErr w:type="spellEnd"/>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578314C2" w14:textId="77777777" w:rsidR="00593EA0" w:rsidRPr="00FD0425" w:rsidRDefault="00593EA0" w:rsidP="00593EA0">
      <w:pPr>
        <w:pStyle w:val="PL"/>
      </w:pPr>
      <w:r w:rsidRPr="00FD0425">
        <w:tab/>
        <w:t>...</w:t>
      </w:r>
    </w:p>
    <w:p w14:paraId="5AC0315D" w14:textId="77777777" w:rsidR="00593EA0" w:rsidRPr="00FD0425" w:rsidRDefault="00593EA0" w:rsidP="00593EA0">
      <w:pPr>
        <w:pStyle w:val="PL"/>
      </w:pPr>
      <w:r w:rsidRPr="00FD0425">
        <w:t>}</w:t>
      </w:r>
    </w:p>
    <w:p w14:paraId="1A32A34A" w14:textId="77777777" w:rsidR="00593EA0" w:rsidRPr="00FD0425" w:rsidRDefault="00593EA0" w:rsidP="00593EA0">
      <w:pPr>
        <w:pStyle w:val="PL"/>
      </w:pPr>
    </w:p>
    <w:p w14:paraId="23AF13F1" w14:textId="77777777" w:rsidR="00593EA0" w:rsidRPr="00FD0425" w:rsidRDefault="00593EA0" w:rsidP="00593EA0">
      <w:pPr>
        <w:pStyle w:val="PL"/>
        <w:rPr>
          <w:noProof w:val="0"/>
          <w:snapToGrid w:val="0"/>
          <w:lang w:eastAsia="zh-CN"/>
        </w:rPr>
      </w:pPr>
      <w:proofErr w:type="spellStart"/>
      <w:r w:rsidRPr="00FD0425">
        <w:rPr>
          <w:noProof w:val="0"/>
          <w:snapToGrid w:val="0"/>
        </w:rPr>
        <w:t>PDUSession</w:t>
      </w:r>
      <w:proofErr w:type="spellEnd"/>
      <w:r w:rsidRPr="00FD0425">
        <w:t xml:space="preserve">-List-withCause-Item-ExtIEs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E9CD80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2181EF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269D4AE" w14:textId="77777777" w:rsidR="00593EA0" w:rsidRPr="00FD0425" w:rsidRDefault="00593EA0" w:rsidP="00593EA0">
      <w:pPr>
        <w:pStyle w:val="PL"/>
      </w:pPr>
    </w:p>
    <w:p w14:paraId="11111252" w14:textId="77777777" w:rsidR="00593EA0" w:rsidRPr="00FD0425" w:rsidRDefault="00593EA0" w:rsidP="00593EA0">
      <w:pPr>
        <w:pStyle w:val="PL"/>
        <w:rPr>
          <w:snapToGrid w:val="0"/>
        </w:rPr>
      </w:pPr>
    </w:p>
    <w:p w14:paraId="56F897F9" w14:textId="77777777" w:rsidR="00593EA0" w:rsidRPr="00FD0425" w:rsidRDefault="00593EA0" w:rsidP="00593EA0">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19EB108A" w14:textId="77777777" w:rsidR="00593EA0" w:rsidRPr="00FD0425" w:rsidRDefault="00593EA0" w:rsidP="00593EA0">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69E632E1" w14:textId="77777777" w:rsidR="00593EA0" w:rsidRPr="00FD0425" w:rsidRDefault="00593EA0" w:rsidP="00593EA0">
      <w:pPr>
        <w:pStyle w:val="PL"/>
        <w:rPr>
          <w:noProof w:val="0"/>
          <w:snapToGrid w:val="0"/>
        </w:rPr>
      </w:pPr>
    </w:p>
    <w:p w14:paraId="3F3ADD25" w14:textId="77777777" w:rsidR="00593EA0" w:rsidRPr="00FD0425" w:rsidRDefault="00593EA0" w:rsidP="00593EA0">
      <w:pPr>
        <w:pStyle w:val="PL"/>
      </w:pPr>
      <w:r w:rsidRPr="00FD0425">
        <w:t>PDUSession-List-withDataForwardingFromTarget-Item ::= SEQUENCE {</w:t>
      </w:r>
    </w:p>
    <w:p w14:paraId="5042B480"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A136719" w14:textId="77777777" w:rsidR="00593EA0" w:rsidRPr="00FD0425" w:rsidRDefault="00593EA0" w:rsidP="00593EA0">
      <w:pPr>
        <w:pStyle w:val="PL"/>
      </w:pPr>
      <w:r w:rsidRPr="00FD0425">
        <w:tab/>
        <w:t>dataforwardinginfoTarget</w:t>
      </w:r>
      <w:r w:rsidRPr="00FD0425">
        <w:tab/>
      </w:r>
      <w:r w:rsidRPr="00FD0425">
        <w:tab/>
      </w:r>
      <w:r w:rsidRPr="00FD0425">
        <w:tab/>
      </w:r>
      <w:proofErr w:type="spellStart"/>
      <w:r w:rsidRPr="00FD0425">
        <w:rPr>
          <w:noProof w:val="0"/>
          <w:snapToGrid w:val="0"/>
        </w:rPr>
        <w:t>DataForwardingInfoFromTargetNGRANnode</w:t>
      </w:r>
      <w:proofErr w:type="spellEnd"/>
      <w:r w:rsidRPr="00FD0425">
        <w:t>,</w:t>
      </w:r>
    </w:p>
    <w:p w14:paraId="4566E055"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w:t>
      </w:r>
      <w:proofErr w:type="spellEnd"/>
      <w:r w:rsidRPr="00FD0425">
        <w:t>-List-withDataForwardingFromTarget-Item-ExtIEs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16B8E3D7" w14:textId="77777777" w:rsidR="00593EA0" w:rsidRPr="00FD0425" w:rsidRDefault="00593EA0" w:rsidP="00593EA0">
      <w:pPr>
        <w:pStyle w:val="PL"/>
      </w:pPr>
      <w:r w:rsidRPr="00FD0425">
        <w:tab/>
        <w:t>...</w:t>
      </w:r>
    </w:p>
    <w:p w14:paraId="4E09631B" w14:textId="77777777" w:rsidR="00593EA0" w:rsidRPr="00FD0425" w:rsidRDefault="00593EA0" w:rsidP="00593EA0">
      <w:pPr>
        <w:pStyle w:val="PL"/>
      </w:pPr>
      <w:r w:rsidRPr="00FD0425">
        <w:t>}</w:t>
      </w:r>
    </w:p>
    <w:p w14:paraId="592BDEE5" w14:textId="77777777" w:rsidR="00593EA0" w:rsidRPr="00FD0425" w:rsidRDefault="00593EA0" w:rsidP="00593EA0">
      <w:pPr>
        <w:pStyle w:val="PL"/>
      </w:pPr>
    </w:p>
    <w:p w14:paraId="0312DA1A" w14:textId="77777777" w:rsidR="00593EA0" w:rsidRPr="00FD0425" w:rsidRDefault="00593EA0" w:rsidP="00593EA0">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545C1E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id-DRB-IDs-</w:t>
      </w:r>
      <w:proofErr w:type="spellStart"/>
      <w:r w:rsidRPr="00FD0425">
        <w:rPr>
          <w:noProof w:val="0"/>
          <w:snapToGrid w:val="0"/>
          <w:lang w:eastAsia="zh-CN"/>
        </w:rPr>
        <w:t>takenintouse</w:t>
      </w:r>
      <w:proofErr w:type="spellEnd"/>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602DA0E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183904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F43162A" w14:textId="77777777" w:rsidR="00593EA0" w:rsidRPr="00FD0425" w:rsidRDefault="00593EA0" w:rsidP="00593EA0">
      <w:pPr>
        <w:pStyle w:val="PL"/>
      </w:pPr>
    </w:p>
    <w:p w14:paraId="0BB61457" w14:textId="77777777" w:rsidR="00593EA0" w:rsidRPr="00FD0425" w:rsidRDefault="00593EA0" w:rsidP="00593EA0">
      <w:pPr>
        <w:pStyle w:val="PL"/>
        <w:rPr>
          <w:snapToGrid w:val="0"/>
        </w:rPr>
      </w:pPr>
    </w:p>
    <w:p w14:paraId="6337013B" w14:textId="77777777" w:rsidR="00593EA0" w:rsidRPr="00FD0425" w:rsidRDefault="00593EA0" w:rsidP="00593EA0">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5037140B" w14:textId="77777777" w:rsidR="00593EA0" w:rsidRPr="00FD0425" w:rsidRDefault="00593EA0" w:rsidP="00593EA0">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C08BB24" w14:textId="77777777" w:rsidR="00593EA0" w:rsidRPr="00FD0425" w:rsidRDefault="00593EA0" w:rsidP="00593EA0">
      <w:pPr>
        <w:pStyle w:val="PL"/>
        <w:rPr>
          <w:noProof w:val="0"/>
          <w:snapToGrid w:val="0"/>
        </w:rPr>
      </w:pPr>
    </w:p>
    <w:p w14:paraId="2600496B" w14:textId="77777777" w:rsidR="00593EA0" w:rsidRPr="00FD0425" w:rsidRDefault="00593EA0" w:rsidP="00593EA0">
      <w:pPr>
        <w:pStyle w:val="PL"/>
      </w:pPr>
      <w:r w:rsidRPr="00FD0425">
        <w:t>PDUSession-List-withDataForwardingRequest-Item ::= SEQUENCE {</w:t>
      </w:r>
    </w:p>
    <w:p w14:paraId="740D52BA"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2BA700" w14:textId="77777777" w:rsidR="00593EA0" w:rsidRPr="00FD0425" w:rsidRDefault="00593EA0" w:rsidP="00593EA0">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2BB2878A" w14:textId="77777777" w:rsidR="00593EA0" w:rsidRPr="00FD0425" w:rsidRDefault="00593EA0" w:rsidP="00593EA0">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B06791E"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w:t>
      </w:r>
      <w:proofErr w:type="spellEnd"/>
      <w:r w:rsidRPr="00FD0425">
        <w:t>-List-withDataForwardingRequest-Item-ExtIEs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26178BF" w14:textId="77777777" w:rsidR="00593EA0" w:rsidRPr="00FD0425" w:rsidRDefault="00593EA0" w:rsidP="00593EA0">
      <w:pPr>
        <w:pStyle w:val="PL"/>
      </w:pPr>
      <w:r w:rsidRPr="00FD0425">
        <w:tab/>
        <w:t>...</w:t>
      </w:r>
    </w:p>
    <w:p w14:paraId="3062132D" w14:textId="77777777" w:rsidR="00593EA0" w:rsidRPr="00FD0425" w:rsidRDefault="00593EA0" w:rsidP="00593EA0">
      <w:pPr>
        <w:pStyle w:val="PL"/>
      </w:pPr>
      <w:r w:rsidRPr="00FD0425">
        <w:t>}</w:t>
      </w:r>
    </w:p>
    <w:p w14:paraId="3D866C61" w14:textId="77777777" w:rsidR="00593EA0" w:rsidRPr="00FD0425" w:rsidRDefault="00593EA0" w:rsidP="00593EA0">
      <w:pPr>
        <w:pStyle w:val="PL"/>
      </w:pPr>
    </w:p>
    <w:p w14:paraId="68F8A691" w14:textId="77777777" w:rsidR="00593EA0" w:rsidRPr="00FD0425" w:rsidRDefault="00593EA0" w:rsidP="00593EA0">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61B0702" w14:textId="77777777" w:rsidR="00593EA0" w:rsidRDefault="00593EA0" w:rsidP="00593EA0">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75E894A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69B4B4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EA35AED" w14:textId="77777777" w:rsidR="00593EA0" w:rsidRPr="00FD0425" w:rsidRDefault="00593EA0" w:rsidP="00593EA0">
      <w:pPr>
        <w:pStyle w:val="PL"/>
      </w:pPr>
    </w:p>
    <w:p w14:paraId="1BE40D3E" w14:textId="77777777" w:rsidR="00593EA0" w:rsidRPr="00FD0425" w:rsidRDefault="00593EA0" w:rsidP="00593EA0">
      <w:pPr>
        <w:pStyle w:val="PL"/>
        <w:rPr>
          <w:snapToGrid w:val="0"/>
        </w:rPr>
      </w:pPr>
    </w:p>
    <w:bookmarkEnd w:id="2521"/>
    <w:p w14:paraId="16DCC085" w14:textId="77777777" w:rsidR="00593EA0" w:rsidRPr="00FD0425" w:rsidRDefault="00593EA0" w:rsidP="00593EA0">
      <w:pPr>
        <w:pStyle w:val="PL"/>
        <w:rPr>
          <w:snapToGrid w:val="0"/>
        </w:rPr>
      </w:pPr>
    </w:p>
    <w:p w14:paraId="2DD25C40" w14:textId="77777777" w:rsidR="00593EA0" w:rsidRPr="00FD0425" w:rsidRDefault="00593EA0" w:rsidP="00593EA0">
      <w:pPr>
        <w:pStyle w:val="PL"/>
        <w:rPr>
          <w:snapToGrid w:val="0"/>
        </w:rPr>
      </w:pPr>
      <w:r w:rsidRPr="00FD0425">
        <w:rPr>
          <w:snapToGrid w:val="0"/>
        </w:rPr>
        <w:t>-- **************************************************************</w:t>
      </w:r>
    </w:p>
    <w:p w14:paraId="7A29C3FC" w14:textId="77777777" w:rsidR="00593EA0" w:rsidRPr="00FD0425" w:rsidRDefault="00593EA0" w:rsidP="00593EA0">
      <w:pPr>
        <w:pStyle w:val="PL"/>
      </w:pPr>
      <w:r w:rsidRPr="00FD0425">
        <w:t>--</w:t>
      </w:r>
    </w:p>
    <w:p w14:paraId="2F50985A" w14:textId="77777777" w:rsidR="00593EA0" w:rsidRPr="00FD0425" w:rsidRDefault="00593EA0" w:rsidP="00593EA0">
      <w:pPr>
        <w:pStyle w:val="PL"/>
        <w:outlineLvl w:val="4"/>
      </w:pPr>
      <w:r w:rsidRPr="00FD0425">
        <w:t>-- PDU Session related message level IEs BEGIN</w:t>
      </w:r>
    </w:p>
    <w:p w14:paraId="41F18DA3" w14:textId="77777777" w:rsidR="00593EA0" w:rsidRPr="00FD0425" w:rsidRDefault="00593EA0" w:rsidP="00593EA0">
      <w:pPr>
        <w:pStyle w:val="PL"/>
      </w:pPr>
      <w:r w:rsidRPr="00FD0425">
        <w:t>--</w:t>
      </w:r>
    </w:p>
    <w:p w14:paraId="6AD370FE" w14:textId="77777777" w:rsidR="00593EA0" w:rsidRPr="00FD0425" w:rsidRDefault="00593EA0" w:rsidP="00593EA0">
      <w:pPr>
        <w:pStyle w:val="PL"/>
        <w:rPr>
          <w:snapToGrid w:val="0"/>
        </w:rPr>
      </w:pPr>
      <w:r w:rsidRPr="00FD0425">
        <w:rPr>
          <w:snapToGrid w:val="0"/>
        </w:rPr>
        <w:t>-- **************************************************************</w:t>
      </w:r>
    </w:p>
    <w:p w14:paraId="4CA2A4C0" w14:textId="77777777" w:rsidR="00593EA0" w:rsidRPr="00FD0425" w:rsidRDefault="00593EA0" w:rsidP="00593EA0">
      <w:pPr>
        <w:pStyle w:val="PL"/>
        <w:rPr>
          <w:snapToGrid w:val="0"/>
        </w:rPr>
      </w:pPr>
    </w:p>
    <w:p w14:paraId="169749EC" w14:textId="77777777" w:rsidR="00593EA0" w:rsidRPr="00FD0425" w:rsidRDefault="00593EA0" w:rsidP="00593EA0">
      <w:pPr>
        <w:pStyle w:val="PL"/>
        <w:rPr>
          <w:snapToGrid w:val="0"/>
        </w:rPr>
      </w:pPr>
    </w:p>
    <w:p w14:paraId="44FB92FD" w14:textId="77777777" w:rsidR="00593EA0" w:rsidRPr="00FD0425" w:rsidRDefault="00593EA0" w:rsidP="00593EA0">
      <w:pPr>
        <w:pStyle w:val="PL"/>
        <w:rPr>
          <w:snapToGrid w:val="0"/>
        </w:rPr>
      </w:pPr>
      <w:r w:rsidRPr="00FD0425">
        <w:rPr>
          <w:snapToGrid w:val="0"/>
        </w:rPr>
        <w:t>-- **************************************************************</w:t>
      </w:r>
    </w:p>
    <w:p w14:paraId="0242CCDB" w14:textId="77777777" w:rsidR="00593EA0" w:rsidRPr="00FD0425" w:rsidRDefault="00593EA0" w:rsidP="00593EA0">
      <w:pPr>
        <w:pStyle w:val="PL"/>
      </w:pPr>
      <w:r w:rsidRPr="00FD0425">
        <w:t>--</w:t>
      </w:r>
    </w:p>
    <w:p w14:paraId="57B991F9" w14:textId="77777777" w:rsidR="00593EA0" w:rsidRPr="00FD0425" w:rsidRDefault="00593EA0" w:rsidP="00593EA0">
      <w:pPr>
        <w:pStyle w:val="PL"/>
        <w:outlineLvl w:val="5"/>
      </w:pPr>
      <w:r w:rsidRPr="00FD0425">
        <w:t>-- PDU Session Resources Admitted List</w:t>
      </w:r>
    </w:p>
    <w:p w14:paraId="0521E1F1" w14:textId="77777777" w:rsidR="00593EA0" w:rsidRPr="00FD0425" w:rsidRDefault="00593EA0" w:rsidP="00593EA0">
      <w:pPr>
        <w:pStyle w:val="PL"/>
      </w:pPr>
      <w:r w:rsidRPr="00FD0425">
        <w:t>--</w:t>
      </w:r>
    </w:p>
    <w:p w14:paraId="7FE594EB" w14:textId="77777777" w:rsidR="00593EA0" w:rsidRPr="00FD0425" w:rsidRDefault="00593EA0" w:rsidP="00593EA0">
      <w:pPr>
        <w:pStyle w:val="PL"/>
        <w:rPr>
          <w:snapToGrid w:val="0"/>
        </w:rPr>
      </w:pPr>
      <w:r w:rsidRPr="00FD0425">
        <w:rPr>
          <w:snapToGrid w:val="0"/>
        </w:rPr>
        <w:t>-- **************************************************************</w:t>
      </w:r>
    </w:p>
    <w:p w14:paraId="258EE852" w14:textId="77777777" w:rsidR="00593EA0" w:rsidRPr="00FD0425" w:rsidRDefault="00593EA0" w:rsidP="00593EA0">
      <w:pPr>
        <w:pStyle w:val="PL"/>
        <w:rPr>
          <w:snapToGrid w:val="0"/>
        </w:rPr>
      </w:pPr>
    </w:p>
    <w:p w14:paraId="76734975" w14:textId="77777777" w:rsidR="00593EA0" w:rsidRPr="00FD0425" w:rsidRDefault="00593EA0" w:rsidP="00593EA0">
      <w:pPr>
        <w:pStyle w:val="PL"/>
        <w:rPr>
          <w:snapToGrid w:val="0"/>
        </w:rPr>
      </w:pPr>
    </w:p>
    <w:p w14:paraId="3FD60C22" w14:textId="77777777" w:rsidR="00593EA0" w:rsidRPr="00FD0425" w:rsidRDefault="00593EA0" w:rsidP="00593EA0">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119C4D4B" w14:textId="77777777" w:rsidR="00593EA0" w:rsidRPr="00FD0425" w:rsidRDefault="00593EA0" w:rsidP="00593EA0">
      <w:pPr>
        <w:pStyle w:val="PL"/>
        <w:rPr>
          <w:snapToGrid w:val="0"/>
        </w:rPr>
      </w:pPr>
    </w:p>
    <w:p w14:paraId="344E0107" w14:textId="77777777" w:rsidR="00593EA0" w:rsidRPr="00FD0425" w:rsidRDefault="00593EA0" w:rsidP="00593EA0">
      <w:pPr>
        <w:pStyle w:val="PL"/>
        <w:rPr>
          <w:noProof w:val="0"/>
          <w:snapToGrid w:val="0"/>
        </w:rPr>
      </w:pPr>
      <w:r w:rsidRPr="00FD0425">
        <w:rPr>
          <w:snapToGrid w:val="0"/>
        </w:rPr>
        <w:t>PDUSessionResourcesAdmitted</w:t>
      </w:r>
      <w:r w:rsidRPr="00FD0425">
        <w:rPr>
          <w:noProof w:val="0"/>
        </w:rPr>
        <w:t>-</w:t>
      </w:r>
      <w:proofErr w:type="gramStart"/>
      <w:r w:rsidRPr="00FD0425">
        <w:rPr>
          <w:noProof w:val="0"/>
        </w:rPr>
        <w:t>Item</w:t>
      </w:r>
      <w:r w:rsidRPr="00FD0425">
        <w:rPr>
          <w:noProof w:val="0"/>
          <w:snapToGrid w:val="0"/>
        </w:rPr>
        <w:t xml:space="preserve"> ::=</w:t>
      </w:r>
      <w:proofErr w:type="gramEnd"/>
      <w:r w:rsidRPr="00FD0425">
        <w:rPr>
          <w:noProof w:val="0"/>
          <w:snapToGrid w:val="0"/>
        </w:rPr>
        <w:t xml:space="preserve"> SEQUENCE {</w:t>
      </w:r>
    </w:p>
    <w:p w14:paraId="2F8A27A9"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220481F" w14:textId="77777777" w:rsidR="00593EA0" w:rsidRPr="00FD0425" w:rsidRDefault="00593EA0" w:rsidP="00593EA0">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0B7BC34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25FF317E" w14:textId="77777777" w:rsidR="00593EA0" w:rsidRPr="00FD0425" w:rsidRDefault="00593EA0" w:rsidP="00593EA0">
      <w:pPr>
        <w:pStyle w:val="PL"/>
        <w:rPr>
          <w:snapToGrid w:val="0"/>
        </w:rPr>
      </w:pPr>
      <w:r w:rsidRPr="00FD0425">
        <w:rPr>
          <w:snapToGrid w:val="0"/>
        </w:rPr>
        <w:tab/>
        <w:t>...</w:t>
      </w:r>
    </w:p>
    <w:p w14:paraId="4A1A792D" w14:textId="77777777" w:rsidR="00593EA0" w:rsidRPr="00FD0425" w:rsidRDefault="00593EA0" w:rsidP="00593EA0">
      <w:pPr>
        <w:pStyle w:val="PL"/>
        <w:rPr>
          <w:snapToGrid w:val="0"/>
        </w:rPr>
      </w:pPr>
      <w:r w:rsidRPr="00FD0425">
        <w:rPr>
          <w:snapToGrid w:val="0"/>
        </w:rPr>
        <w:t>}</w:t>
      </w:r>
    </w:p>
    <w:p w14:paraId="74A79B58" w14:textId="77777777" w:rsidR="00593EA0" w:rsidRPr="00FD0425" w:rsidRDefault="00593EA0" w:rsidP="00593EA0">
      <w:pPr>
        <w:pStyle w:val="PL"/>
        <w:rPr>
          <w:snapToGrid w:val="0"/>
        </w:rPr>
      </w:pPr>
    </w:p>
    <w:p w14:paraId="5CFF83AA" w14:textId="77777777" w:rsidR="00593EA0" w:rsidRPr="00FD0425" w:rsidRDefault="00593EA0" w:rsidP="00593EA0">
      <w:pPr>
        <w:pStyle w:val="PL"/>
        <w:rPr>
          <w:snapToGrid w:val="0"/>
        </w:rPr>
      </w:pPr>
      <w:r w:rsidRPr="00FD0425">
        <w:rPr>
          <w:snapToGrid w:val="0"/>
        </w:rPr>
        <w:t>PDUSessionResourcesAdmitted</w:t>
      </w:r>
      <w:r w:rsidRPr="00FD0425">
        <w:t>-Item</w:t>
      </w:r>
      <w:r w:rsidRPr="00FD0425">
        <w:rPr>
          <w:snapToGrid w:val="0"/>
        </w:rPr>
        <w:t>-ExtIEs XNAP-PROTOCOL-EXTENSION ::= {</w:t>
      </w:r>
    </w:p>
    <w:p w14:paraId="516B04F9" w14:textId="77777777" w:rsidR="00593EA0" w:rsidRPr="00FD0425" w:rsidRDefault="00593EA0" w:rsidP="00593EA0">
      <w:pPr>
        <w:pStyle w:val="PL"/>
        <w:rPr>
          <w:snapToGrid w:val="0"/>
        </w:rPr>
      </w:pPr>
      <w:r w:rsidRPr="00FD0425">
        <w:rPr>
          <w:snapToGrid w:val="0"/>
        </w:rPr>
        <w:tab/>
        <w:t>...</w:t>
      </w:r>
    </w:p>
    <w:p w14:paraId="11AA93BC" w14:textId="77777777" w:rsidR="00593EA0" w:rsidRPr="00FD0425" w:rsidRDefault="00593EA0" w:rsidP="00593EA0">
      <w:pPr>
        <w:pStyle w:val="PL"/>
        <w:rPr>
          <w:snapToGrid w:val="0"/>
        </w:rPr>
      </w:pPr>
      <w:r w:rsidRPr="00FD0425">
        <w:rPr>
          <w:snapToGrid w:val="0"/>
        </w:rPr>
        <w:t>}</w:t>
      </w:r>
    </w:p>
    <w:p w14:paraId="57F24D84" w14:textId="77777777" w:rsidR="00593EA0" w:rsidRPr="00FD0425" w:rsidRDefault="00593EA0" w:rsidP="00593EA0">
      <w:pPr>
        <w:pStyle w:val="PL"/>
        <w:rPr>
          <w:snapToGrid w:val="0"/>
        </w:rPr>
      </w:pPr>
    </w:p>
    <w:p w14:paraId="05949FF7" w14:textId="77777777" w:rsidR="00593EA0" w:rsidRPr="00FD0425" w:rsidRDefault="00593EA0" w:rsidP="00593EA0">
      <w:pPr>
        <w:pStyle w:val="PL"/>
        <w:rPr>
          <w:snapToGrid w:val="0"/>
        </w:rPr>
      </w:pPr>
    </w:p>
    <w:p w14:paraId="31C9867F" w14:textId="77777777" w:rsidR="00593EA0" w:rsidRPr="00FD0425" w:rsidRDefault="00593EA0" w:rsidP="00593EA0">
      <w:pPr>
        <w:pStyle w:val="PL"/>
        <w:rPr>
          <w:snapToGrid w:val="0"/>
        </w:rPr>
      </w:pPr>
      <w:r w:rsidRPr="00FD0425">
        <w:rPr>
          <w:snapToGrid w:val="0"/>
        </w:rPr>
        <w:t>PDUSessionResourceAdmittedInfo ::= SEQUENCE {</w:t>
      </w:r>
    </w:p>
    <w:p w14:paraId="1B397FB8" w14:textId="77777777" w:rsidR="00593EA0" w:rsidRPr="00FD0425" w:rsidRDefault="00593EA0" w:rsidP="00593EA0">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E5778F" w14:textId="77777777" w:rsidR="00593EA0" w:rsidRPr="00FD0425" w:rsidRDefault="00593EA0" w:rsidP="00593EA0">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092867E5" w14:textId="77777777" w:rsidR="00593EA0" w:rsidRPr="00FD0425" w:rsidRDefault="00593EA0" w:rsidP="00593EA0">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E265F7B" w14:textId="77777777" w:rsidR="00593EA0" w:rsidRPr="00FD0425" w:rsidRDefault="00593EA0" w:rsidP="00593EA0">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29E0BA"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4E9F20E7" w14:textId="77777777" w:rsidR="00593EA0" w:rsidRPr="00FD0425" w:rsidRDefault="00593EA0" w:rsidP="00593EA0">
      <w:pPr>
        <w:pStyle w:val="PL"/>
        <w:rPr>
          <w:snapToGrid w:val="0"/>
        </w:rPr>
      </w:pPr>
      <w:r w:rsidRPr="00FD0425">
        <w:rPr>
          <w:snapToGrid w:val="0"/>
        </w:rPr>
        <w:tab/>
        <w:t>...</w:t>
      </w:r>
    </w:p>
    <w:p w14:paraId="49BE15E2" w14:textId="77777777" w:rsidR="00593EA0" w:rsidRPr="00FD0425" w:rsidRDefault="00593EA0" w:rsidP="00593EA0">
      <w:pPr>
        <w:pStyle w:val="PL"/>
        <w:rPr>
          <w:snapToGrid w:val="0"/>
        </w:rPr>
      </w:pPr>
      <w:r w:rsidRPr="00FD0425">
        <w:rPr>
          <w:snapToGrid w:val="0"/>
        </w:rPr>
        <w:t>}</w:t>
      </w:r>
    </w:p>
    <w:p w14:paraId="1C5A6262" w14:textId="77777777" w:rsidR="00593EA0" w:rsidRPr="00FD0425" w:rsidRDefault="00593EA0" w:rsidP="00593EA0">
      <w:pPr>
        <w:pStyle w:val="PL"/>
        <w:rPr>
          <w:snapToGrid w:val="0"/>
        </w:rPr>
      </w:pPr>
    </w:p>
    <w:p w14:paraId="527D16ED" w14:textId="77777777" w:rsidR="00593EA0" w:rsidRPr="00FD0425" w:rsidRDefault="00593EA0" w:rsidP="00593EA0">
      <w:pPr>
        <w:pStyle w:val="PL"/>
        <w:rPr>
          <w:snapToGrid w:val="0"/>
        </w:rPr>
      </w:pPr>
      <w:r w:rsidRPr="00FD0425">
        <w:rPr>
          <w:snapToGrid w:val="0"/>
        </w:rPr>
        <w:lastRenderedPageBreak/>
        <w:t>PDUSessionResourceAdmittedInfo-ExtIEs XNAP-PROTOCOL-EXTENSION ::= {</w:t>
      </w:r>
    </w:p>
    <w:p w14:paraId="23E56D52" w14:textId="77777777" w:rsidR="00593EA0" w:rsidRPr="00FD0425" w:rsidRDefault="00593EA0" w:rsidP="00593EA0">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339FB9DB" w14:textId="77777777" w:rsidR="00593EA0" w:rsidRPr="00FD0425" w:rsidRDefault="00593EA0" w:rsidP="00593EA0">
      <w:pPr>
        <w:pStyle w:val="PL"/>
        <w:rPr>
          <w:snapToGrid w:val="0"/>
        </w:rPr>
      </w:pPr>
      <w:r w:rsidRPr="00FD0425">
        <w:rPr>
          <w:snapToGrid w:val="0"/>
        </w:rPr>
        <w:tab/>
        <w:t>...</w:t>
      </w:r>
    </w:p>
    <w:p w14:paraId="11A9E2F3" w14:textId="77777777" w:rsidR="00593EA0" w:rsidRPr="00FD0425" w:rsidRDefault="00593EA0" w:rsidP="00593EA0">
      <w:pPr>
        <w:pStyle w:val="PL"/>
        <w:rPr>
          <w:snapToGrid w:val="0"/>
        </w:rPr>
      </w:pPr>
      <w:r w:rsidRPr="00FD0425">
        <w:rPr>
          <w:snapToGrid w:val="0"/>
        </w:rPr>
        <w:t>}</w:t>
      </w:r>
    </w:p>
    <w:p w14:paraId="3D743654" w14:textId="77777777" w:rsidR="00593EA0" w:rsidRPr="00FD0425" w:rsidRDefault="00593EA0" w:rsidP="00593EA0">
      <w:pPr>
        <w:pStyle w:val="PL"/>
        <w:rPr>
          <w:snapToGrid w:val="0"/>
        </w:rPr>
      </w:pPr>
    </w:p>
    <w:p w14:paraId="2E551B3E" w14:textId="77777777" w:rsidR="00593EA0" w:rsidRPr="00FD0425" w:rsidRDefault="00593EA0" w:rsidP="00593EA0">
      <w:pPr>
        <w:pStyle w:val="PL"/>
        <w:rPr>
          <w:snapToGrid w:val="0"/>
        </w:rPr>
      </w:pPr>
    </w:p>
    <w:p w14:paraId="1202F47D" w14:textId="77777777" w:rsidR="00593EA0" w:rsidRPr="00FD0425" w:rsidRDefault="00593EA0" w:rsidP="00593EA0">
      <w:pPr>
        <w:pStyle w:val="PL"/>
        <w:rPr>
          <w:snapToGrid w:val="0"/>
        </w:rPr>
      </w:pPr>
      <w:bookmarkStart w:id="2522" w:name="_Hlk513990804"/>
      <w:r w:rsidRPr="00FD0425">
        <w:rPr>
          <w:snapToGrid w:val="0"/>
        </w:rPr>
        <w:t>-- **************************************************************</w:t>
      </w:r>
    </w:p>
    <w:p w14:paraId="166A2685" w14:textId="77777777" w:rsidR="00593EA0" w:rsidRPr="00FD0425" w:rsidRDefault="00593EA0" w:rsidP="00593EA0">
      <w:pPr>
        <w:pStyle w:val="PL"/>
      </w:pPr>
      <w:r w:rsidRPr="00FD0425">
        <w:t>--</w:t>
      </w:r>
    </w:p>
    <w:p w14:paraId="01547E42" w14:textId="77777777" w:rsidR="00593EA0" w:rsidRPr="00FD0425" w:rsidRDefault="00593EA0" w:rsidP="00593EA0">
      <w:pPr>
        <w:pStyle w:val="PL"/>
        <w:outlineLvl w:val="5"/>
      </w:pPr>
      <w:r w:rsidRPr="00FD0425">
        <w:t>-- PDU Session Resources Not Admitted List</w:t>
      </w:r>
    </w:p>
    <w:p w14:paraId="217C5776" w14:textId="77777777" w:rsidR="00593EA0" w:rsidRPr="00FD0425" w:rsidRDefault="00593EA0" w:rsidP="00593EA0">
      <w:pPr>
        <w:pStyle w:val="PL"/>
      </w:pPr>
      <w:r w:rsidRPr="00FD0425">
        <w:t>--</w:t>
      </w:r>
    </w:p>
    <w:p w14:paraId="3A340729" w14:textId="77777777" w:rsidR="00593EA0" w:rsidRPr="00FD0425" w:rsidRDefault="00593EA0" w:rsidP="00593EA0">
      <w:pPr>
        <w:pStyle w:val="PL"/>
        <w:rPr>
          <w:snapToGrid w:val="0"/>
        </w:rPr>
      </w:pPr>
      <w:r w:rsidRPr="00FD0425">
        <w:rPr>
          <w:snapToGrid w:val="0"/>
        </w:rPr>
        <w:t>-- **************************************************************</w:t>
      </w:r>
    </w:p>
    <w:p w14:paraId="79038532" w14:textId="77777777" w:rsidR="00593EA0" w:rsidRPr="00FD0425" w:rsidRDefault="00593EA0" w:rsidP="00593EA0">
      <w:pPr>
        <w:pStyle w:val="PL"/>
        <w:rPr>
          <w:snapToGrid w:val="0"/>
        </w:rPr>
      </w:pPr>
    </w:p>
    <w:p w14:paraId="1719DAD5" w14:textId="77777777" w:rsidR="00593EA0" w:rsidRPr="00FD0425" w:rsidRDefault="00593EA0" w:rsidP="00593EA0">
      <w:pPr>
        <w:pStyle w:val="PL"/>
        <w:rPr>
          <w:snapToGrid w:val="0"/>
        </w:rPr>
      </w:pPr>
    </w:p>
    <w:p w14:paraId="55ECE708" w14:textId="77777777" w:rsidR="00593EA0" w:rsidRPr="00FD0425" w:rsidRDefault="00593EA0" w:rsidP="00593EA0">
      <w:pPr>
        <w:pStyle w:val="PL"/>
        <w:rPr>
          <w:snapToGrid w:val="0"/>
        </w:rPr>
      </w:pPr>
      <w:r w:rsidRPr="00FD0425">
        <w:rPr>
          <w:snapToGrid w:val="0"/>
        </w:rPr>
        <w:t>PDUSessionResourcesNotAdmitted-List</w:t>
      </w:r>
      <w:bookmarkEnd w:id="2522"/>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7C680CF2" w14:textId="77777777" w:rsidR="00593EA0" w:rsidRPr="00FD0425" w:rsidRDefault="00593EA0" w:rsidP="00593EA0">
      <w:pPr>
        <w:pStyle w:val="PL"/>
        <w:rPr>
          <w:snapToGrid w:val="0"/>
        </w:rPr>
      </w:pPr>
    </w:p>
    <w:p w14:paraId="3EC5A776" w14:textId="77777777" w:rsidR="00593EA0" w:rsidRPr="00FD0425" w:rsidRDefault="00593EA0" w:rsidP="00593EA0">
      <w:pPr>
        <w:pStyle w:val="PL"/>
        <w:rPr>
          <w:noProof w:val="0"/>
        </w:rPr>
      </w:pPr>
      <w:r w:rsidRPr="00FD0425">
        <w:rPr>
          <w:snapToGrid w:val="0"/>
        </w:rPr>
        <w:t>PDUSessionResourcesNotAdmitted</w:t>
      </w:r>
      <w:r w:rsidRPr="00FD0425">
        <w:rPr>
          <w:noProof w:val="0"/>
          <w:snapToGrid w:val="0"/>
        </w:rPr>
        <w:t>-</w:t>
      </w:r>
      <w:proofErr w:type="gramStart"/>
      <w:r w:rsidRPr="00FD0425">
        <w:rPr>
          <w:noProof w:val="0"/>
          <w:snapToGrid w:val="0"/>
        </w:rPr>
        <w:t>Item</w:t>
      </w:r>
      <w:r w:rsidRPr="00FD0425">
        <w:rPr>
          <w:noProof w:val="0"/>
        </w:rPr>
        <w:t xml:space="preserve"> ::=</w:t>
      </w:r>
      <w:proofErr w:type="gramEnd"/>
      <w:r w:rsidRPr="00FD0425">
        <w:rPr>
          <w:noProof w:val="0"/>
        </w:rPr>
        <w:t xml:space="preserve"> SEQUENCE {</w:t>
      </w:r>
    </w:p>
    <w:p w14:paraId="3FB623F9"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98ED395" w14:textId="77777777" w:rsidR="00593EA0" w:rsidRPr="00FD0425" w:rsidRDefault="00593EA0" w:rsidP="00593EA0">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Cause</w:t>
      </w:r>
      <w:proofErr w:type="spellEnd"/>
      <w:r w:rsidRPr="00FD0425">
        <w:rPr>
          <w:noProof w:val="0"/>
        </w:rPr>
        <w:tab/>
      </w:r>
      <w:r w:rsidRPr="00FD0425">
        <w:rPr>
          <w:noProof w:val="0"/>
        </w:rPr>
        <w:tab/>
      </w:r>
      <w:r w:rsidRPr="00FD0425">
        <w:rPr>
          <w:noProof w:val="0"/>
        </w:rPr>
        <w:tab/>
      </w:r>
      <w:r w:rsidRPr="00FD0425">
        <w:rPr>
          <w:noProof w:val="0"/>
        </w:rPr>
        <w:tab/>
        <w:t>OPTIONAL,</w:t>
      </w:r>
    </w:p>
    <w:p w14:paraId="0757E9F4"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PDUSessionResourcesNotAdmitted</w:t>
      </w:r>
      <w:proofErr w:type="spellEnd"/>
      <w:r w:rsidRPr="00FD0425">
        <w:rPr>
          <w:noProof w:val="0"/>
          <w:snapToGrid w:val="0"/>
        </w:rPr>
        <w:t>-Item</w:t>
      </w:r>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2B6DB8E" w14:textId="77777777" w:rsidR="00593EA0" w:rsidRPr="00FD0425" w:rsidRDefault="00593EA0" w:rsidP="00593EA0">
      <w:pPr>
        <w:pStyle w:val="PL"/>
      </w:pPr>
      <w:r w:rsidRPr="00FD0425">
        <w:tab/>
        <w:t>...</w:t>
      </w:r>
    </w:p>
    <w:p w14:paraId="4C11ACFA" w14:textId="77777777" w:rsidR="00593EA0" w:rsidRPr="00FD0425" w:rsidRDefault="00593EA0" w:rsidP="00593EA0">
      <w:pPr>
        <w:pStyle w:val="PL"/>
      </w:pPr>
      <w:r w:rsidRPr="00FD0425">
        <w:t>}</w:t>
      </w:r>
    </w:p>
    <w:p w14:paraId="5D25DD38" w14:textId="77777777" w:rsidR="00593EA0" w:rsidRPr="00FD0425" w:rsidRDefault="00593EA0" w:rsidP="00593EA0">
      <w:pPr>
        <w:pStyle w:val="PL"/>
      </w:pPr>
    </w:p>
    <w:p w14:paraId="10A4847D" w14:textId="77777777" w:rsidR="00593EA0" w:rsidRPr="00FD0425" w:rsidRDefault="00593EA0" w:rsidP="00593EA0">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27B6C6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3FA7FB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C025038" w14:textId="77777777" w:rsidR="00593EA0" w:rsidRPr="00FD0425" w:rsidRDefault="00593EA0" w:rsidP="00593EA0">
      <w:pPr>
        <w:pStyle w:val="PL"/>
        <w:rPr>
          <w:snapToGrid w:val="0"/>
        </w:rPr>
      </w:pPr>
    </w:p>
    <w:p w14:paraId="5FCC4BC9" w14:textId="77777777" w:rsidR="00593EA0" w:rsidRPr="00FD0425" w:rsidRDefault="00593EA0" w:rsidP="00593EA0">
      <w:pPr>
        <w:pStyle w:val="PL"/>
      </w:pPr>
    </w:p>
    <w:p w14:paraId="3B8436E3" w14:textId="77777777" w:rsidR="00593EA0" w:rsidRPr="00FD0425" w:rsidRDefault="00593EA0" w:rsidP="00593EA0">
      <w:pPr>
        <w:pStyle w:val="PL"/>
        <w:rPr>
          <w:snapToGrid w:val="0"/>
        </w:rPr>
      </w:pPr>
      <w:bookmarkStart w:id="2523" w:name="_Hlk513990739"/>
      <w:r w:rsidRPr="00FD0425">
        <w:rPr>
          <w:snapToGrid w:val="0"/>
        </w:rPr>
        <w:t>-- **************************************************************</w:t>
      </w:r>
    </w:p>
    <w:p w14:paraId="5A3A6646" w14:textId="77777777" w:rsidR="00593EA0" w:rsidRPr="00FD0425" w:rsidRDefault="00593EA0" w:rsidP="00593EA0">
      <w:pPr>
        <w:pStyle w:val="PL"/>
      </w:pPr>
      <w:r w:rsidRPr="00FD0425">
        <w:t>--</w:t>
      </w:r>
    </w:p>
    <w:p w14:paraId="0D727408" w14:textId="77777777" w:rsidR="00593EA0" w:rsidRPr="00FD0425" w:rsidRDefault="00593EA0" w:rsidP="00593EA0">
      <w:pPr>
        <w:pStyle w:val="PL"/>
        <w:outlineLvl w:val="5"/>
      </w:pPr>
      <w:r w:rsidRPr="00FD0425">
        <w:t>-- PDU Session Resources To Be Setup List</w:t>
      </w:r>
    </w:p>
    <w:p w14:paraId="7ADA2042" w14:textId="77777777" w:rsidR="00593EA0" w:rsidRPr="00FD0425" w:rsidRDefault="00593EA0" w:rsidP="00593EA0">
      <w:pPr>
        <w:pStyle w:val="PL"/>
      </w:pPr>
      <w:r w:rsidRPr="00FD0425">
        <w:t>--</w:t>
      </w:r>
    </w:p>
    <w:p w14:paraId="1D147D83" w14:textId="77777777" w:rsidR="00593EA0" w:rsidRPr="00FD0425" w:rsidRDefault="00593EA0" w:rsidP="00593EA0">
      <w:pPr>
        <w:pStyle w:val="PL"/>
        <w:rPr>
          <w:snapToGrid w:val="0"/>
        </w:rPr>
      </w:pPr>
      <w:r w:rsidRPr="00FD0425">
        <w:rPr>
          <w:snapToGrid w:val="0"/>
        </w:rPr>
        <w:t>-- **************************************************************</w:t>
      </w:r>
    </w:p>
    <w:p w14:paraId="361FD60B" w14:textId="77777777" w:rsidR="00593EA0" w:rsidRPr="00FD0425" w:rsidRDefault="00593EA0" w:rsidP="00593EA0">
      <w:pPr>
        <w:pStyle w:val="PL"/>
        <w:rPr>
          <w:snapToGrid w:val="0"/>
        </w:rPr>
      </w:pPr>
    </w:p>
    <w:p w14:paraId="7E633A76" w14:textId="77777777" w:rsidR="00593EA0" w:rsidRPr="00FD0425" w:rsidRDefault="00593EA0" w:rsidP="00593EA0">
      <w:pPr>
        <w:pStyle w:val="PL"/>
        <w:rPr>
          <w:snapToGrid w:val="0"/>
        </w:rPr>
      </w:pPr>
    </w:p>
    <w:p w14:paraId="3FC6B23C" w14:textId="77777777" w:rsidR="00593EA0" w:rsidRPr="00FD0425" w:rsidRDefault="00593EA0" w:rsidP="00593EA0">
      <w:pPr>
        <w:pStyle w:val="PL"/>
        <w:rPr>
          <w:snapToGrid w:val="0"/>
        </w:rPr>
      </w:pPr>
      <w:r w:rsidRPr="00FD0425">
        <w:rPr>
          <w:snapToGrid w:val="0"/>
        </w:rPr>
        <w:t>PDUSessionResourcesToBeSetup-List</w:t>
      </w:r>
      <w:bookmarkEnd w:id="2523"/>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4B07AE4" w14:textId="77777777" w:rsidR="00593EA0" w:rsidRPr="00FD0425" w:rsidRDefault="00593EA0" w:rsidP="00593EA0">
      <w:pPr>
        <w:pStyle w:val="PL"/>
        <w:rPr>
          <w:snapToGrid w:val="0"/>
        </w:rPr>
      </w:pPr>
    </w:p>
    <w:p w14:paraId="41676787" w14:textId="77777777" w:rsidR="00593EA0" w:rsidRPr="00FD0425" w:rsidRDefault="00593EA0" w:rsidP="00593EA0">
      <w:pPr>
        <w:pStyle w:val="PL"/>
        <w:rPr>
          <w:noProof w:val="0"/>
          <w:snapToGrid w:val="0"/>
        </w:rPr>
      </w:pPr>
      <w:r w:rsidRPr="00FD0425">
        <w:rPr>
          <w:snapToGrid w:val="0"/>
        </w:rPr>
        <w:t>PDUSessionResourcesToBeSetup</w:t>
      </w:r>
      <w:r w:rsidRPr="00FD0425">
        <w:rPr>
          <w:noProof w:val="0"/>
        </w:rPr>
        <w:t>-</w:t>
      </w:r>
      <w:proofErr w:type="gramStart"/>
      <w:r w:rsidRPr="00FD0425">
        <w:rPr>
          <w:noProof w:val="0"/>
        </w:rPr>
        <w:t>Item</w:t>
      </w:r>
      <w:r w:rsidRPr="00FD0425">
        <w:rPr>
          <w:noProof w:val="0"/>
          <w:snapToGrid w:val="0"/>
        </w:rPr>
        <w:t xml:space="preserve"> ::=</w:t>
      </w:r>
      <w:proofErr w:type="gramEnd"/>
      <w:r w:rsidRPr="00FD0425">
        <w:rPr>
          <w:noProof w:val="0"/>
          <w:snapToGrid w:val="0"/>
        </w:rPr>
        <w:t xml:space="preserve"> SEQUENCE {</w:t>
      </w:r>
    </w:p>
    <w:p w14:paraId="36FB72B2"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76BE988" w14:textId="77777777" w:rsidR="00593EA0" w:rsidRPr="00FD0425" w:rsidRDefault="00593EA0" w:rsidP="00593EA0">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31EB0290" w14:textId="77777777" w:rsidR="00593EA0" w:rsidRPr="00FD0425" w:rsidRDefault="00593EA0" w:rsidP="00593EA0">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1FCE275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2C79343" w14:textId="77777777" w:rsidR="00593EA0" w:rsidRPr="00FD0425" w:rsidRDefault="00593EA0" w:rsidP="00593EA0">
      <w:pPr>
        <w:pStyle w:val="PL"/>
        <w:rPr>
          <w:noProof w:val="0"/>
          <w:snapToGrid w:val="0"/>
        </w:rPr>
      </w:pPr>
      <w:r w:rsidRPr="00FD0425">
        <w:rPr>
          <w:snapToGrid w:val="0"/>
        </w:rPr>
        <w:tab/>
        <w:t xml:space="preserve">source-DL-NG-U-TNL-Information  </w:t>
      </w:r>
      <w:bookmarkStart w:id="2524" w:name="_Hlk525922913"/>
      <w:r w:rsidRPr="00FD0425">
        <w:t>UPTransportLayerInformation</w:t>
      </w:r>
      <w:bookmarkEnd w:id="2524"/>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D6951B2" w14:textId="77777777" w:rsidR="00593EA0" w:rsidRPr="00FD0425" w:rsidRDefault="00593EA0" w:rsidP="00593EA0">
      <w:pPr>
        <w:pStyle w:val="PL"/>
      </w:pPr>
      <w:r w:rsidRPr="00FD0425">
        <w:rPr>
          <w:noProof w:val="0"/>
          <w:snapToGrid w:val="0"/>
        </w:rPr>
        <w:tab/>
      </w:r>
      <w:proofErr w:type="spellStart"/>
      <w:r w:rsidRPr="00FD0425">
        <w:rPr>
          <w:noProof w:val="0"/>
          <w:snapToGrid w:val="0"/>
        </w:rPr>
        <w:t>securityIndication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C700A22" w14:textId="77777777" w:rsidR="00593EA0" w:rsidRPr="00FD0425" w:rsidRDefault="00593EA0" w:rsidP="00593EA0">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0141868F" w14:textId="77777777" w:rsidR="00593EA0" w:rsidRPr="00FD0425" w:rsidRDefault="00593EA0" w:rsidP="00593EA0">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D3C502" w14:textId="77777777" w:rsidR="00593EA0" w:rsidRPr="00FD0425" w:rsidRDefault="00593EA0" w:rsidP="00593EA0">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5C39CC3F"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05D6F1E"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0B7CB0C3" w14:textId="77777777" w:rsidR="00593EA0" w:rsidRPr="00FD0425" w:rsidRDefault="00593EA0" w:rsidP="00593EA0">
      <w:pPr>
        <w:pStyle w:val="PL"/>
        <w:rPr>
          <w:snapToGrid w:val="0"/>
        </w:rPr>
      </w:pPr>
      <w:r w:rsidRPr="00FD0425">
        <w:rPr>
          <w:snapToGrid w:val="0"/>
        </w:rPr>
        <w:tab/>
        <w:t>...</w:t>
      </w:r>
    </w:p>
    <w:p w14:paraId="4995DAAB" w14:textId="77777777" w:rsidR="00593EA0" w:rsidRPr="00FD0425" w:rsidRDefault="00593EA0" w:rsidP="00593EA0">
      <w:pPr>
        <w:pStyle w:val="PL"/>
        <w:rPr>
          <w:snapToGrid w:val="0"/>
        </w:rPr>
      </w:pPr>
      <w:r w:rsidRPr="00FD0425">
        <w:rPr>
          <w:snapToGrid w:val="0"/>
        </w:rPr>
        <w:t>}</w:t>
      </w:r>
    </w:p>
    <w:p w14:paraId="14F2A3F2" w14:textId="77777777" w:rsidR="00593EA0" w:rsidRPr="00FD0425" w:rsidRDefault="00593EA0" w:rsidP="00593EA0">
      <w:pPr>
        <w:pStyle w:val="PL"/>
        <w:rPr>
          <w:snapToGrid w:val="0"/>
        </w:rPr>
      </w:pPr>
    </w:p>
    <w:p w14:paraId="3B883BE1" w14:textId="77777777" w:rsidR="00593EA0" w:rsidRPr="00FD0425" w:rsidRDefault="00593EA0" w:rsidP="00593EA0">
      <w:pPr>
        <w:pStyle w:val="PL"/>
        <w:rPr>
          <w:snapToGrid w:val="0"/>
        </w:rPr>
      </w:pPr>
      <w:r w:rsidRPr="00FD0425">
        <w:rPr>
          <w:snapToGrid w:val="0"/>
        </w:rPr>
        <w:t>PDUSessionResourcesToBeSetup</w:t>
      </w:r>
      <w:r w:rsidRPr="00FD0425">
        <w:t>-Item</w:t>
      </w:r>
      <w:r w:rsidRPr="00FD0425">
        <w:rPr>
          <w:snapToGrid w:val="0"/>
        </w:rPr>
        <w:t>-ExtIEs XNAP-PROTOCOL-EXTENSION ::= {</w:t>
      </w:r>
    </w:p>
    <w:p w14:paraId="746DECB8" w14:textId="77777777" w:rsidR="00593EA0" w:rsidRPr="00FD0425" w:rsidRDefault="00593EA0" w:rsidP="00593EA0">
      <w:pPr>
        <w:pStyle w:val="PL"/>
        <w:rPr>
          <w:snapToGrid w:val="0"/>
        </w:rPr>
      </w:pP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sidRPr="00FD0425">
        <w:rPr>
          <w:snapToGrid w:val="0"/>
        </w:rPr>
        <w:t>PRESENCE optional}|</w:t>
      </w:r>
    </w:p>
    <w:p w14:paraId="381F41B6" w14:textId="77777777" w:rsidR="00593EA0" w:rsidRPr="00BF4347" w:rsidRDefault="00593EA0" w:rsidP="00593EA0">
      <w:pPr>
        <w:pStyle w:val="PL"/>
      </w:pPr>
      <w:r w:rsidRPr="00FD0425">
        <w:rPr>
          <w:snapToGrid w:val="0"/>
        </w:rPr>
        <w:lastRenderedPageBreak/>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t>PRESENCE optional}</w:t>
      </w:r>
      <w:r>
        <w:rPr>
          <w:snapToGrid w:val="0"/>
        </w:rPr>
        <w:t>|</w:t>
      </w:r>
    </w:p>
    <w:p w14:paraId="2228A821" w14:textId="77777777" w:rsidR="00593EA0" w:rsidRDefault="00593EA0" w:rsidP="00593EA0">
      <w:pPr>
        <w:pStyle w:val="PL"/>
        <w:rPr>
          <w:snapToGrid w:val="0"/>
        </w:rPr>
      </w:pP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sidRPr="007E6716">
        <w:rPr>
          <w:snapToGrid w:val="0"/>
        </w:rPr>
        <w:t>PRESENCE optional}</w:t>
      </w:r>
      <w:bookmarkStart w:id="2525" w:name="_Hlk44462442"/>
      <w:r w:rsidRPr="007E6716">
        <w:rPr>
          <w:snapToGrid w:val="0"/>
        </w:rPr>
        <w:t>|</w:t>
      </w:r>
    </w:p>
    <w:bookmarkEnd w:id="2525"/>
    <w:p w14:paraId="0CC6B8A2" w14:textId="77777777" w:rsidR="00593EA0" w:rsidRDefault="00593EA0" w:rsidP="00593EA0">
      <w:pPr>
        <w:pStyle w:val="PL"/>
        <w:rPr>
          <w:snapToGrid w:val="0"/>
        </w:rPr>
      </w:pP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 xml:space="preserve">  </w:t>
      </w:r>
      <w:r>
        <w:rPr>
          <w:snapToGrid w:val="0"/>
        </w:rPr>
        <w:tab/>
      </w:r>
      <w:r w:rsidRPr="007E6716">
        <w:rPr>
          <w:snapToGrid w:val="0"/>
        </w:rPr>
        <w:t>PRESENCE optional}|</w:t>
      </w:r>
    </w:p>
    <w:p w14:paraId="3EA5CCA2" w14:textId="77777777" w:rsidR="00593EA0" w:rsidRDefault="00593EA0" w:rsidP="00593EA0">
      <w:pPr>
        <w:pStyle w:val="PL"/>
        <w:rPr>
          <w:snapToGrid w:val="0"/>
        </w:rPr>
      </w:pP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Pr>
          <w:snapToGrid w:val="0"/>
        </w:rPr>
        <w:t>|</w:t>
      </w:r>
    </w:p>
    <w:p w14:paraId="219BBA1C" w14:textId="77777777" w:rsidR="00BF41EC" w:rsidRPr="007568FE" w:rsidRDefault="00593EA0" w:rsidP="00593EA0">
      <w:pPr>
        <w:pStyle w:val="PL"/>
        <w:rPr>
          <w:ins w:id="2526" w:author="Ericsson User" w:date="2022-02-10T19:05:00Z"/>
          <w:snapToGrid w:val="0"/>
          <w:highlight w:val="cyan"/>
        </w:rPr>
      </w:pP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sidRPr="0064043F">
        <w:rPr>
          <w:snapToGrid w:val="0"/>
        </w:rPr>
        <w:t>PRESENCE optional}</w:t>
      </w:r>
      <w:ins w:id="2527" w:author="Ericsson User" w:date="2022-02-10T19:05:00Z">
        <w:r w:rsidR="00BF41EC" w:rsidRPr="007568FE">
          <w:rPr>
            <w:snapToGrid w:val="0"/>
            <w:highlight w:val="cyan"/>
          </w:rPr>
          <w:t>|</w:t>
        </w:r>
      </w:ins>
    </w:p>
    <w:p w14:paraId="79A83C03" w14:textId="451D181F" w:rsidR="00593EA0" w:rsidRPr="00FD0425" w:rsidRDefault="00BF41EC" w:rsidP="00593EA0">
      <w:pPr>
        <w:pStyle w:val="PL"/>
        <w:rPr>
          <w:snapToGrid w:val="0"/>
        </w:rPr>
      </w:pPr>
      <w:ins w:id="2528" w:author="Ericsson User" w:date="2022-02-10T19:05:00Z">
        <w:r w:rsidRPr="007568FE">
          <w:rPr>
            <w:snapToGrid w:val="0"/>
            <w:highlight w:val="cyan"/>
          </w:rPr>
          <w:t>{ ID id-</w:t>
        </w:r>
      </w:ins>
      <w:proofErr w:type="spellStart"/>
      <w:ins w:id="2529" w:author="Ericsson User" w:date="2022-02-10T19:06:00Z">
        <w:r w:rsidRPr="001C04BA">
          <w:rPr>
            <w:noProof w:val="0"/>
            <w:snapToGrid w:val="0"/>
            <w:highlight w:val="cyan"/>
          </w:rPr>
          <w:t>MBSSession</w:t>
        </w:r>
        <w:r w:rsidRPr="00336DCE">
          <w:rPr>
            <w:noProof w:val="0"/>
            <w:snapToGrid w:val="0"/>
            <w:highlight w:val="cyan"/>
          </w:rPr>
          <w:t>AssociatedInformation</w:t>
        </w:r>
      </w:ins>
      <w:proofErr w:type="spellEnd"/>
      <w:ins w:id="2530" w:author="Ericsson User" w:date="2022-02-10T19:05:00Z">
        <w:r w:rsidRPr="001C04BA">
          <w:rPr>
            <w:snapToGrid w:val="0"/>
            <w:highlight w:val="cyan"/>
            <w:lang w:eastAsia="zh-CN"/>
            <w:rPrChange w:id="2531" w:author="Ericsson User" w:date="2022-02-10T19:10:00Z">
              <w:rPr>
                <w:snapToGrid w:val="0"/>
                <w:lang w:eastAsia="zh-CN"/>
              </w:rPr>
            </w:rPrChange>
          </w:rPr>
          <w:tab/>
        </w:r>
        <w:r w:rsidRPr="001C04BA">
          <w:rPr>
            <w:snapToGrid w:val="0"/>
            <w:highlight w:val="cyan"/>
            <w:lang w:eastAsia="zh-CN"/>
            <w:rPrChange w:id="2532" w:author="Ericsson User" w:date="2022-02-10T19:10:00Z">
              <w:rPr>
                <w:snapToGrid w:val="0"/>
                <w:lang w:eastAsia="zh-CN"/>
              </w:rPr>
            </w:rPrChange>
          </w:rPr>
          <w:tab/>
        </w:r>
        <w:r w:rsidRPr="001C04BA">
          <w:rPr>
            <w:snapToGrid w:val="0"/>
            <w:highlight w:val="cyan"/>
            <w:rPrChange w:id="2533" w:author="Ericsson User" w:date="2022-02-10T19:10:00Z">
              <w:rPr>
                <w:snapToGrid w:val="0"/>
              </w:rPr>
            </w:rPrChange>
          </w:rPr>
          <w:tab/>
        </w:r>
        <w:r w:rsidRPr="001C04BA">
          <w:rPr>
            <w:snapToGrid w:val="0"/>
            <w:highlight w:val="cyan"/>
            <w:rPrChange w:id="2534" w:author="Ericsson User" w:date="2022-02-10T19:10:00Z">
              <w:rPr>
                <w:snapToGrid w:val="0"/>
              </w:rPr>
            </w:rPrChange>
          </w:rPr>
          <w:tab/>
          <w:t>CRITICALITY ignore</w:t>
        </w:r>
        <w:r w:rsidRPr="001C04BA">
          <w:rPr>
            <w:snapToGrid w:val="0"/>
            <w:highlight w:val="cyan"/>
            <w:rPrChange w:id="2535" w:author="Ericsson User" w:date="2022-02-10T19:10:00Z">
              <w:rPr>
                <w:snapToGrid w:val="0"/>
              </w:rPr>
            </w:rPrChange>
          </w:rPr>
          <w:tab/>
          <w:t xml:space="preserve">EXTENSION </w:t>
        </w:r>
      </w:ins>
      <w:proofErr w:type="spellStart"/>
      <w:ins w:id="2536" w:author="Ericsson User" w:date="2022-02-10T19:06:00Z">
        <w:r w:rsidRPr="001C04BA">
          <w:rPr>
            <w:noProof w:val="0"/>
            <w:snapToGrid w:val="0"/>
            <w:highlight w:val="cyan"/>
          </w:rPr>
          <w:t>MBSSession</w:t>
        </w:r>
        <w:r w:rsidRPr="00336DCE">
          <w:rPr>
            <w:noProof w:val="0"/>
            <w:snapToGrid w:val="0"/>
            <w:highlight w:val="cyan"/>
          </w:rPr>
          <w:t>AssociatedInformation</w:t>
        </w:r>
      </w:ins>
      <w:proofErr w:type="spellEnd"/>
      <w:ins w:id="2537" w:author="Ericsson User" w:date="2022-02-10T19:05:00Z">
        <w:r w:rsidRPr="007568FE">
          <w:rPr>
            <w:snapToGrid w:val="0"/>
            <w:highlight w:val="cyan"/>
          </w:rPr>
          <w:tab/>
        </w:r>
        <w:r w:rsidRPr="007568FE">
          <w:rPr>
            <w:snapToGrid w:val="0"/>
            <w:highlight w:val="cyan"/>
          </w:rPr>
          <w:tab/>
        </w:r>
        <w:r w:rsidRPr="007568FE">
          <w:rPr>
            <w:snapToGrid w:val="0"/>
            <w:highlight w:val="cyan"/>
          </w:rPr>
          <w:tab/>
          <w:t>PRESENCE optional}</w:t>
        </w:r>
      </w:ins>
      <w:r w:rsidR="00593EA0" w:rsidRPr="00FD0425">
        <w:rPr>
          <w:snapToGrid w:val="0"/>
        </w:rPr>
        <w:t>,</w:t>
      </w:r>
    </w:p>
    <w:p w14:paraId="46134523" w14:textId="77777777" w:rsidR="00593EA0" w:rsidRPr="00FD0425" w:rsidRDefault="00593EA0" w:rsidP="00593EA0">
      <w:pPr>
        <w:pStyle w:val="PL"/>
        <w:rPr>
          <w:snapToGrid w:val="0"/>
        </w:rPr>
      </w:pPr>
      <w:r w:rsidRPr="00FD0425">
        <w:rPr>
          <w:snapToGrid w:val="0"/>
        </w:rPr>
        <w:tab/>
        <w:t>...</w:t>
      </w:r>
    </w:p>
    <w:p w14:paraId="6C5027E7" w14:textId="77777777" w:rsidR="00593EA0" w:rsidRPr="00FD0425" w:rsidRDefault="00593EA0" w:rsidP="00593EA0">
      <w:pPr>
        <w:pStyle w:val="PL"/>
        <w:rPr>
          <w:snapToGrid w:val="0"/>
        </w:rPr>
      </w:pPr>
      <w:r w:rsidRPr="00FD0425">
        <w:rPr>
          <w:snapToGrid w:val="0"/>
        </w:rPr>
        <w:t>}</w:t>
      </w:r>
    </w:p>
    <w:p w14:paraId="5A17C11A" w14:textId="77777777" w:rsidR="00593EA0" w:rsidRPr="00FD0425" w:rsidRDefault="00593EA0" w:rsidP="00593EA0">
      <w:pPr>
        <w:pStyle w:val="PL"/>
      </w:pPr>
    </w:p>
    <w:p w14:paraId="5C57E9C5" w14:textId="77777777" w:rsidR="00593EA0" w:rsidRPr="00FD0425" w:rsidRDefault="00593EA0" w:rsidP="00593EA0">
      <w:pPr>
        <w:pStyle w:val="PL"/>
      </w:pPr>
    </w:p>
    <w:p w14:paraId="33B016EA" w14:textId="77777777" w:rsidR="00593EA0" w:rsidRPr="00FD0425" w:rsidRDefault="00593EA0" w:rsidP="00593EA0">
      <w:pPr>
        <w:pStyle w:val="PL"/>
        <w:rPr>
          <w:snapToGrid w:val="0"/>
        </w:rPr>
      </w:pPr>
      <w:bookmarkStart w:id="2538" w:name="_Hlk515434045"/>
      <w:r w:rsidRPr="00FD0425">
        <w:rPr>
          <w:snapToGrid w:val="0"/>
        </w:rPr>
        <w:t>-- **************************************************************</w:t>
      </w:r>
    </w:p>
    <w:p w14:paraId="056BDB83" w14:textId="77777777" w:rsidR="00593EA0" w:rsidRPr="00FD0425" w:rsidRDefault="00593EA0" w:rsidP="00593EA0">
      <w:pPr>
        <w:pStyle w:val="PL"/>
      </w:pPr>
      <w:r w:rsidRPr="00FD0425">
        <w:t>--</w:t>
      </w:r>
    </w:p>
    <w:p w14:paraId="15D0F587" w14:textId="77777777" w:rsidR="00593EA0" w:rsidRPr="00FD0425" w:rsidRDefault="00593EA0" w:rsidP="00593EA0">
      <w:pPr>
        <w:pStyle w:val="PL"/>
        <w:outlineLvl w:val="5"/>
      </w:pPr>
      <w:r w:rsidRPr="00FD0425">
        <w:t>-- PDU Session Resource Setup Info - SN terminated</w:t>
      </w:r>
    </w:p>
    <w:p w14:paraId="0C67F3B8" w14:textId="77777777" w:rsidR="00593EA0" w:rsidRPr="00FD0425" w:rsidRDefault="00593EA0" w:rsidP="00593EA0">
      <w:pPr>
        <w:pStyle w:val="PL"/>
      </w:pPr>
      <w:r w:rsidRPr="00FD0425">
        <w:t>--</w:t>
      </w:r>
    </w:p>
    <w:p w14:paraId="0AFD8BC0" w14:textId="77777777" w:rsidR="00593EA0" w:rsidRPr="00FD0425" w:rsidRDefault="00593EA0" w:rsidP="00593EA0">
      <w:pPr>
        <w:pStyle w:val="PL"/>
        <w:rPr>
          <w:snapToGrid w:val="0"/>
        </w:rPr>
      </w:pPr>
      <w:r w:rsidRPr="00FD0425">
        <w:rPr>
          <w:snapToGrid w:val="0"/>
        </w:rPr>
        <w:t>-- **************************************************************</w:t>
      </w:r>
    </w:p>
    <w:p w14:paraId="3BE6F72D" w14:textId="77777777" w:rsidR="00593EA0" w:rsidRPr="00FD0425" w:rsidRDefault="00593EA0" w:rsidP="00593EA0">
      <w:pPr>
        <w:pStyle w:val="PL"/>
        <w:rPr>
          <w:snapToGrid w:val="0"/>
        </w:rPr>
      </w:pPr>
    </w:p>
    <w:p w14:paraId="26A55C8E" w14:textId="77777777" w:rsidR="00593EA0" w:rsidRPr="00FD0425" w:rsidRDefault="00593EA0" w:rsidP="00593EA0">
      <w:pPr>
        <w:pStyle w:val="PL"/>
        <w:rPr>
          <w:snapToGrid w:val="0"/>
        </w:rPr>
      </w:pPr>
    </w:p>
    <w:p w14:paraId="30DC79F2" w14:textId="77777777" w:rsidR="00593EA0" w:rsidRPr="00FD0425" w:rsidRDefault="00593EA0" w:rsidP="00593EA0">
      <w:pPr>
        <w:pStyle w:val="PL"/>
        <w:rPr>
          <w:noProof w:val="0"/>
          <w:snapToGrid w:val="0"/>
        </w:rPr>
      </w:pPr>
      <w:r w:rsidRPr="00FD0425">
        <w:rPr>
          <w:snapToGrid w:val="0"/>
        </w:rPr>
        <w:t>PDUSessionResourceSetupInfo-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153F01E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D3884E3" w14:textId="77777777" w:rsidR="00593EA0" w:rsidRPr="00FD0425" w:rsidRDefault="00593EA0" w:rsidP="00593EA0">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6C4EB202" w14:textId="77777777" w:rsidR="00593EA0" w:rsidRPr="00FD0425" w:rsidRDefault="00593EA0" w:rsidP="00593EA0">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20FE3C0" w14:textId="77777777" w:rsidR="00593EA0" w:rsidRPr="00FD0425" w:rsidRDefault="00593EA0" w:rsidP="00593EA0">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56A0FB50"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8D61F99" w14:textId="77777777" w:rsidR="00593EA0" w:rsidRPr="00FD0425" w:rsidRDefault="00593EA0" w:rsidP="00593EA0">
      <w:pPr>
        <w:pStyle w:val="PL"/>
      </w:pPr>
      <w:r w:rsidRPr="00FD0425">
        <w:rPr>
          <w:noProof w:val="0"/>
          <w:snapToGrid w:val="0"/>
        </w:rPr>
        <w:tab/>
      </w:r>
      <w:proofErr w:type="spellStart"/>
      <w:r w:rsidRPr="00FD0425">
        <w:rPr>
          <w:noProof w:val="0"/>
          <w:snapToGrid w:val="0"/>
        </w:rPr>
        <w:t>securityIndication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87343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62EB9AD1" w14:textId="77777777" w:rsidR="00593EA0" w:rsidRPr="00FD0425" w:rsidRDefault="00593EA0" w:rsidP="00593EA0">
      <w:pPr>
        <w:pStyle w:val="PL"/>
        <w:rPr>
          <w:snapToGrid w:val="0"/>
        </w:rPr>
      </w:pPr>
      <w:r w:rsidRPr="00FD0425">
        <w:rPr>
          <w:snapToGrid w:val="0"/>
        </w:rPr>
        <w:tab/>
        <w:t>...</w:t>
      </w:r>
    </w:p>
    <w:p w14:paraId="039F2689" w14:textId="77777777" w:rsidR="00593EA0" w:rsidRPr="00FD0425" w:rsidRDefault="00593EA0" w:rsidP="00593EA0">
      <w:pPr>
        <w:pStyle w:val="PL"/>
        <w:rPr>
          <w:snapToGrid w:val="0"/>
        </w:rPr>
      </w:pPr>
      <w:r w:rsidRPr="00FD0425">
        <w:rPr>
          <w:snapToGrid w:val="0"/>
        </w:rPr>
        <w:t>}</w:t>
      </w:r>
    </w:p>
    <w:p w14:paraId="0B960ABF" w14:textId="77777777" w:rsidR="00593EA0" w:rsidRPr="00FD0425" w:rsidRDefault="00593EA0" w:rsidP="00593EA0">
      <w:pPr>
        <w:pStyle w:val="PL"/>
        <w:rPr>
          <w:snapToGrid w:val="0"/>
        </w:rPr>
      </w:pPr>
    </w:p>
    <w:p w14:paraId="162704FA" w14:textId="77777777" w:rsidR="00593EA0" w:rsidRPr="00FD0425" w:rsidRDefault="00593EA0" w:rsidP="00593EA0">
      <w:pPr>
        <w:pStyle w:val="PL"/>
        <w:rPr>
          <w:snapToGrid w:val="0"/>
        </w:rPr>
      </w:pPr>
      <w:r w:rsidRPr="00FD0425">
        <w:rPr>
          <w:snapToGrid w:val="0"/>
        </w:rPr>
        <w:t>PDUSessionResourceSetupInfo-SNterminated-ExtIEs XNAP-PROTOCOL-EXTENSION ::= {</w:t>
      </w:r>
    </w:p>
    <w:p w14:paraId="71F69826" w14:textId="77777777" w:rsidR="00593EA0" w:rsidRPr="00FD0425" w:rsidRDefault="00593EA0" w:rsidP="00593EA0">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C37E5E3" w14:textId="77777777" w:rsidR="00593EA0" w:rsidRPr="00FD0425" w:rsidRDefault="00593EA0" w:rsidP="00593EA0">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77B0783" w14:textId="77777777" w:rsidR="00593EA0" w:rsidRPr="00FD0425" w:rsidRDefault="00593EA0" w:rsidP="00593EA0">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5DC0275" w14:textId="77777777" w:rsidR="00593EA0" w:rsidRPr="00FD0425" w:rsidRDefault="00593EA0" w:rsidP="00593EA0">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5457227C" w14:textId="77777777" w:rsidR="00593EA0" w:rsidRPr="00FD0425" w:rsidRDefault="00593EA0" w:rsidP="00593EA0">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2DD2E30A" w14:textId="77777777" w:rsidR="00593EA0" w:rsidRDefault="00593EA0" w:rsidP="00593EA0">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0E5CB101" w14:textId="77777777" w:rsidR="00593EA0" w:rsidRDefault="00593EA0" w:rsidP="00593EA0">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14FF39F3" w14:textId="77777777" w:rsidR="00593EA0" w:rsidRPr="00FD0425" w:rsidRDefault="00593EA0" w:rsidP="00593EA0">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1E5ED6CD" w14:textId="77777777" w:rsidR="00593EA0" w:rsidRPr="00FD0425" w:rsidRDefault="00593EA0" w:rsidP="00593EA0">
      <w:pPr>
        <w:pStyle w:val="PL"/>
        <w:rPr>
          <w:snapToGrid w:val="0"/>
        </w:rPr>
      </w:pPr>
      <w:r w:rsidRPr="00FD0425">
        <w:rPr>
          <w:snapToGrid w:val="0"/>
        </w:rPr>
        <w:tab/>
        <w:t>...</w:t>
      </w:r>
    </w:p>
    <w:p w14:paraId="376340CD" w14:textId="77777777" w:rsidR="00593EA0" w:rsidRPr="00FD0425" w:rsidRDefault="00593EA0" w:rsidP="00593EA0">
      <w:pPr>
        <w:pStyle w:val="PL"/>
        <w:rPr>
          <w:snapToGrid w:val="0"/>
        </w:rPr>
      </w:pPr>
      <w:r w:rsidRPr="00FD0425">
        <w:rPr>
          <w:snapToGrid w:val="0"/>
        </w:rPr>
        <w:t>}</w:t>
      </w:r>
    </w:p>
    <w:p w14:paraId="75B9D980" w14:textId="77777777" w:rsidR="00593EA0" w:rsidRPr="00FD0425" w:rsidRDefault="00593EA0" w:rsidP="00593EA0">
      <w:pPr>
        <w:pStyle w:val="PL"/>
      </w:pPr>
    </w:p>
    <w:p w14:paraId="75DA0C51" w14:textId="77777777" w:rsidR="00593EA0" w:rsidRPr="00FD0425" w:rsidRDefault="00593EA0" w:rsidP="00593EA0">
      <w:pPr>
        <w:pStyle w:val="PL"/>
        <w:rPr>
          <w:snapToGrid w:val="0"/>
        </w:rPr>
      </w:pPr>
      <w:r w:rsidRPr="00FD0425">
        <w:rPr>
          <w:snapToGrid w:val="0"/>
        </w:rPr>
        <w:t>QoSFlowsToBeSetup-List-Setup-SNterminated ::= SEQUENCE (SIZE(1..maxnoofQoSFlows)) OF QoSFlowsToBeSetup-List-Setup-SNterminated-Item</w:t>
      </w:r>
    </w:p>
    <w:p w14:paraId="49177357" w14:textId="77777777" w:rsidR="00593EA0" w:rsidRPr="00FD0425" w:rsidRDefault="00593EA0" w:rsidP="00593EA0">
      <w:pPr>
        <w:pStyle w:val="PL"/>
      </w:pPr>
    </w:p>
    <w:p w14:paraId="23B0AA72" w14:textId="77777777" w:rsidR="00593EA0" w:rsidRPr="00FD0425" w:rsidRDefault="00593EA0" w:rsidP="00593EA0">
      <w:pPr>
        <w:pStyle w:val="PL"/>
      </w:pPr>
      <w:r w:rsidRPr="00FD0425">
        <w:rPr>
          <w:snapToGrid w:val="0"/>
        </w:rPr>
        <w:t>QoSFlowsToBeSetup-List-Setup-SNterminated-Item ::= SEQUENCE {</w:t>
      </w:r>
    </w:p>
    <w:p w14:paraId="4B87A916"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E6E8A62" w14:textId="77777777" w:rsidR="00593EA0" w:rsidRPr="00FD0425" w:rsidRDefault="00593EA0" w:rsidP="00593EA0">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rPr>
          <w:noProof w:val="0"/>
        </w:rPr>
        <w:t>,</w:t>
      </w:r>
    </w:p>
    <w:p w14:paraId="61BF9FD3" w14:textId="77777777" w:rsidR="00593EA0" w:rsidRPr="00FD0425" w:rsidRDefault="00593EA0" w:rsidP="00593EA0">
      <w:pPr>
        <w:pStyle w:val="PL"/>
        <w:rPr>
          <w:noProof w:val="0"/>
        </w:rPr>
      </w:pPr>
      <w:r w:rsidRPr="00FD0425">
        <w:rPr>
          <w:noProof w:val="0"/>
        </w:rPr>
        <w:tab/>
      </w:r>
      <w:proofErr w:type="spellStart"/>
      <w:r w:rsidRPr="00FD0425">
        <w:rPr>
          <w:noProof w:val="0"/>
        </w:rPr>
        <w:t>offeredGBRQoSFlowInfo</w:t>
      </w:r>
      <w:proofErr w:type="spellEnd"/>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0F6353C5"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091788B" w14:textId="77777777" w:rsidR="00593EA0" w:rsidRPr="00FD0425" w:rsidRDefault="00593EA0" w:rsidP="00593EA0">
      <w:pPr>
        <w:pStyle w:val="PL"/>
        <w:rPr>
          <w:snapToGrid w:val="0"/>
        </w:rPr>
      </w:pPr>
      <w:r w:rsidRPr="00FD0425">
        <w:rPr>
          <w:snapToGrid w:val="0"/>
        </w:rPr>
        <w:tab/>
        <w:t>...</w:t>
      </w:r>
    </w:p>
    <w:p w14:paraId="17CA4D62" w14:textId="77777777" w:rsidR="00593EA0" w:rsidRPr="00FD0425" w:rsidRDefault="00593EA0" w:rsidP="00593EA0">
      <w:pPr>
        <w:pStyle w:val="PL"/>
        <w:rPr>
          <w:snapToGrid w:val="0"/>
        </w:rPr>
      </w:pPr>
      <w:r w:rsidRPr="00FD0425">
        <w:rPr>
          <w:snapToGrid w:val="0"/>
        </w:rPr>
        <w:t>}</w:t>
      </w:r>
    </w:p>
    <w:p w14:paraId="470756D5" w14:textId="77777777" w:rsidR="00593EA0" w:rsidRPr="00FD0425" w:rsidRDefault="00593EA0" w:rsidP="00593EA0">
      <w:pPr>
        <w:pStyle w:val="PL"/>
        <w:rPr>
          <w:snapToGrid w:val="0"/>
        </w:rPr>
      </w:pPr>
    </w:p>
    <w:p w14:paraId="7F9B05FD" w14:textId="77777777" w:rsidR="00593EA0" w:rsidRPr="00FD0425" w:rsidRDefault="00593EA0" w:rsidP="00593EA0">
      <w:pPr>
        <w:pStyle w:val="PL"/>
        <w:rPr>
          <w:snapToGrid w:val="0"/>
        </w:rPr>
      </w:pPr>
      <w:r w:rsidRPr="00FD0425">
        <w:rPr>
          <w:snapToGrid w:val="0"/>
        </w:rPr>
        <w:t>QoSFlowsToBeSetup-List-Setup-SNterminated-Item-ExtIEs XNAP-PROTOCOL-EXTENSION ::= {</w:t>
      </w:r>
    </w:p>
    <w:p w14:paraId="7941A83A" w14:textId="77777777" w:rsidR="00593EA0" w:rsidRPr="007E6716" w:rsidRDefault="00593EA0" w:rsidP="00593EA0">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66DFB9DF" w14:textId="77777777" w:rsidR="00593EA0" w:rsidRPr="00FD0425" w:rsidRDefault="00593EA0" w:rsidP="00593EA0">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2FEA8325" w14:textId="77777777" w:rsidR="00593EA0" w:rsidRPr="00FD0425" w:rsidRDefault="00593EA0" w:rsidP="00593EA0">
      <w:pPr>
        <w:pStyle w:val="PL"/>
        <w:rPr>
          <w:snapToGrid w:val="0"/>
        </w:rPr>
      </w:pPr>
      <w:r w:rsidRPr="00FD0425">
        <w:rPr>
          <w:snapToGrid w:val="0"/>
        </w:rPr>
        <w:lastRenderedPageBreak/>
        <w:tab/>
        <w:t>...</w:t>
      </w:r>
    </w:p>
    <w:p w14:paraId="52B5E1D4" w14:textId="77777777" w:rsidR="00593EA0" w:rsidRPr="00FD0425" w:rsidRDefault="00593EA0" w:rsidP="00593EA0">
      <w:pPr>
        <w:pStyle w:val="PL"/>
        <w:rPr>
          <w:snapToGrid w:val="0"/>
        </w:rPr>
      </w:pPr>
      <w:r w:rsidRPr="00FD0425">
        <w:rPr>
          <w:snapToGrid w:val="0"/>
        </w:rPr>
        <w:t>}</w:t>
      </w:r>
    </w:p>
    <w:p w14:paraId="26A5757B" w14:textId="77777777" w:rsidR="00593EA0" w:rsidRPr="00FD0425" w:rsidRDefault="00593EA0" w:rsidP="00593EA0">
      <w:pPr>
        <w:pStyle w:val="PL"/>
      </w:pPr>
    </w:p>
    <w:p w14:paraId="3498C601" w14:textId="77777777" w:rsidR="00593EA0" w:rsidRPr="00FD0425" w:rsidRDefault="00593EA0" w:rsidP="00593EA0">
      <w:pPr>
        <w:pStyle w:val="PL"/>
        <w:rPr>
          <w:snapToGrid w:val="0"/>
        </w:rPr>
      </w:pPr>
      <w:r w:rsidRPr="00FD0425">
        <w:rPr>
          <w:snapToGrid w:val="0"/>
        </w:rPr>
        <w:t>-- **************************************************************</w:t>
      </w:r>
    </w:p>
    <w:p w14:paraId="63F0D16E" w14:textId="77777777" w:rsidR="00593EA0" w:rsidRPr="00FD0425" w:rsidRDefault="00593EA0" w:rsidP="00593EA0">
      <w:pPr>
        <w:pStyle w:val="PL"/>
      </w:pPr>
      <w:r w:rsidRPr="00FD0425">
        <w:t>--</w:t>
      </w:r>
    </w:p>
    <w:p w14:paraId="289F443A" w14:textId="77777777" w:rsidR="00593EA0" w:rsidRPr="00FD0425" w:rsidRDefault="00593EA0" w:rsidP="00593EA0">
      <w:pPr>
        <w:pStyle w:val="PL"/>
        <w:outlineLvl w:val="5"/>
      </w:pPr>
      <w:r w:rsidRPr="00FD0425">
        <w:t>-- PDU Session Resource Setup Response Info - SN terminated</w:t>
      </w:r>
    </w:p>
    <w:p w14:paraId="010921B1" w14:textId="77777777" w:rsidR="00593EA0" w:rsidRPr="00FD0425" w:rsidRDefault="00593EA0" w:rsidP="00593EA0">
      <w:pPr>
        <w:pStyle w:val="PL"/>
      </w:pPr>
      <w:r w:rsidRPr="00FD0425">
        <w:t>--</w:t>
      </w:r>
    </w:p>
    <w:p w14:paraId="565E34C1" w14:textId="77777777" w:rsidR="00593EA0" w:rsidRPr="00FD0425" w:rsidRDefault="00593EA0" w:rsidP="00593EA0">
      <w:pPr>
        <w:pStyle w:val="PL"/>
        <w:rPr>
          <w:snapToGrid w:val="0"/>
        </w:rPr>
      </w:pPr>
      <w:r w:rsidRPr="00FD0425">
        <w:rPr>
          <w:snapToGrid w:val="0"/>
        </w:rPr>
        <w:t>-- **************************************************************</w:t>
      </w:r>
    </w:p>
    <w:p w14:paraId="771AA574" w14:textId="77777777" w:rsidR="00593EA0" w:rsidRPr="00FD0425" w:rsidRDefault="00593EA0" w:rsidP="00593EA0">
      <w:pPr>
        <w:pStyle w:val="PL"/>
        <w:rPr>
          <w:snapToGrid w:val="0"/>
        </w:rPr>
      </w:pPr>
    </w:p>
    <w:p w14:paraId="544A5A89" w14:textId="77777777" w:rsidR="00593EA0" w:rsidRPr="00FD0425" w:rsidRDefault="00593EA0" w:rsidP="00593EA0">
      <w:pPr>
        <w:pStyle w:val="PL"/>
        <w:rPr>
          <w:snapToGrid w:val="0"/>
        </w:rPr>
      </w:pPr>
    </w:p>
    <w:p w14:paraId="43801C4D" w14:textId="77777777" w:rsidR="00593EA0" w:rsidRPr="00FD0425" w:rsidRDefault="00593EA0" w:rsidP="00593EA0">
      <w:pPr>
        <w:pStyle w:val="PL"/>
        <w:rPr>
          <w:noProof w:val="0"/>
          <w:snapToGrid w:val="0"/>
        </w:rPr>
      </w:pPr>
      <w:r w:rsidRPr="00FD0425">
        <w:rPr>
          <w:snapToGrid w:val="0"/>
        </w:rPr>
        <w:t>PDUSessionResourceSetupResponseInfo-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24CA8A58" w14:textId="77777777" w:rsidR="00593EA0" w:rsidRPr="00FD0425" w:rsidRDefault="00593EA0" w:rsidP="00593EA0">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92A19AE" w14:textId="77777777" w:rsidR="00593EA0" w:rsidRPr="00FD0425" w:rsidRDefault="00593EA0" w:rsidP="00593EA0">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2F27D52B" w14:textId="77777777" w:rsidR="00593EA0" w:rsidRPr="00FD0425" w:rsidRDefault="00593EA0" w:rsidP="00593EA0">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rPr>
          <w:noProof w:val="0"/>
          <w:snapToGrid w:val="0"/>
        </w:rPr>
        <w:tab/>
      </w:r>
      <w:r w:rsidRPr="00FD0425">
        <w:rPr>
          <w:noProof w:val="0"/>
          <w:snapToGrid w:val="0"/>
        </w:rPr>
        <w:tab/>
      </w:r>
      <w:r w:rsidRPr="00FD0425">
        <w:rPr>
          <w:noProof w:val="0"/>
          <w:snapToGrid w:val="0"/>
        </w:rPr>
        <w:tab/>
        <w:t>OPTIONAL</w:t>
      </w:r>
      <w:r w:rsidRPr="00FD0425">
        <w:t>,</w:t>
      </w:r>
    </w:p>
    <w:p w14:paraId="2629ABDD" w14:textId="77777777" w:rsidR="00593EA0" w:rsidRPr="00FD0425" w:rsidRDefault="00593EA0" w:rsidP="00593EA0">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27B2FD9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securityResult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lang w:eastAsia="zh-CN"/>
        </w:rPr>
        <w:t>SecurityResult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18B6C46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36994849" w14:textId="77777777" w:rsidR="00593EA0" w:rsidRPr="00FD0425" w:rsidRDefault="00593EA0" w:rsidP="00593EA0">
      <w:pPr>
        <w:pStyle w:val="PL"/>
        <w:rPr>
          <w:snapToGrid w:val="0"/>
        </w:rPr>
      </w:pPr>
      <w:r w:rsidRPr="00FD0425">
        <w:rPr>
          <w:snapToGrid w:val="0"/>
        </w:rPr>
        <w:tab/>
        <w:t>...</w:t>
      </w:r>
    </w:p>
    <w:p w14:paraId="3176DA15" w14:textId="77777777" w:rsidR="00593EA0" w:rsidRPr="00FD0425" w:rsidRDefault="00593EA0" w:rsidP="00593EA0">
      <w:pPr>
        <w:pStyle w:val="PL"/>
        <w:rPr>
          <w:snapToGrid w:val="0"/>
        </w:rPr>
      </w:pPr>
      <w:r w:rsidRPr="00FD0425">
        <w:rPr>
          <w:snapToGrid w:val="0"/>
        </w:rPr>
        <w:t>}</w:t>
      </w:r>
    </w:p>
    <w:p w14:paraId="37992EFF" w14:textId="77777777" w:rsidR="00593EA0" w:rsidRPr="00FD0425" w:rsidRDefault="00593EA0" w:rsidP="00593EA0">
      <w:pPr>
        <w:pStyle w:val="PL"/>
        <w:rPr>
          <w:snapToGrid w:val="0"/>
        </w:rPr>
      </w:pPr>
    </w:p>
    <w:p w14:paraId="0AACBE89" w14:textId="77777777" w:rsidR="00593EA0" w:rsidRDefault="00593EA0" w:rsidP="00593EA0">
      <w:pPr>
        <w:pStyle w:val="PL"/>
        <w:rPr>
          <w:snapToGrid w:val="0"/>
        </w:rPr>
      </w:pPr>
      <w:r w:rsidRPr="00FD0425">
        <w:rPr>
          <w:snapToGrid w:val="0"/>
        </w:rPr>
        <w:t>PDUSessionResourceSetupResponseInfo-SNterminated-ExtIEs XNAP-PROTOCOL-EXTENSION ::= {</w:t>
      </w:r>
    </w:p>
    <w:p w14:paraId="201655B4" w14:textId="77777777" w:rsidR="00593EA0" w:rsidRPr="00FD0425" w:rsidRDefault="00593EA0" w:rsidP="00593EA0">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t>PRESENCE optional}</w:t>
      </w:r>
      <w:r>
        <w:rPr>
          <w:snapToGrid w:val="0"/>
        </w:rPr>
        <w:t>|</w:t>
      </w:r>
    </w:p>
    <w:p w14:paraId="13E29C41" w14:textId="77777777" w:rsidR="00593EA0" w:rsidRDefault="00593EA0" w:rsidP="00593EA0">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Pr>
          <w:snapToGrid w:val="0"/>
        </w:rPr>
        <w:t>|</w:t>
      </w:r>
    </w:p>
    <w:p w14:paraId="7791367D" w14:textId="77777777" w:rsidR="00593EA0" w:rsidRPr="00385DB1" w:rsidRDefault="00593EA0" w:rsidP="00593EA0">
      <w:pPr>
        <w:pStyle w:val="PL"/>
        <w:rPr>
          <w:snapToGrid w:val="0"/>
          <w:lang w:eastAsia="zh-CN"/>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t>PRESENCE optional}</w:t>
      </w:r>
      <w:r>
        <w:rPr>
          <w:rFonts w:hint="eastAsia"/>
          <w:snapToGrid w:val="0"/>
          <w:lang w:eastAsia="zh-CN"/>
        </w:rPr>
        <w:t>,</w:t>
      </w:r>
    </w:p>
    <w:p w14:paraId="18E44130" w14:textId="77777777" w:rsidR="00593EA0" w:rsidRPr="00FD0425" w:rsidRDefault="00593EA0" w:rsidP="00593EA0">
      <w:pPr>
        <w:pStyle w:val="PL"/>
        <w:rPr>
          <w:snapToGrid w:val="0"/>
        </w:rPr>
      </w:pPr>
      <w:r w:rsidRPr="00FD0425">
        <w:rPr>
          <w:snapToGrid w:val="0"/>
        </w:rPr>
        <w:tab/>
        <w:t>...</w:t>
      </w:r>
    </w:p>
    <w:p w14:paraId="07A597F2" w14:textId="77777777" w:rsidR="00593EA0" w:rsidRPr="00FD0425" w:rsidRDefault="00593EA0" w:rsidP="00593EA0">
      <w:pPr>
        <w:pStyle w:val="PL"/>
        <w:rPr>
          <w:snapToGrid w:val="0"/>
        </w:rPr>
      </w:pPr>
      <w:r w:rsidRPr="00FD0425">
        <w:rPr>
          <w:snapToGrid w:val="0"/>
        </w:rPr>
        <w:t>}</w:t>
      </w:r>
    </w:p>
    <w:p w14:paraId="76C2D9A8" w14:textId="77777777" w:rsidR="00593EA0" w:rsidRPr="00FD0425" w:rsidRDefault="00593EA0" w:rsidP="00593EA0">
      <w:pPr>
        <w:pStyle w:val="PL"/>
      </w:pPr>
    </w:p>
    <w:p w14:paraId="2C24EB75" w14:textId="77777777" w:rsidR="00593EA0" w:rsidRPr="00FD0425" w:rsidRDefault="00593EA0" w:rsidP="00593EA0">
      <w:pPr>
        <w:pStyle w:val="PL"/>
        <w:rPr>
          <w:snapToGrid w:val="0"/>
        </w:rPr>
      </w:pPr>
      <w:r w:rsidRPr="00FD0425">
        <w:rPr>
          <w:snapToGrid w:val="0"/>
        </w:rPr>
        <w:t>DRBsToBeSetupList-SetupResponse-SNterminated ::= SEQUENCE (SIZE(1..maxnoofDRBs)) OF DRBsToBeSetupList-SetupResponse-SNterminated-Item</w:t>
      </w:r>
    </w:p>
    <w:p w14:paraId="1F69B0DC" w14:textId="77777777" w:rsidR="00593EA0" w:rsidRPr="00FD0425" w:rsidRDefault="00593EA0" w:rsidP="00593EA0">
      <w:pPr>
        <w:pStyle w:val="PL"/>
      </w:pPr>
    </w:p>
    <w:p w14:paraId="34B2BB18" w14:textId="77777777" w:rsidR="00593EA0" w:rsidRPr="00FD0425" w:rsidRDefault="00593EA0" w:rsidP="00593EA0">
      <w:pPr>
        <w:pStyle w:val="PL"/>
        <w:rPr>
          <w:snapToGrid w:val="0"/>
        </w:rPr>
      </w:pPr>
      <w:r w:rsidRPr="00FD0425">
        <w:rPr>
          <w:snapToGrid w:val="0"/>
        </w:rPr>
        <w:t>DRBsToBeSetupList-SetupResponse-SNterminated-Item ::= SEQUENCE {</w:t>
      </w:r>
    </w:p>
    <w:p w14:paraId="47C05306"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383DD5B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373C7A5D"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262F140F" w14:textId="77777777" w:rsidR="00593EA0" w:rsidRPr="00FD0425" w:rsidRDefault="00593EA0" w:rsidP="00593EA0">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772147D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RLCMode</w:t>
      </w:r>
      <w:proofErr w:type="spellEnd"/>
      <w:r w:rsidRPr="00FD0425">
        <w:rPr>
          <w:noProof w:val="0"/>
          <w:snapToGrid w:val="0"/>
        </w:rPr>
        <w:t>,</w:t>
      </w:r>
    </w:p>
    <w:p w14:paraId="52CE968B" w14:textId="77777777" w:rsidR="00593EA0" w:rsidRPr="00FD0425" w:rsidRDefault="00593EA0" w:rsidP="00593EA0">
      <w:pPr>
        <w:pStyle w:val="PL"/>
        <w:rPr>
          <w:noProof w:val="0"/>
          <w:snapToGrid w:val="0"/>
        </w:rPr>
      </w:pPr>
      <w:r w:rsidRPr="00FD0425">
        <w:rPr>
          <w:noProof w:val="0"/>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A72213F" w14:textId="77777777" w:rsidR="00593EA0" w:rsidRPr="00FD0425" w:rsidRDefault="00593EA0" w:rsidP="00593EA0">
      <w:pPr>
        <w:pStyle w:val="PL"/>
        <w:rPr>
          <w:noProof w:val="0"/>
          <w:snapToGrid w:val="0"/>
        </w:rPr>
      </w:pPr>
      <w:r w:rsidRPr="00FD0425">
        <w:rPr>
          <w:noProof w:val="0"/>
          <w:snapToGrid w:val="0"/>
        </w:rPr>
        <w:tab/>
        <w:t>secondary-SN-UL-PDCP-UP-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772440D" w14:textId="77777777" w:rsidR="00593EA0" w:rsidRPr="00FD0425" w:rsidRDefault="00593EA0" w:rsidP="00593EA0">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5A9A29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w:t>
      </w:r>
    </w:p>
    <w:p w14:paraId="77CEEB44"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5824984C" w14:textId="77777777" w:rsidR="00593EA0" w:rsidRPr="00FD0425" w:rsidRDefault="00593EA0" w:rsidP="00593EA0">
      <w:pPr>
        <w:pStyle w:val="PL"/>
        <w:rPr>
          <w:snapToGrid w:val="0"/>
        </w:rPr>
      </w:pPr>
      <w:r w:rsidRPr="00FD0425">
        <w:rPr>
          <w:snapToGrid w:val="0"/>
        </w:rPr>
        <w:tab/>
        <w:t>...</w:t>
      </w:r>
    </w:p>
    <w:p w14:paraId="0EF37A8C" w14:textId="77777777" w:rsidR="00593EA0" w:rsidRPr="00FD0425" w:rsidRDefault="00593EA0" w:rsidP="00593EA0">
      <w:pPr>
        <w:pStyle w:val="PL"/>
        <w:rPr>
          <w:snapToGrid w:val="0"/>
        </w:rPr>
      </w:pPr>
      <w:r w:rsidRPr="00FD0425">
        <w:rPr>
          <w:snapToGrid w:val="0"/>
        </w:rPr>
        <w:t>}</w:t>
      </w:r>
    </w:p>
    <w:p w14:paraId="2DB105A8" w14:textId="77777777" w:rsidR="00593EA0" w:rsidRPr="00FD0425" w:rsidRDefault="00593EA0" w:rsidP="00593EA0">
      <w:pPr>
        <w:pStyle w:val="PL"/>
        <w:rPr>
          <w:snapToGrid w:val="0"/>
        </w:rPr>
      </w:pPr>
    </w:p>
    <w:p w14:paraId="7B32CBBB" w14:textId="77777777" w:rsidR="00593EA0" w:rsidRPr="00FD0425" w:rsidRDefault="00593EA0" w:rsidP="00593EA0">
      <w:pPr>
        <w:pStyle w:val="PL"/>
        <w:rPr>
          <w:snapToGrid w:val="0"/>
        </w:rPr>
      </w:pPr>
      <w:r w:rsidRPr="00FD0425">
        <w:rPr>
          <w:snapToGrid w:val="0"/>
        </w:rPr>
        <w:t>DRBsToBeSetupList-SetupResponse-SNterminated-Item-ExtIEs XNAP-PROTOCOL-EXTENSION ::= {</w:t>
      </w:r>
    </w:p>
    <w:p w14:paraId="66BEACA2"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BF1ABAD" w14:textId="77777777" w:rsidR="00593EA0" w:rsidRDefault="00593EA0" w:rsidP="00593EA0">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t>PRESENCE optional},</w:t>
      </w:r>
    </w:p>
    <w:p w14:paraId="4153EA1C" w14:textId="77777777" w:rsidR="00593EA0" w:rsidRPr="00FD0425" w:rsidRDefault="00593EA0" w:rsidP="00593EA0">
      <w:pPr>
        <w:pStyle w:val="PL"/>
        <w:rPr>
          <w:snapToGrid w:val="0"/>
        </w:rPr>
      </w:pPr>
      <w:r w:rsidRPr="00FD0425">
        <w:rPr>
          <w:snapToGrid w:val="0"/>
        </w:rPr>
        <w:tab/>
        <w:t>...</w:t>
      </w:r>
    </w:p>
    <w:p w14:paraId="4B48FAFB" w14:textId="77777777" w:rsidR="00593EA0" w:rsidRPr="00FD0425" w:rsidRDefault="00593EA0" w:rsidP="00593EA0">
      <w:pPr>
        <w:pStyle w:val="PL"/>
        <w:rPr>
          <w:snapToGrid w:val="0"/>
        </w:rPr>
      </w:pPr>
      <w:r w:rsidRPr="00FD0425">
        <w:rPr>
          <w:snapToGrid w:val="0"/>
        </w:rPr>
        <w:t>}</w:t>
      </w:r>
    </w:p>
    <w:p w14:paraId="49D13B9C" w14:textId="77777777" w:rsidR="00593EA0" w:rsidRPr="00FD0425" w:rsidRDefault="00593EA0" w:rsidP="00593EA0">
      <w:pPr>
        <w:pStyle w:val="PL"/>
      </w:pPr>
    </w:p>
    <w:p w14:paraId="7AE8B3FF" w14:textId="77777777" w:rsidR="00593EA0" w:rsidRPr="00FD0425" w:rsidRDefault="00593EA0" w:rsidP="00593EA0">
      <w:pPr>
        <w:pStyle w:val="PL"/>
        <w:rPr>
          <w:noProof w:val="0"/>
          <w:snapToGrid w:val="0"/>
        </w:rPr>
      </w:pPr>
      <w:proofErr w:type="spellStart"/>
      <w:r w:rsidRPr="00FD0425">
        <w:rPr>
          <w:noProof w:val="0"/>
          <w:snapToGrid w:val="0"/>
        </w:rPr>
        <w:t>QoSFlowsMappedtoDRB-SetupResponse-</w:t>
      </w:r>
      <w:proofErr w:type="gramStart"/>
      <w:r w:rsidRPr="00FD0425">
        <w:rPr>
          <w:noProof w:val="0"/>
          <w:snapToGrid w:val="0"/>
        </w:rPr>
        <w:t>SNterminated</w:t>
      </w:r>
      <w:proofErr w:type="spellEnd"/>
      <w:r w:rsidRPr="00FD0425">
        <w:rPr>
          <w:noProof w:val="0"/>
          <w:snapToGrid w:val="0"/>
        </w:rPr>
        <w:t xml:space="preserve"> ::=</w:t>
      </w:r>
      <w:proofErr w:type="gramEnd"/>
      <w:r w:rsidRPr="00FD0425">
        <w:rPr>
          <w:noProof w:val="0"/>
          <w:snapToGrid w:val="0"/>
        </w:rPr>
        <w:t xml:space="preserve"> SEQUENCE (SIZE(1..maxnoofQoSFlows)) OF</w:t>
      </w:r>
    </w:p>
    <w:p w14:paraId="4C4E4628" w14:textId="77777777" w:rsidR="00593EA0" w:rsidRPr="00FD0425" w:rsidRDefault="00593EA0" w:rsidP="00593EA0">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71E64492" w14:textId="77777777" w:rsidR="00593EA0" w:rsidRPr="00FD0425" w:rsidRDefault="00593EA0" w:rsidP="00593EA0">
      <w:pPr>
        <w:pStyle w:val="PL"/>
      </w:pPr>
    </w:p>
    <w:p w14:paraId="29E17F4A" w14:textId="77777777" w:rsidR="00593EA0" w:rsidRPr="00FD0425" w:rsidRDefault="00593EA0" w:rsidP="00593EA0">
      <w:pPr>
        <w:pStyle w:val="PL"/>
        <w:rPr>
          <w:noProof w:val="0"/>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4ADD033D" w14:textId="77777777" w:rsidR="00593EA0" w:rsidRPr="00FD0425" w:rsidRDefault="00593EA0" w:rsidP="00593EA0">
      <w:pPr>
        <w:pStyle w:val="PL"/>
      </w:pPr>
      <w:r w:rsidRPr="00FD0425">
        <w:lastRenderedPageBreak/>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1BD20E55" w14:textId="77777777" w:rsidR="00593EA0" w:rsidRPr="00FD0425" w:rsidRDefault="00593EA0" w:rsidP="00593EA0">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47C9E2E" w14:textId="77777777" w:rsidR="00593EA0" w:rsidRPr="00FD0425" w:rsidRDefault="00593EA0" w:rsidP="00593EA0">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1BCD399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2B27C28E" w14:textId="77777777" w:rsidR="00593EA0" w:rsidRPr="00FD0425" w:rsidRDefault="00593EA0" w:rsidP="00593EA0">
      <w:pPr>
        <w:pStyle w:val="PL"/>
        <w:rPr>
          <w:snapToGrid w:val="0"/>
        </w:rPr>
      </w:pPr>
      <w:r w:rsidRPr="00FD0425">
        <w:rPr>
          <w:snapToGrid w:val="0"/>
        </w:rPr>
        <w:tab/>
        <w:t>...</w:t>
      </w:r>
    </w:p>
    <w:p w14:paraId="2F5F93DC" w14:textId="77777777" w:rsidR="00593EA0" w:rsidRPr="00FD0425" w:rsidRDefault="00593EA0" w:rsidP="00593EA0">
      <w:pPr>
        <w:pStyle w:val="PL"/>
        <w:rPr>
          <w:snapToGrid w:val="0"/>
        </w:rPr>
      </w:pPr>
      <w:r w:rsidRPr="00FD0425">
        <w:rPr>
          <w:snapToGrid w:val="0"/>
        </w:rPr>
        <w:t>}</w:t>
      </w:r>
    </w:p>
    <w:p w14:paraId="00B82356" w14:textId="77777777" w:rsidR="00593EA0" w:rsidRPr="00FD0425" w:rsidRDefault="00593EA0" w:rsidP="00593EA0">
      <w:pPr>
        <w:pStyle w:val="PL"/>
        <w:rPr>
          <w:snapToGrid w:val="0"/>
        </w:rPr>
      </w:pPr>
    </w:p>
    <w:p w14:paraId="33304780" w14:textId="77777777" w:rsidR="00593EA0" w:rsidRPr="00FD0425" w:rsidRDefault="00593EA0" w:rsidP="00593EA0">
      <w:pPr>
        <w:pStyle w:val="PL"/>
        <w:rPr>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5E33C840" w14:textId="77777777" w:rsidR="00593EA0" w:rsidRDefault="00593EA0" w:rsidP="00593EA0">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t xml:space="preserve">PRESENCE optional </w:t>
      </w:r>
      <w:r>
        <w:rPr>
          <w:rFonts w:eastAsia="SimSun"/>
          <w:snapToGrid w:val="0"/>
        </w:rPr>
        <w:t>},</w:t>
      </w:r>
    </w:p>
    <w:p w14:paraId="039620EC" w14:textId="77777777" w:rsidR="00593EA0" w:rsidRPr="00FD0425" w:rsidRDefault="00593EA0" w:rsidP="00593EA0">
      <w:pPr>
        <w:pStyle w:val="PL"/>
        <w:rPr>
          <w:snapToGrid w:val="0"/>
        </w:rPr>
      </w:pPr>
      <w:r w:rsidRPr="00FD0425">
        <w:rPr>
          <w:snapToGrid w:val="0"/>
        </w:rPr>
        <w:tab/>
        <w:t>...</w:t>
      </w:r>
    </w:p>
    <w:p w14:paraId="3179BB7A" w14:textId="77777777" w:rsidR="00593EA0" w:rsidRPr="00FD0425" w:rsidRDefault="00593EA0" w:rsidP="00593EA0">
      <w:pPr>
        <w:pStyle w:val="PL"/>
        <w:rPr>
          <w:snapToGrid w:val="0"/>
        </w:rPr>
      </w:pPr>
      <w:r w:rsidRPr="00FD0425">
        <w:rPr>
          <w:snapToGrid w:val="0"/>
        </w:rPr>
        <w:t>}</w:t>
      </w:r>
    </w:p>
    <w:p w14:paraId="261A0493" w14:textId="77777777" w:rsidR="00593EA0" w:rsidRPr="00FD0425" w:rsidRDefault="00593EA0" w:rsidP="00593EA0">
      <w:pPr>
        <w:pStyle w:val="PL"/>
        <w:rPr>
          <w:snapToGrid w:val="0"/>
        </w:rPr>
      </w:pPr>
    </w:p>
    <w:p w14:paraId="4F2E394B" w14:textId="77777777" w:rsidR="00593EA0" w:rsidRPr="00FD0425" w:rsidRDefault="00593EA0" w:rsidP="00593EA0">
      <w:pPr>
        <w:pStyle w:val="PL"/>
        <w:rPr>
          <w:snapToGrid w:val="0"/>
        </w:rPr>
      </w:pPr>
    </w:p>
    <w:p w14:paraId="3B58CD6F" w14:textId="77777777" w:rsidR="00593EA0" w:rsidRPr="00FD0425" w:rsidRDefault="00593EA0" w:rsidP="00593EA0">
      <w:pPr>
        <w:pStyle w:val="PL"/>
        <w:rPr>
          <w:snapToGrid w:val="0"/>
        </w:rPr>
      </w:pPr>
      <w:r w:rsidRPr="00FD0425">
        <w:rPr>
          <w:snapToGrid w:val="0"/>
        </w:rPr>
        <w:t>-- **************************************************************</w:t>
      </w:r>
    </w:p>
    <w:p w14:paraId="58CDF756" w14:textId="77777777" w:rsidR="00593EA0" w:rsidRPr="00FD0425" w:rsidRDefault="00593EA0" w:rsidP="00593EA0">
      <w:pPr>
        <w:pStyle w:val="PL"/>
      </w:pPr>
      <w:r w:rsidRPr="00FD0425">
        <w:t>--</w:t>
      </w:r>
    </w:p>
    <w:p w14:paraId="70967A2D" w14:textId="77777777" w:rsidR="00593EA0" w:rsidRPr="00FD0425" w:rsidRDefault="00593EA0" w:rsidP="00593EA0">
      <w:pPr>
        <w:pStyle w:val="PL"/>
        <w:outlineLvl w:val="5"/>
      </w:pPr>
      <w:r w:rsidRPr="00FD0425">
        <w:t>-- PDU Session Resource Setup Info - MN terminated</w:t>
      </w:r>
    </w:p>
    <w:p w14:paraId="57DA0BAE" w14:textId="77777777" w:rsidR="00593EA0" w:rsidRPr="00FD0425" w:rsidRDefault="00593EA0" w:rsidP="00593EA0">
      <w:pPr>
        <w:pStyle w:val="PL"/>
      </w:pPr>
      <w:r w:rsidRPr="00FD0425">
        <w:t>--</w:t>
      </w:r>
    </w:p>
    <w:p w14:paraId="62FEEB73" w14:textId="77777777" w:rsidR="00593EA0" w:rsidRPr="00FD0425" w:rsidRDefault="00593EA0" w:rsidP="00593EA0">
      <w:pPr>
        <w:pStyle w:val="PL"/>
        <w:rPr>
          <w:snapToGrid w:val="0"/>
        </w:rPr>
      </w:pPr>
      <w:r w:rsidRPr="00FD0425">
        <w:rPr>
          <w:snapToGrid w:val="0"/>
        </w:rPr>
        <w:t>-- **************************************************************</w:t>
      </w:r>
    </w:p>
    <w:p w14:paraId="689B816D" w14:textId="77777777" w:rsidR="00593EA0" w:rsidRPr="00FD0425" w:rsidRDefault="00593EA0" w:rsidP="00593EA0">
      <w:pPr>
        <w:pStyle w:val="PL"/>
        <w:rPr>
          <w:snapToGrid w:val="0"/>
        </w:rPr>
      </w:pPr>
    </w:p>
    <w:p w14:paraId="30C12CF5" w14:textId="77777777" w:rsidR="00593EA0" w:rsidRPr="00FD0425" w:rsidRDefault="00593EA0" w:rsidP="00593EA0">
      <w:pPr>
        <w:pStyle w:val="PL"/>
        <w:rPr>
          <w:snapToGrid w:val="0"/>
        </w:rPr>
      </w:pPr>
    </w:p>
    <w:p w14:paraId="7DE67E3A" w14:textId="77777777" w:rsidR="00593EA0" w:rsidRPr="00FD0425" w:rsidRDefault="00593EA0" w:rsidP="00593EA0">
      <w:pPr>
        <w:pStyle w:val="PL"/>
        <w:rPr>
          <w:noProof w:val="0"/>
          <w:snapToGrid w:val="0"/>
        </w:rPr>
      </w:pPr>
      <w:r w:rsidRPr="00FD0425">
        <w:rPr>
          <w:snapToGrid w:val="0"/>
        </w:rPr>
        <w:t>PDUSessionResourceSetupInfo-</w:t>
      </w:r>
      <w:proofErr w:type="gramStart"/>
      <w:r w:rsidRPr="00FD0425">
        <w:rPr>
          <w:snapToGrid w:val="0"/>
        </w:rPr>
        <w:t>MNterminated</w:t>
      </w:r>
      <w:r w:rsidRPr="00FD0425">
        <w:rPr>
          <w:noProof w:val="0"/>
          <w:snapToGrid w:val="0"/>
        </w:rPr>
        <w:t xml:space="preserve"> ::=</w:t>
      </w:r>
      <w:proofErr w:type="gramEnd"/>
      <w:r w:rsidRPr="00FD0425">
        <w:rPr>
          <w:noProof w:val="0"/>
          <w:snapToGrid w:val="0"/>
        </w:rPr>
        <w:t xml:space="preserve"> SEQUENCE {</w:t>
      </w:r>
    </w:p>
    <w:p w14:paraId="0E85855D" w14:textId="77777777" w:rsidR="00593EA0" w:rsidRPr="00FD0425" w:rsidRDefault="00593EA0" w:rsidP="00593EA0">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3359F1DD" w14:textId="77777777" w:rsidR="00593EA0" w:rsidRPr="00FD0425" w:rsidRDefault="00593EA0" w:rsidP="00593EA0">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1CA0842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54FA8FFA" w14:textId="77777777" w:rsidR="00593EA0" w:rsidRPr="00FD0425" w:rsidRDefault="00593EA0" w:rsidP="00593EA0">
      <w:pPr>
        <w:pStyle w:val="PL"/>
        <w:rPr>
          <w:snapToGrid w:val="0"/>
        </w:rPr>
      </w:pPr>
      <w:r w:rsidRPr="00FD0425">
        <w:rPr>
          <w:snapToGrid w:val="0"/>
        </w:rPr>
        <w:tab/>
        <w:t>...</w:t>
      </w:r>
    </w:p>
    <w:p w14:paraId="2B72526C" w14:textId="77777777" w:rsidR="00593EA0" w:rsidRPr="00FD0425" w:rsidRDefault="00593EA0" w:rsidP="00593EA0">
      <w:pPr>
        <w:pStyle w:val="PL"/>
        <w:rPr>
          <w:snapToGrid w:val="0"/>
        </w:rPr>
      </w:pPr>
      <w:r w:rsidRPr="00FD0425">
        <w:rPr>
          <w:snapToGrid w:val="0"/>
        </w:rPr>
        <w:t>}</w:t>
      </w:r>
    </w:p>
    <w:p w14:paraId="5BD0C296" w14:textId="77777777" w:rsidR="00593EA0" w:rsidRPr="00FD0425" w:rsidRDefault="00593EA0" w:rsidP="00593EA0">
      <w:pPr>
        <w:pStyle w:val="PL"/>
        <w:rPr>
          <w:snapToGrid w:val="0"/>
        </w:rPr>
      </w:pPr>
    </w:p>
    <w:p w14:paraId="72C5EE06" w14:textId="77777777" w:rsidR="00593EA0" w:rsidRPr="00FD0425" w:rsidRDefault="00593EA0" w:rsidP="00593EA0">
      <w:pPr>
        <w:pStyle w:val="PL"/>
        <w:rPr>
          <w:snapToGrid w:val="0"/>
        </w:rPr>
      </w:pPr>
      <w:r w:rsidRPr="00FD0425">
        <w:rPr>
          <w:snapToGrid w:val="0"/>
        </w:rPr>
        <w:t>PDUSessionResourceSetupInfo-MNterminated-ExtIEs XNAP-PROTOCOL-EXTENSION ::= {</w:t>
      </w:r>
    </w:p>
    <w:p w14:paraId="2E494DD9" w14:textId="77777777" w:rsidR="00593EA0" w:rsidRPr="00FD0425" w:rsidRDefault="00593EA0" w:rsidP="00593EA0">
      <w:pPr>
        <w:pStyle w:val="PL"/>
        <w:rPr>
          <w:snapToGrid w:val="0"/>
        </w:rPr>
      </w:pPr>
      <w:r w:rsidRPr="00FD0425">
        <w:rPr>
          <w:snapToGrid w:val="0"/>
        </w:rPr>
        <w:tab/>
        <w:t>...</w:t>
      </w:r>
    </w:p>
    <w:p w14:paraId="4D3C4670" w14:textId="77777777" w:rsidR="00593EA0" w:rsidRPr="00FD0425" w:rsidRDefault="00593EA0" w:rsidP="00593EA0">
      <w:pPr>
        <w:pStyle w:val="PL"/>
        <w:rPr>
          <w:snapToGrid w:val="0"/>
        </w:rPr>
      </w:pPr>
      <w:r w:rsidRPr="00FD0425">
        <w:rPr>
          <w:snapToGrid w:val="0"/>
        </w:rPr>
        <w:t>}</w:t>
      </w:r>
    </w:p>
    <w:p w14:paraId="1C6710E7" w14:textId="77777777" w:rsidR="00593EA0" w:rsidRPr="00FD0425" w:rsidRDefault="00593EA0" w:rsidP="00593EA0">
      <w:pPr>
        <w:pStyle w:val="PL"/>
      </w:pPr>
    </w:p>
    <w:p w14:paraId="39003C12" w14:textId="77777777" w:rsidR="00593EA0" w:rsidRPr="00FD0425" w:rsidRDefault="00593EA0" w:rsidP="00593EA0">
      <w:pPr>
        <w:pStyle w:val="PL"/>
        <w:rPr>
          <w:snapToGrid w:val="0"/>
        </w:rPr>
      </w:pPr>
      <w:r w:rsidRPr="00FD0425">
        <w:rPr>
          <w:snapToGrid w:val="0"/>
        </w:rPr>
        <w:t>DRBsToBeSetupList-Setup-MNterminated ::= SEQUENCE (SIZE(1..maxnoofDRBs)) OF DRBsToBeSetupList-Setup-MNterminated-Item</w:t>
      </w:r>
    </w:p>
    <w:p w14:paraId="590D4352" w14:textId="77777777" w:rsidR="00593EA0" w:rsidRPr="00FD0425" w:rsidRDefault="00593EA0" w:rsidP="00593EA0">
      <w:pPr>
        <w:pStyle w:val="PL"/>
      </w:pPr>
    </w:p>
    <w:p w14:paraId="6CDC9740" w14:textId="77777777" w:rsidR="00593EA0" w:rsidRPr="00FD0425" w:rsidRDefault="00593EA0" w:rsidP="00593EA0">
      <w:pPr>
        <w:pStyle w:val="PL"/>
        <w:rPr>
          <w:snapToGrid w:val="0"/>
        </w:rPr>
      </w:pPr>
      <w:r w:rsidRPr="00FD0425">
        <w:rPr>
          <w:snapToGrid w:val="0"/>
        </w:rPr>
        <w:t>DRBsToBeSetupList-Setup-MNterminated-Item ::= SEQUENCE {</w:t>
      </w:r>
    </w:p>
    <w:p w14:paraId="65A352C1"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5AAB48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40DC163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RLCMode</w:t>
      </w:r>
      <w:proofErr w:type="spellEnd"/>
      <w:r w:rsidRPr="00FD0425">
        <w:rPr>
          <w:noProof w:val="0"/>
          <w:snapToGrid w:val="0"/>
        </w:rPr>
        <w:t>,</w:t>
      </w:r>
    </w:p>
    <w:p w14:paraId="564C9218" w14:textId="77777777" w:rsidR="00593EA0" w:rsidRPr="00FD0425" w:rsidRDefault="00593EA0" w:rsidP="00593EA0">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28D8E51"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1B998CF9" w14:textId="77777777" w:rsidR="00593EA0" w:rsidRPr="00FD0425" w:rsidRDefault="00593EA0" w:rsidP="00593EA0">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CC1F43C" w14:textId="77777777" w:rsidR="00593EA0" w:rsidRPr="00FD0425" w:rsidRDefault="00593EA0" w:rsidP="00593EA0">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7C3A272" w14:textId="77777777" w:rsidR="00593EA0" w:rsidRPr="00FD0425" w:rsidRDefault="00593EA0" w:rsidP="00593EA0">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573BEAF8"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w:t>
      </w:r>
    </w:p>
    <w:p w14:paraId="30B21A1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3B9FB0B5" w14:textId="77777777" w:rsidR="00593EA0" w:rsidRPr="00FD0425" w:rsidRDefault="00593EA0" w:rsidP="00593EA0">
      <w:pPr>
        <w:pStyle w:val="PL"/>
        <w:rPr>
          <w:snapToGrid w:val="0"/>
        </w:rPr>
      </w:pPr>
      <w:r w:rsidRPr="00FD0425">
        <w:rPr>
          <w:snapToGrid w:val="0"/>
        </w:rPr>
        <w:tab/>
        <w:t>...</w:t>
      </w:r>
    </w:p>
    <w:p w14:paraId="784AED1D" w14:textId="77777777" w:rsidR="00593EA0" w:rsidRPr="00FD0425" w:rsidRDefault="00593EA0" w:rsidP="00593EA0">
      <w:pPr>
        <w:pStyle w:val="PL"/>
        <w:rPr>
          <w:snapToGrid w:val="0"/>
        </w:rPr>
      </w:pPr>
      <w:r w:rsidRPr="00FD0425">
        <w:rPr>
          <w:snapToGrid w:val="0"/>
        </w:rPr>
        <w:t>}</w:t>
      </w:r>
    </w:p>
    <w:p w14:paraId="6D7757CF" w14:textId="77777777" w:rsidR="00593EA0" w:rsidRPr="00FD0425" w:rsidRDefault="00593EA0" w:rsidP="00593EA0">
      <w:pPr>
        <w:pStyle w:val="PL"/>
        <w:rPr>
          <w:snapToGrid w:val="0"/>
        </w:rPr>
      </w:pPr>
    </w:p>
    <w:p w14:paraId="16709E28" w14:textId="77777777" w:rsidR="00593EA0" w:rsidRPr="00FD0425" w:rsidRDefault="00593EA0" w:rsidP="00593EA0">
      <w:pPr>
        <w:pStyle w:val="PL"/>
        <w:rPr>
          <w:snapToGrid w:val="0"/>
        </w:rPr>
      </w:pPr>
      <w:r w:rsidRPr="00FD0425">
        <w:rPr>
          <w:snapToGrid w:val="0"/>
        </w:rPr>
        <w:t>DRBsToBeSetupList-Setup-MNterminated-Item-ExtIEs XNAP-PROTOCOL-EXTENSION ::= {</w:t>
      </w:r>
    </w:p>
    <w:p w14:paraId="7970250B"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E49FFE5" w14:textId="77777777" w:rsidR="00593EA0" w:rsidRPr="00F07E70" w:rsidRDefault="00593EA0" w:rsidP="00593EA0">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t>PRESENCE optional},</w:t>
      </w:r>
    </w:p>
    <w:p w14:paraId="57EAD96B" w14:textId="77777777" w:rsidR="00593EA0" w:rsidRPr="00FD0425" w:rsidRDefault="00593EA0" w:rsidP="00593EA0">
      <w:pPr>
        <w:pStyle w:val="PL"/>
        <w:rPr>
          <w:snapToGrid w:val="0"/>
        </w:rPr>
      </w:pPr>
      <w:r w:rsidRPr="00FD0425">
        <w:rPr>
          <w:snapToGrid w:val="0"/>
        </w:rPr>
        <w:tab/>
        <w:t>...</w:t>
      </w:r>
    </w:p>
    <w:p w14:paraId="67A3C6EB" w14:textId="77777777" w:rsidR="00593EA0" w:rsidRPr="00FD0425" w:rsidRDefault="00593EA0" w:rsidP="00593EA0">
      <w:pPr>
        <w:pStyle w:val="PL"/>
        <w:rPr>
          <w:snapToGrid w:val="0"/>
        </w:rPr>
      </w:pPr>
      <w:r w:rsidRPr="00FD0425">
        <w:rPr>
          <w:snapToGrid w:val="0"/>
        </w:rPr>
        <w:t>}</w:t>
      </w:r>
    </w:p>
    <w:p w14:paraId="1113188A" w14:textId="77777777" w:rsidR="00593EA0" w:rsidRPr="00FD0425" w:rsidRDefault="00593EA0" w:rsidP="00593EA0">
      <w:pPr>
        <w:pStyle w:val="PL"/>
      </w:pPr>
    </w:p>
    <w:p w14:paraId="24A12094" w14:textId="77777777" w:rsidR="00593EA0" w:rsidRPr="00FD0425" w:rsidRDefault="00593EA0" w:rsidP="00593EA0">
      <w:pPr>
        <w:pStyle w:val="PL"/>
      </w:pPr>
      <w:proofErr w:type="spellStart"/>
      <w:r w:rsidRPr="00FD0425">
        <w:rPr>
          <w:noProof w:val="0"/>
          <w:snapToGrid w:val="0"/>
        </w:rPr>
        <w:lastRenderedPageBreak/>
        <w:t>QoSFlowsMappedtoDRB</w:t>
      </w:r>
      <w:proofErr w:type="spellEnd"/>
      <w:r w:rsidRPr="00FD0425">
        <w:rPr>
          <w:noProof w:val="0"/>
          <w:snapToGrid w:val="0"/>
        </w:rPr>
        <w:t>-Setup-</w:t>
      </w:r>
      <w:proofErr w:type="spellStart"/>
      <w:proofErr w:type="gramStart"/>
      <w:r w:rsidRPr="00FD0425">
        <w:rPr>
          <w:noProof w:val="0"/>
          <w:snapToGrid w:val="0"/>
        </w:rPr>
        <w:t>MNterminated</w:t>
      </w:r>
      <w:proofErr w:type="spellEnd"/>
      <w:r w:rsidRPr="00FD0425">
        <w:rPr>
          <w:noProof w:val="0"/>
          <w:snapToGrid w:val="0"/>
        </w:rPr>
        <w:t xml:space="preserve"> ::=</w:t>
      </w:r>
      <w:proofErr w:type="gramEnd"/>
      <w:r w:rsidRPr="00FD0425">
        <w:rPr>
          <w:noProof w:val="0"/>
          <w:snapToGrid w:val="0"/>
        </w:rPr>
        <w:t xml:space="preserve"> SEQUENCE (SIZE(1..maxnoofQoSFlows)) OF </w:t>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p>
    <w:p w14:paraId="546B9B51" w14:textId="77777777" w:rsidR="00593EA0" w:rsidRPr="00FD0425" w:rsidRDefault="00593EA0" w:rsidP="00593EA0">
      <w:pPr>
        <w:pStyle w:val="PL"/>
      </w:pPr>
    </w:p>
    <w:p w14:paraId="3F324C31" w14:textId="77777777" w:rsidR="00593EA0" w:rsidRPr="00FD0425" w:rsidRDefault="00593EA0" w:rsidP="00593EA0">
      <w:pPr>
        <w:pStyle w:val="PL"/>
        <w:rPr>
          <w:noProof w:val="0"/>
          <w:snapToGrid w:val="0"/>
        </w:rPr>
      </w:pP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07A1BE82"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316385F" w14:textId="77777777" w:rsidR="00593EA0" w:rsidRPr="00FD0425" w:rsidRDefault="00593EA0" w:rsidP="00593EA0">
      <w:pPr>
        <w:pStyle w:val="PL"/>
      </w:pPr>
      <w:r w:rsidRPr="00FD0425">
        <w:tab/>
        <w:t>qoSFlowLevelQoSParameters</w:t>
      </w:r>
      <w:r w:rsidRPr="00FD0425">
        <w:tab/>
      </w:r>
      <w:r w:rsidRPr="00FD0425">
        <w:tab/>
        <w:t>QoSFlowLevelQoSParameters,</w:t>
      </w:r>
    </w:p>
    <w:p w14:paraId="667D88B9" w14:textId="77777777" w:rsidR="00593EA0" w:rsidRPr="00FD0425" w:rsidRDefault="00593EA0" w:rsidP="00593EA0">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78F316D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20C03D0E" w14:textId="77777777" w:rsidR="00593EA0" w:rsidRPr="00FD0425" w:rsidRDefault="00593EA0" w:rsidP="00593EA0">
      <w:pPr>
        <w:pStyle w:val="PL"/>
        <w:rPr>
          <w:snapToGrid w:val="0"/>
        </w:rPr>
      </w:pPr>
      <w:r w:rsidRPr="00FD0425">
        <w:rPr>
          <w:snapToGrid w:val="0"/>
        </w:rPr>
        <w:tab/>
        <w:t>...</w:t>
      </w:r>
    </w:p>
    <w:p w14:paraId="09F2FACF" w14:textId="77777777" w:rsidR="00593EA0" w:rsidRPr="00FD0425" w:rsidRDefault="00593EA0" w:rsidP="00593EA0">
      <w:pPr>
        <w:pStyle w:val="PL"/>
        <w:rPr>
          <w:snapToGrid w:val="0"/>
        </w:rPr>
      </w:pPr>
      <w:r w:rsidRPr="00FD0425">
        <w:rPr>
          <w:snapToGrid w:val="0"/>
        </w:rPr>
        <w:t>}</w:t>
      </w:r>
    </w:p>
    <w:p w14:paraId="498C9DEE" w14:textId="77777777" w:rsidR="00593EA0" w:rsidRPr="00FD0425" w:rsidRDefault="00593EA0" w:rsidP="00593EA0">
      <w:pPr>
        <w:pStyle w:val="PL"/>
        <w:rPr>
          <w:snapToGrid w:val="0"/>
        </w:rPr>
      </w:pPr>
    </w:p>
    <w:p w14:paraId="32939F49" w14:textId="77777777" w:rsidR="00593EA0" w:rsidRPr="00FD0425" w:rsidRDefault="00593EA0" w:rsidP="00593EA0">
      <w:pPr>
        <w:pStyle w:val="PL"/>
        <w:rPr>
          <w:snapToGrid w:val="0"/>
        </w:rPr>
      </w:pP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6452759B" w14:textId="77777777" w:rsidR="00593EA0" w:rsidRDefault="00593EA0" w:rsidP="00593EA0">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4A769D17" w14:textId="77777777" w:rsidR="00593EA0" w:rsidRPr="00FD0425" w:rsidRDefault="00593EA0" w:rsidP="00593EA0">
      <w:pPr>
        <w:pStyle w:val="PL"/>
        <w:rPr>
          <w:snapToGrid w:val="0"/>
        </w:rPr>
      </w:pPr>
      <w:r w:rsidRPr="00FD0425">
        <w:rPr>
          <w:snapToGrid w:val="0"/>
        </w:rPr>
        <w:tab/>
        <w:t>...</w:t>
      </w:r>
    </w:p>
    <w:p w14:paraId="437556C5" w14:textId="77777777" w:rsidR="00593EA0" w:rsidRPr="00FD0425" w:rsidRDefault="00593EA0" w:rsidP="00593EA0">
      <w:pPr>
        <w:pStyle w:val="PL"/>
        <w:rPr>
          <w:snapToGrid w:val="0"/>
        </w:rPr>
      </w:pPr>
      <w:r w:rsidRPr="00FD0425">
        <w:rPr>
          <w:snapToGrid w:val="0"/>
        </w:rPr>
        <w:t>}</w:t>
      </w:r>
    </w:p>
    <w:p w14:paraId="078E8E20" w14:textId="77777777" w:rsidR="00593EA0" w:rsidRPr="00FD0425" w:rsidRDefault="00593EA0" w:rsidP="00593EA0">
      <w:pPr>
        <w:pStyle w:val="PL"/>
        <w:rPr>
          <w:snapToGrid w:val="0"/>
        </w:rPr>
      </w:pPr>
    </w:p>
    <w:p w14:paraId="02EF0AD7" w14:textId="77777777" w:rsidR="00593EA0" w:rsidRPr="00FD0425" w:rsidRDefault="00593EA0" w:rsidP="00593EA0">
      <w:pPr>
        <w:pStyle w:val="PL"/>
        <w:rPr>
          <w:snapToGrid w:val="0"/>
        </w:rPr>
      </w:pPr>
    </w:p>
    <w:p w14:paraId="277F89D6" w14:textId="77777777" w:rsidR="00593EA0" w:rsidRPr="00FD0425" w:rsidRDefault="00593EA0" w:rsidP="00593EA0">
      <w:pPr>
        <w:pStyle w:val="PL"/>
        <w:rPr>
          <w:snapToGrid w:val="0"/>
        </w:rPr>
      </w:pPr>
      <w:r w:rsidRPr="00FD0425">
        <w:rPr>
          <w:snapToGrid w:val="0"/>
        </w:rPr>
        <w:t>-- **************************************************************</w:t>
      </w:r>
    </w:p>
    <w:p w14:paraId="62D7A545" w14:textId="77777777" w:rsidR="00593EA0" w:rsidRPr="00FD0425" w:rsidRDefault="00593EA0" w:rsidP="00593EA0">
      <w:pPr>
        <w:pStyle w:val="PL"/>
      </w:pPr>
      <w:r w:rsidRPr="00FD0425">
        <w:t>--</w:t>
      </w:r>
    </w:p>
    <w:p w14:paraId="05EC2056" w14:textId="77777777" w:rsidR="00593EA0" w:rsidRPr="00FD0425" w:rsidRDefault="00593EA0" w:rsidP="00593EA0">
      <w:pPr>
        <w:pStyle w:val="PL"/>
        <w:outlineLvl w:val="5"/>
      </w:pPr>
      <w:r w:rsidRPr="00FD0425">
        <w:t>-- PDU Session Resource Setup Response Info - MN terminated</w:t>
      </w:r>
    </w:p>
    <w:p w14:paraId="4EA135AB" w14:textId="77777777" w:rsidR="00593EA0" w:rsidRPr="00FD0425" w:rsidRDefault="00593EA0" w:rsidP="00593EA0">
      <w:pPr>
        <w:pStyle w:val="PL"/>
      </w:pPr>
      <w:r w:rsidRPr="00FD0425">
        <w:t>--</w:t>
      </w:r>
    </w:p>
    <w:p w14:paraId="1994C454" w14:textId="77777777" w:rsidR="00593EA0" w:rsidRPr="00FD0425" w:rsidRDefault="00593EA0" w:rsidP="00593EA0">
      <w:pPr>
        <w:pStyle w:val="PL"/>
        <w:rPr>
          <w:snapToGrid w:val="0"/>
        </w:rPr>
      </w:pPr>
      <w:r w:rsidRPr="00FD0425">
        <w:rPr>
          <w:snapToGrid w:val="0"/>
        </w:rPr>
        <w:t>-- **************************************************************</w:t>
      </w:r>
    </w:p>
    <w:p w14:paraId="7B3C90DF" w14:textId="77777777" w:rsidR="00593EA0" w:rsidRPr="00FD0425" w:rsidRDefault="00593EA0" w:rsidP="00593EA0">
      <w:pPr>
        <w:pStyle w:val="PL"/>
        <w:rPr>
          <w:snapToGrid w:val="0"/>
        </w:rPr>
      </w:pPr>
    </w:p>
    <w:p w14:paraId="5D8EAA5B" w14:textId="77777777" w:rsidR="00593EA0" w:rsidRPr="00FD0425" w:rsidRDefault="00593EA0" w:rsidP="00593EA0">
      <w:pPr>
        <w:pStyle w:val="PL"/>
        <w:rPr>
          <w:snapToGrid w:val="0"/>
        </w:rPr>
      </w:pPr>
    </w:p>
    <w:p w14:paraId="452A3BE7" w14:textId="77777777" w:rsidR="00593EA0" w:rsidRPr="00FD0425" w:rsidRDefault="00593EA0" w:rsidP="00593EA0">
      <w:pPr>
        <w:pStyle w:val="PL"/>
        <w:rPr>
          <w:noProof w:val="0"/>
          <w:snapToGrid w:val="0"/>
        </w:rPr>
      </w:pPr>
      <w:r w:rsidRPr="00FD0425">
        <w:rPr>
          <w:snapToGrid w:val="0"/>
        </w:rPr>
        <w:t>PDUSessionResourceSetupResponseInfo-</w:t>
      </w:r>
      <w:proofErr w:type="gramStart"/>
      <w:r w:rsidRPr="00FD0425">
        <w:rPr>
          <w:snapToGrid w:val="0"/>
        </w:rPr>
        <w:t>MNterminated</w:t>
      </w:r>
      <w:r w:rsidRPr="00FD0425">
        <w:rPr>
          <w:noProof w:val="0"/>
          <w:snapToGrid w:val="0"/>
        </w:rPr>
        <w:t xml:space="preserve"> ::=</w:t>
      </w:r>
      <w:proofErr w:type="gramEnd"/>
      <w:r w:rsidRPr="00FD0425">
        <w:rPr>
          <w:noProof w:val="0"/>
          <w:snapToGrid w:val="0"/>
        </w:rPr>
        <w:t xml:space="preserve"> SEQUENCE {</w:t>
      </w:r>
    </w:p>
    <w:p w14:paraId="0048D467" w14:textId="77777777" w:rsidR="00593EA0" w:rsidRPr="00FD0425" w:rsidRDefault="00593EA0" w:rsidP="00593EA0">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050931D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{PDUSessionResourceSetupResponseInfo-MNterminated-ExtIEs} } </w:t>
      </w:r>
      <w:r w:rsidRPr="00FD0425">
        <w:rPr>
          <w:snapToGrid w:val="0"/>
        </w:rPr>
        <w:tab/>
        <w:t>OPTIONAL,</w:t>
      </w:r>
    </w:p>
    <w:p w14:paraId="4CC99DFC" w14:textId="77777777" w:rsidR="00593EA0" w:rsidRPr="00FD0425" w:rsidRDefault="00593EA0" w:rsidP="00593EA0">
      <w:pPr>
        <w:pStyle w:val="PL"/>
        <w:rPr>
          <w:snapToGrid w:val="0"/>
        </w:rPr>
      </w:pPr>
      <w:r w:rsidRPr="00FD0425">
        <w:rPr>
          <w:snapToGrid w:val="0"/>
        </w:rPr>
        <w:tab/>
        <w:t>...</w:t>
      </w:r>
    </w:p>
    <w:p w14:paraId="6DBE9A15" w14:textId="77777777" w:rsidR="00593EA0" w:rsidRPr="00FD0425" w:rsidRDefault="00593EA0" w:rsidP="00593EA0">
      <w:pPr>
        <w:pStyle w:val="PL"/>
        <w:rPr>
          <w:snapToGrid w:val="0"/>
        </w:rPr>
      </w:pPr>
      <w:r w:rsidRPr="00FD0425">
        <w:rPr>
          <w:snapToGrid w:val="0"/>
        </w:rPr>
        <w:t>}</w:t>
      </w:r>
    </w:p>
    <w:p w14:paraId="442A00E7" w14:textId="77777777" w:rsidR="00593EA0" w:rsidRPr="00FD0425" w:rsidRDefault="00593EA0" w:rsidP="00593EA0">
      <w:pPr>
        <w:pStyle w:val="PL"/>
        <w:rPr>
          <w:snapToGrid w:val="0"/>
        </w:rPr>
      </w:pPr>
    </w:p>
    <w:p w14:paraId="1A717FB4" w14:textId="77777777" w:rsidR="00593EA0" w:rsidRPr="00FD0425" w:rsidRDefault="00593EA0" w:rsidP="00593EA0">
      <w:pPr>
        <w:pStyle w:val="PL"/>
        <w:rPr>
          <w:snapToGrid w:val="0"/>
        </w:rPr>
      </w:pPr>
      <w:r w:rsidRPr="00FD0425">
        <w:rPr>
          <w:snapToGrid w:val="0"/>
        </w:rPr>
        <w:t>PDUSessionResourceSetupResponseInfo-MNterminated-ExtIEs XNAP-PROTOCOL-EXTENSION ::= {</w:t>
      </w:r>
    </w:p>
    <w:p w14:paraId="0F3CD171" w14:textId="77777777" w:rsidR="00593EA0" w:rsidRPr="00FD0425" w:rsidRDefault="00593EA0" w:rsidP="00593EA0">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B3BA69B" w14:textId="77777777" w:rsidR="00593EA0" w:rsidRPr="00FD0425" w:rsidRDefault="00593EA0" w:rsidP="00593EA0">
      <w:pPr>
        <w:pStyle w:val="PL"/>
        <w:rPr>
          <w:snapToGrid w:val="0"/>
        </w:rPr>
      </w:pPr>
      <w:r w:rsidRPr="00FD0425">
        <w:rPr>
          <w:snapToGrid w:val="0"/>
        </w:rPr>
        <w:tab/>
        <w:t>...</w:t>
      </w:r>
    </w:p>
    <w:p w14:paraId="2A7357E2" w14:textId="77777777" w:rsidR="00593EA0" w:rsidRPr="00FD0425" w:rsidRDefault="00593EA0" w:rsidP="00593EA0">
      <w:pPr>
        <w:pStyle w:val="PL"/>
        <w:rPr>
          <w:snapToGrid w:val="0"/>
        </w:rPr>
      </w:pPr>
      <w:r w:rsidRPr="00FD0425">
        <w:rPr>
          <w:snapToGrid w:val="0"/>
        </w:rPr>
        <w:t>}</w:t>
      </w:r>
    </w:p>
    <w:p w14:paraId="25FF4F32" w14:textId="77777777" w:rsidR="00593EA0" w:rsidRPr="00FD0425" w:rsidRDefault="00593EA0" w:rsidP="00593EA0">
      <w:pPr>
        <w:pStyle w:val="PL"/>
      </w:pPr>
    </w:p>
    <w:p w14:paraId="4E8DFFB0" w14:textId="77777777" w:rsidR="00593EA0" w:rsidRPr="00FD0425" w:rsidRDefault="00593EA0" w:rsidP="00593EA0">
      <w:pPr>
        <w:pStyle w:val="PL"/>
        <w:rPr>
          <w:snapToGrid w:val="0"/>
        </w:rPr>
      </w:pPr>
      <w:r w:rsidRPr="00FD0425">
        <w:rPr>
          <w:snapToGrid w:val="0"/>
        </w:rPr>
        <w:t>DRBsAdmittedList-SetupResponse-MNterminated ::= SEQUENCE (SIZE(1..maxnoofDRBs)) OF DRBsAdmittedList-SetupResponse-MNterminated-Item</w:t>
      </w:r>
    </w:p>
    <w:p w14:paraId="3896EA90" w14:textId="77777777" w:rsidR="00593EA0" w:rsidRPr="00FD0425" w:rsidRDefault="00593EA0" w:rsidP="00593EA0">
      <w:pPr>
        <w:pStyle w:val="PL"/>
      </w:pPr>
    </w:p>
    <w:p w14:paraId="10B1782C" w14:textId="77777777" w:rsidR="00593EA0" w:rsidRPr="00FD0425" w:rsidRDefault="00593EA0" w:rsidP="00593EA0">
      <w:pPr>
        <w:pStyle w:val="PL"/>
        <w:rPr>
          <w:snapToGrid w:val="0"/>
        </w:rPr>
      </w:pPr>
      <w:r w:rsidRPr="00FD0425">
        <w:rPr>
          <w:snapToGrid w:val="0"/>
        </w:rPr>
        <w:t>DRBsAdmittedList-SetupResponse-MNterminated-Item ::= SEQUENCE {</w:t>
      </w:r>
    </w:p>
    <w:p w14:paraId="035BEC02"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879A8C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E4D6A0E" w14:textId="77777777" w:rsidR="00593EA0" w:rsidRPr="00FD0425" w:rsidRDefault="00593EA0" w:rsidP="00593EA0">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2AEA9419" w14:textId="77777777" w:rsidR="00593EA0" w:rsidRPr="00FD0425" w:rsidRDefault="00593EA0" w:rsidP="00593EA0">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0440440D"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07F4658" w14:textId="77777777" w:rsidR="00593EA0" w:rsidRPr="00FD0425" w:rsidRDefault="00593EA0" w:rsidP="00593EA0">
      <w:pPr>
        <w:pStyle w:val="PL"/>
        <w:rPr>
          <w:snapToGrid w:val="0"/>
        </w:rPr>
      </w:pPr>
      <w:r w:rsidRPr="00FD0425">
        <w:rPr>
          <w:snapToGrid w:val="0"/>
        </w:rPr>
        <w:tab/>
        <w:t>...</w:t>
      </w:r>
    </w:p>
    <w:p w14:paraId="1DBA6A79" w14:textId="77777777" w:rsidR="00593EA0" w:rsidRPr="00FD0425" w:rsidRDefault="00593EA0" w:rsidP="00593EA0">
      <w:pPr>
        <w:pStyle w:val="PL"/>
        <w:rPr>
          <w:snapToGrid w:val="0"/>
        </w:rPr>
      </w:pPr>
      <w:r w:rsidRPr="00FD0425">
        <w:rPr>
          <w:snapToGrid w:val="0"/>
        </w:rPr>
        <w:t>}</w:t>
      </w:r>
    </w:p>
    <w:p w14:paraId="139368E5" w14:textId="77777777" w:rsidR="00593EA0" w:rsidRPr="00FD0425" w:rsidRDefault="00593EA0" w:rsidP="00593EA0">
      <w:pPr>
        <w:pStyle w:val="PL"/>
        <w:rPr>
          <w:snapToGrid w:val="0"/>
        </w:rPr>
      </w:pPr>
    </w:p>
    <w:p w14:paraId="192BD0DE" w14:textId="77777777" w:rsidR="00593EA0" w:rsidRPr="00FD0425" w:rsidRDefault="00593EA0" w:rsidP="00593EA0">
      <w:pPr>
        <w:pStyle w:val="PL"/>
        <w:rPr>
          <w:snapToGrid w:val="0"/>
        </w:rPr>
      </w:pPr>
      <w:r w:rsidRPr="00FD0425">
        <w:rPr>
          <w:snapToGrid w:val="0"/>
        </w:rPr>
        <w:t>DRBsAdmittedList-SetupResponse-MNterminated-Item-ExtIEs XNAP-PROTOCOL-EXTENSION ::= {</w:t>
      </w:r>
    </w:p>
    <w:p w14:paraId="40F8868D" w14:textId="77777777" w:rsidR="00593EA0" w:rsidRPr="00794D6A" w:rsidRDefault="00593EA0" w:rsidP="00593EA0">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194EA804" w14:textId="77777777" w:rsidR="00593EA0" w:rsidRDefault="00593EA0" w:rsidP="00593EA0">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79905E4B" w14:textId="77777777" w:rsidR="00593EA0" w:rsidRPr="00FD0425" w:rsidRDefault="00593EA0" w:rsidP="00593EA0">
      <w:pPr>
        <w:pStyle w:val="PL"/>
        <w:rPr>
          <w:snapToGrid w:val="0"/>
        </w:rPr>
      </w:pPr>
      <w:r w:rsidRPr="00FD0425">
        <w:rPr>
          <w:snapToGrid w:val="0"/>
        </w:rPr>
        <w:tab/>
        <w:t>...</w:t>
      </w:r>
    </w:p>
    <w:p w14:paraId="327E4FF8" w14:textId="77777777" w:rsidR="00593EA0" w:rsidRPr="00FD0425" w:rsidRDefault="00593EA0" w:rsidP="00593EA0">
      <w:pPr>
        <w:pStyle w:val="PL"/>
        <w:rPr>
          <w:snapToGrid w:val="0"/>
        </w:rPr>
      </w:pPr>
      <w:r w:rsidRPr="00FD0425">
        <w:rPr>
          <w:snapToGrid w:val="0"/>
        </w:rPr>
        <w:t>}</w:t>
      </w:r>
    </w:p>
    <w:p w14:paraId="32CEA626" w14:textId="77777777" w:rsidR="00593EA0" w:rsidRPr="00FD0425" w:rsidRDefault="00593EA0" w:rsidP="00593EA0">
      <w:pPr>
        <w:pStyle w:val="PL"/>
      </w:pPr>
    </w:p>
    <w:p w14:paraId="3CC8DD77" w14:textId="77777777" w:rsidR="00593EA0" w:rsidRDefault="00593EA0" w:rsidP="00593EA0">
      <w:pPr>
        <w:pStyle w:val="PL"/>
        <w:rPr>
          <w:rFonts w:eastAsia="SimSun"/>
        </w:rPr>
      </w:pPr>
      <w:r w:rsidRPr="000E1A59">
        <w:rPr>
          <w:rFonts w:eastAsia="SimSun"/>
        </w:rPr>
        <w:t>QoSFlowsMappedtoDRB-Setup</w:t>
      </w:r>
      <w:r>
        <w:rPr>
          <w:rFonts w:eastAsia="SimSun"/>
        </w:rPr>
        <w:t>Response</w:t>
      </w:r>
      <w:r w:rsidRPr="000E1A59">
        <w:rPr>
          <w:rFonts w:eastAsia="SimSun"/>
        </w:rPr>
        <w:t>-MNterminated ::= SEQUENCE (SIZE(1..maxnoofQoSFlows)) OF QoSFlowsMappedtoDRB-Setup</w:t>
      </w:r>
      <w:r>
        <w:rPr>
          <w:rFonts w:eastAsia="SimSun"/>
        </w:rPr>
        <w:t>Response</w:t>
      </w:r>
      <w:r w:rsidRPr="000E1A59">
        <w:rPr>
          <w:rFonts w:eastAsia="SimSun"/>
        </w:rPr>
        <w:t>-MNterminated-Item</w:t>
      </w:r>
    </w:p>
    <w:p w14:paraId="00E4FA06" w14:textId="77777777" w:rsidR="00593EA0" w:rsidRPr="00FD0425" w:rsidRDefault="00593EA0" w:rsidP="00593EA0">
      <w:pPr>
        <w:pStyle w:val="PL"/>
      </w:pPr>
    </w:p>
    <w:p w14:paraId="6B5858D9" w14:textId="77777777" w:rsidR="00593EA0" w:rsidRPr="00FD0425" w:rsidRDefault="00593EA0" w:rsidP="00593EA0">
      <w:pPr>
        <w:pStyle w:val="PL"/>
        <w:rPr>
          <w:noProof w:val="0"/>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w:t>
      </w:r>
      <w:r>
        <w:rPr>
          <w:noProof w:val="0"/>
          <w:snapToGrid w:val="0"/>
        </w:rPr>
        <w:t>Response</w:t>
      </w:r>
      <w:proofErr w:type="spellEnd"/>
      <w:r w:rsidRPr="00FD0425">
        <w:rPr>
          <w:noProof w:val="0"/>
          <w:snapToGrid w:val="0"/>
        </w:rPr>
        <w:t>-</w:t>
      </w:r>
      <w:proofErr w:type="spellStart"/>
      <w:r w:rsidRPr="00FD0425">
        <w:rPr>
          <w:noProof w:val="0"/>
          <w:snapToGrid w:val="0"/>
        </w:rPr>
        <w:t>MNterminated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37555E2A"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10A54D6" w14:textId="77777777" w:rsidR="00593EA0" w:rsidRPr="00FD0425" w:rsidRDefault="00593EA0" w:rsidP="00593EA0">
      <w:pPr>
        <w:pStyle w:val="PL"/>
      </w:pPr>
      <w:r w:rsidRPr="00FD0425">
        <w:tab/>
      </w:r>
      <w:r>
        <w:t>currentQoSParaSetIndex</w:t>
      </w:r>
      <w:r w:rsidRPr="00FD0425">
        <w:tab/>
      </w:r>
      <w:r>
        <w:tab/>
      </w:r>
      <w:r w:rsidRPr="00FD0425">
        <w:tab/>
      </w:r>
      <w:r w:rsidRPr="00DA6DDA">
        <w:t>QoSParaSetIndex</w:t>
      </w:r>
      <w:r w:rsidRPr="00FD0425">
        <w:t>,</w:t>
      </w:r>
    </w:p>
    <w:p w14:paraId="64657EF1" w14:textId="77777777" w:rsidR="00593EA0" w:rsidRPr="00FD0425" w:rsidRDefault="00593EA0" w:rsidP="00593EA0">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proofErr w:type="spellStart"/>
      <w:r w:rsidRPr="00740EFB">
        <w:rPr>
          <w:noProof w:val="0"/>
          <w:snapToGrid w:val="0"/>
        </w:rPr>
        <w:t>QoSFlowsMappedtoDRB</w:t>
      </w:r>
      <w:proofErr w:type="spellEnd"/>
      <w:r w:rsidRPr="00740EFB">
        <w:rPr>
          <w:noProof w:val="0"/>
          <w:snapToGrid w:val="0"/>
        </w:rPr>
        <w:t>-</w:t>
      </w:r>
      <w:proofErr w:type="spellStart"/>
      <w:r w:rsidRPr="00740EFB">
        <w:rPr>
          <w:noProof w:val="0"/>
          <w:snapToGrid w:val="0"/>
        </w:rPr>
        <w:t>SetupResponse</w:t>
      </w:r>
      <w:proofErr w:type="spellEnd"/>
      <w:r w:rsidRPr="00740EFB">
        <w:rPr>
          <w:noProof w:val="0"/>
          <w:snapToGrid w:val="0"/>
        </w:rPr>
        <w:t>-</w:t>
      </w:r>
      <w:proofErr w:type="spellStart"/>
      <w:r w:rsidRPr="00740EFB">
        <w:rPr>
          <w:noProof w:val="0"/>
          <w:snapToGrid w:val="0"/>
        </w:rPr>
        <w:t>MNterminated</w:t>
      </w:r>
      <w:proofErr w:type="spellEnd"/>
      <w:r w:rsidRPr="00740EFB">
        <w:rPr>
          <w:noProof w:val="0"/>
          <w:snapToGrid w:val="0"/>
        </w:rPr>
        <w:t>-Item</w:t>
      </w:r>
      <w:r w:rsidRPr="00740EFB">
        <w:rPr>
          <w:snapToGrid w:val="0"/>
        </w:rPr>
        <w:t>-</w:t>
      </w:r>
      <w:proofErr w:type="spellStart"/>
      <w:r w:rsidRPr="00740EFB">
        <w:rPr>
          <w:snapToGrid w:val="0"/>
        </w:rPr>
        <w:t>ExtIEs</w:t>
      </w:r>
      <w:proofErr w:type="spellEnd"/>
      <w:r w:rsidRPr="00740EFB">
        <w:rPr>
          <w:snapToGrid w:val="0"/>
        </w:rPr>
        <w:t xml:space="preserve">} } </w:t>
      </w:r>
      <w:r w:rsidRPr="00740EFB">
        <w:rPr>
          <w:snapToGrid w:val="0"/>
        </w:rPr>
        <w:tab/>
        <w:t>OPTIONAL,</w:t>
      </w:r>
    </w:p>
    <w:p w14:paraId="24C3BE4A" w14:textId="77777777" w:rsidR="00593EA0" w:rsidRPr="00FD0425" w:rsidRDefault="00593EA0" w:rsidP="00593EA0">
      <w:pPr>
        <w:pStyle w:val="PL"/>
        <w:rPr>
          <w:snapToGrid w:val="0"/>
        </w:rPr>
      </w:pPr>
      <w:r w:rsidRPr="00FD0425">
        <w:rPr>
          <w:snapToGrid w:val="0"/>
        </w:rPr>
        <w:tab/>
        <w:t>...</w:t>
      </w:r>
    </w:p>
    <w:p w14:paraId="0467F574" w14:textId="77777777" w:rsidR="00593EA0" w:rsidRPr="00FD0425" w:rsidRDefault="00593EA0" w:rsidP="00593EA0">
      <w:pPr>
        <w:pStyle w:val="PL"/>
        <w:rPr>
          <w:snapToGrid w:val="0"/>
        </w:rPr>
      </w:pPr>
      <w:r w:rsidRPr="00FD0425">
        <w:rPr>
          <w:snapToGrid w:val="0"/>
        </w:rPr>
        <w:t>}</w:t>
      </w:r>
    </w:p>
    <w:p w14:paraId="23400B14" w14:textId="77777777" w:rsidR="00593EA0" w:rsidRDefault="00593EA0" w:rsidP="00593EA0">
      <w:pPr>
        <w:pStyle w:val="PL"/>
        <w:rPr>
          <w:snapToGrid w:val="0"/>
        </w:rPr>
      </w:pPr>
    </w:p>
    <w:p w14:paraId="6AF5D0FC" w14:textId="77777777" w:rsidR="00593EA0" w:rsidRPr="00740EFB" w:rsidRDefault="00593EA0" w:rsidP="00593EA0">
      <w:pPr>
        <w:pStyle w:val="PL"/>
        <w:rPr>
          <w:snapToGrid w:val="0"/>
        </w:rPr>
      </w:pPr>
      <w:proofErr w:type="spellStart"/>
      <w:r w:rsidRPr="00740EFB">
        <w:rPr>
          <w:noProof w:val="0"/>
          <w:snapToGrid w:val="0"/>
        </w:rPr>
        <w:t>QoSFlowsMappedtoDRB</w:t>
      </w:r>
      <w:proofErr w:type="spellEnd"/>
      <w:r w:rsidRPr="00740EFB">
        <w:rPr>
          <w:noProof w:val="0"/>
          <w:snapToGrid w:val="0"/>
        </w:rPr>
        <w:t>-</w:t>
      </w:r>
      <w:proofErr w:type="spellStart"/>
      <w:r w:rsidRPr="00740EFB">
        <w:rPr>
          <w:noProof w:val="0"/>
          <w:snapToGrid w:val="0"/>
        </w:rPr>
        <w:t>SetupResponse</w:t>
      </w:r>
      <w:proofErr w:type="spellEnd"/>
      <w:r w:rsidRPr="00740EFB">
        <w:rPr>
          <w:noProof w:val="0"/>
          <w:snapToGrid w:val="0"/>
        </w:rPr>
        <w:t>-</w:t>
      </w:r>
      <w:proofErr w:type="spellStart"/>
      <w:r w:rsidRPr="00740EFB">
        <w:rPr>
          <w:noProof w:val="0"/>
          <w:snapToGrid w:val="0"/>
        </w:rPr>
        <w:t>MNterminated</w:t>
      </w:r>
      <w:proofErr w:type="spellEnd"/>
      <w:r w:rsidRPr="00740EFB">
        <w:rPr>
          <w:noProof w:val="0"/>
          <w:snapToGrid w:val="0"/>
        </w:rPr>
        <w:t>-Item</w:t>
      </w:r>
      <w:r w:rsidRPr="00740EFB">
        <w:rPr>
          <w:snapToGrid w:val="0"/>
        </w:rPr>
        <w:t>-</w:t>
      </w:r>
      <w:proofErr w:type="spellStart"/>
      <w:r w:rsidRPr="00740EFB">
        <w:rPr>
          <w:snapToGrid w:val="0"/>
        </w:rPr>
        <w:t>ExtIEs</w:t>
      </w:r>
      <w:proofErr w:type="spellEnd"/>
      <w:r w:rsidRPr="00740EFB">
        <w:rPr>
          <w:snapToGrid w:val="0"/>
        </w:rPr>
        <w:t xml:space="preserve"> XNAP-PROTOCOL-EXTENSION ::= {</w:t>
      </w:r>
    </w:p>
    <w:p w14:paraId="735F41C3" w14:textId="77777777" w:rsidR="00593EA0" w:rsidRPr="00740EFB" w:rsidRDefault="00593EA0" w:rsidP="00593EA0">
      <w:pPr>
        <w:pStyle w:val="PL"/>
        <w:rPr>
          <w:snapToGrid w:val="0"/>
        </w:rPr>
      </w:pPr>
      <w:r w:rsidRPr="00740EFB">
        <w:rPr>
          <w:snapToGrid w:val="0"/>
        </w:rPr>
        <w:tab/>
        <w:t>...</w:t>
      </w:r>
    </w:p>
    <w:p w14:paraId="286ADD89" w14:textId="77777777" w:rsidR="00593EA0" w:rsidRDefault="00593EA0" w:rsidP="00593EA0">
      <w:pPr>
        <w:pStyle w:val="PL"/>
        <w:rPr>
          <w:snapToGrid w:val="0"/>
        </w:rPr>
      </w:pPr>
      <w:r w:rsidRPr="00740EFB">
        <w:rPr>
          <w:snapToGrid w:val="0"/>
        </w:rPr>
        <w:t>}</w:t>
      </w:r>
    </w:p>
    <w:p w14:paraId="26C1A8D0" w14:textId="77777777" w:rsidR="00593EA0" w:rsidRDefault="00593EA0" w:rsidP="00593EA0">
      <w:pPr>
        <w:pStyle w:val="PL"/>
        <w:rPr>
          <w:snapToGrid w:val="0"/>
        </w:rPr>
      </w:pPr>
    </w:p>
    <w:p w14:paraId="6E75F772" w14:textId="77777777" w:rsidR="00593EA0" w:rsidRPr="00FD0425" w:rsidRDefault="00593EA0" w:rsidP="00593EA0">
      <w:pPr>
        <w:pStyle w:val="PL"/>
        <w:rPr>
          <w:snapToGrid w:val="0"/>
        </w:rPr>
      </w:pPr>
    </w:p>
    <w:p w14:paraId="3EA2BFFC" w14:textId="77777777" w:rsidR="00593EA0" w:rsidRPr="00FD0425" w:rsidRDefault="00593EA0" w:rsidP="00593EA0">
      <w:pPr>
        <w:pStyle w:val="PL"/>
        <w:rPr>
          <w:snapToGrid w:val="0"/>
        </w:rPr>
      </w:pPr>
      <w:r w:rsidRPr="00FD0425">
        <w:rPr>
          <w:snapToGrid w:val="0"/>
        </w:rPr>
        <w:t>-- **************************************************************</w:t>
      </w:r>
    </w:p>
    <w:p w14:paraId="04ABEBDC" w14:textId="77777777" w:rsidR="00593EA0" w:rsidRPr="00FD0425" w:rsidRDefault="00593EA0" w:rsidP="00593EA0">
      <w:pPr>
        <w:pStyle w:val="PL"/>
      </w:pPr>
      <w:r w:rsidRPr="00FD0425">
        <w:t>--</w:t>
      </w:r>
    </w:p>
    <w:p w14:paraId="52840B12" w14:textId="77777777" w:rsidR="00593EA0" w:rsidRPr="00FD0425" w:rsidRDefault="00593EA0" w:rsidP="00593EA0">
      <w:pPr>
        <w:pStyle w:val="PL"/>
        <w:outlineLvl w:val="5"/>
      </w:pPr>
      <w:r w:rsidRPr="00FD0425">
        <w:t>-- PDU Session Resource Modification Info - SN terminated</w:t>
      </w:r>
    </w:p>
    <w:p w14:paraId="2EA99B90" w14:textId="77777777" w:rsidR="00593EA0" w:rsidRPr="00FD0425" w:rsidRDefault="00593EA0" w:rsidP="00593EA0">
      <w:pPr>
        <w:pStyle w:val="PL"/>
      </w:pPr>
      <w:r w:rsidRPr="00FD0425">
        <w:t>--</w:t>
      </w:r>
    </w:p>
    <w:p w14:paraId="3BC1BDFA" w14:textId="77777777" w:rsidR="00593EA0" w:rsidRPr="00FD0425" w:rsidRDefault="00593EA0" w:rsidP="00593EA0">
      <w:pPr>
        <w:pStyle w:val="PL"/>
        <w:rPr>
          <w:snapToGrid w:val="0"/>
        </w:rPr>
      </w:pPr>
      <w:r w:rsidRPr="00FD0425">
        <w:rPr>
          <w:snapToGrid w:val="0"/>
        </w:rPr>
        <w:t>-- **************************************************************</w:t>
      </w:r>
    </w:p>
    <w:p w14:paraId="12A1F16C" w14:textId="77777777" w:rsidR="00593EA0" w:rsidRPr="00FD0425" w:rsidRDefault="00593EA0" w:rsidP="00593EA0">
      <w:pPr>
        <w:pStyle w:val="PL"/>
        <w:rPr>
          <w:snapToGrid w:val="0"/>
        </w:rPr>
      </w:pPr>
    </w:p>
    <w:p w14:paraId="69B7684A" w14:textId="77777777" w:rsidR="00593EA0" w:rsidRPr="00FD0425" w:rsidRDefault="00593EA0" w:rsidP="00593EA0">
      <w:pPr>
        <w:pStyle w:val="PL"/>
        <w:rPr>
          <w:snapToGrid w:val="0"/>
        </w:rPr>
      </w:pPr>
    </w:p>
    <w:p w14:paraId="3C28D798" w14:textId="77777777" w:rsidR="00593EA0" w:rsidRPr="00FD0425" w:rsidRDefault="00593EA0" w:rsidP="00593EA0">
      <w:pPr>
        <w:pStyle w:val="PL"/>
        <w:rPr>
          <w:noProof w:val="0"/>
          <w:snapToGrid w:val="0"/>
        </w:rPr>
      </w:pPr>
      <w:r w:rsidRPr="00FD0425">
        <w:rPr>
          <w:snapToGrid w:val="0"/>
        </w:rPr>
        <w:t>PDUSessionResourceModificationInfo-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05E3AD9A"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0A879616" w14:textId="77777777" w:rsidR="00593EA0" w:rsidRPr="00FD0425" w:rsidRDefault="00593EA0" w:rsidP="00593EA0">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0E9572C2" w14:textId="77777777" w:rsidR="00593EA0" w:rsidRPr="00FD0425" w:rsidRDefault="00593EA0" w:rsidP="00593EA0">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166028C3"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020881BB" w14:textId="77777777" w:rsidR="00593EA0" w:rsidRPr="00FD0425" w:rsidRDefault="00593EA0" w:rsidP="00593EA0">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1B65A1F3" w14:textId="77777777" w:rsidR="00593EA0" w:rsidRPr="00FD0425" w:rsidRDefault="00593EA0" w:rsidP="00593EA0">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502B7E8" w14:textId="77777777" w:rsidR="00593EA0" w:rsidRPr="00FD0425" w:rsidRDefault="00593EA0" w:rsidP="00593EA0">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7455F47A" w14:textId="77777777" w:rsidR="00593EA0" w:rsidRPr="00FD0425" w:rsidRDefault="00593EA0" w:rsidP="00593EA0">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2090EB2D"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729AE4C0" w14:textId="77777777" w:rsidR="00593EA0" w:rsidRPr="00FD0425" w:rsidRDefault="00593EA0" w:rsidP="00593EA0">
      <w:pPr>
        <w:pStyle w:val="PL"/>
        <w:rPr>
          <w:snapToGrid w:val="0"/>
        </w:rPr>
      </w:pPr>
      <w:r w:rsidRPr="00FD0425">
        <w:rPr>
          <w:snapToGrid w:val="0"/>
        </w:rPr>
        <w:tab/>
        <w:t>...</w:t>
      </w:r>
    </w:p>
    <w:p w14:paraId="3B469DED" w14:textId="77777777" w:rsidR="00593EA0" w:rsidRPr="00FD0425" w:rsidRDefault="00593EA0" w:rsidP="00593EA0">
      <w:pPr>
        <w:pStyle w:val="PL"/>
        <w:rPr>
          <w:snapToGrid w:val="0"/>
        </w:rPr>
      </w:pPr>
      <w:r w:rsidRPr="00FD0425">
        <w:rPr>
          <w:snapToGrid w:val="0"/>
        </w:rPr>
        <w:t>}</w:t>
      </w:r>
    </w:p>
    <w:p w14:paraId="1F255076" w14:textId="77777777" w:rsidR="00593EA0" w:rsidRPr="00FD0425" w:rsidRDefault="00593EA0" w:rsidP="00593EA0">
      <w:pPr>
        <w:pStyle w:val="PL"/>
        <w:rPr>
          <w:snapToGrid w:val="0"/>
        </w:rPr>
      </w:pPr>
    </w:p>
    <w:p w14:paraId="758C7DA7" w14:textId="77777777" w:rsidR="00593EA0" w:rsidRPr="00FD0425" w:rsidRDefault="00593EA0" w:rsidP="00593EA0">
      <w:pPr>
        <w:pStyle w:val="PL"/>
        <w:rPr>
          <w:snapToGrid w:val="0"/>
        </w:rPr>
      </w:pPr>
      <w:r w:rsidRPr="00FD0425">
        <w:rPr>
          <w:snapToGrid w:val="0"/>
        </w:rPr>
        <w:t>PDUSessionResourceModificationInfo-SNterminated-ExtIEs XNAP-PROTOCOL-EXTENSION ::= {</w:t>
      </w:r>
    </w:p>
    <w:p w14:paraId="29BD781D" w14:textId="77777777" w:rsidR="00593EA0" w:rsidRPr="00FD0425" w:rsidRDefault="00593EA0" w:rsidP="00593EA0">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64B5C188" w14:textId="77777777" w:rsidR="00593EA0" w:rsidRPr="00FD0425" w:rsidRDefault="00593EA0" w:rsidP="00593EA0">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2BCE65CF" w14:textId="77777777" w:rsidR="00593EA0" w:rsidRDefault="00593EA0" w:rsidP="00593EA0">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28248327" w14:textId="77777777" w:rsidR="00593EA0" w:rsidRDefault="00593EA0" w:rsidP="00593EA0">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sidRPr="007E6716">
        <w:rPr>
          <w:snapToGrid w:val="0"/>
        </w:rPr>
        <w:t>PRESENCE optional}|</w:t>
      </w:r>
    </w:p>
    <w:p w14:paraId="1BC8378D" w14:textId="77777777" w:rsidR="00593EA0" w:rsidRPr="00FD0425" w:rsidRDefault="00593EA0" w:rsidP="00593EA0">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t>PRESENCE optional}</w:t>
      </w:r>
      <w:r w:rsidRPr="00FD0425">
        <w:rPr>
          <w:snapToGrid w:val="0"/>
        </w:rPr>
        <w:t>,</w:t>
      </w:r>
    </w:p>
    <w:p w14:paraId="6B07E187" w14:textId="77777777" w:rsidR="00593EA0" w:rsidRPr="00FD0425" w:rsidRDefault="00593EA0" w:rsidP="00593EA0">
      <w:pPr>
        <w:pStyle w:val="PL"/>
        <w:rPr>
          <w:snapToGrid w:val="0"/>
        </w:rPr>
      </w:pPr>
      <w:r w:rsidRPr="00FD0425">
        <w:rPr>
          <w:snapToGrid w:val="0"/>
        </w:rPr>
        <w:tab/>
        <w:t>...</w:t>
      </w:r>
    </w:p>
    <w:p w14:paraId="2863F8EC" w14:textId="77777777" w:rsidR="00593EA0" w:rsidRPr="00FD0425" w:rsidRDefault="00593EA0" w:rsidP="00593EA0">
      <w:pPr>
        <w:pStyle w:val="PL"/>
        <w:rPr>
          <w:snapToGrid w:val="0"/>
        </w:rPr>
      </w:pPr>
      <w:r w:rsidRPr="00FD0425">
        <w:rPr>
          <w:snapToGrid w:val="0"/>
        </w:rPr>
        <w:t>}</w:t>
      </w:r>
    </w:p>
    <w:p w14:paraId="1E513966" w14:textId="77777777" w:rsidR="00593EA0" w:rsidRPr="00FD0425" w:rsidRDefault="00593EA0" w:rsidP="00593EA0">
      <w:pPr>
        <w:pStyle w:val="PL"/>
      </w:pPr>
    </w:p>
    <w:p w14:paraId="2D13B25B" w14:textId="77777777" w:rsidR="00593EA0" w:rsidRPr="00FD0425" w:rsidRDefault="00593EA0" w:rsidP="00593EA0">
      <w:pPr>
        <w:pStyle w:val="PL"/>
        <w:rPr>
          <w:snapToGrid w:val="0"/>
        </w:rPr>
      </w:pPr>
      <w:r w:rsidRPr="00FD0425">
        <w:rPr>
          <w:snapToGrid w:val="0"/>
        </w:rPr>
        <w:t>QoSFlowsToBeSetup-List-Modified-SNterminated ::= SEQUENCE (SIZE(1..maxnoofQoSFlows)) OF QoSFlowsToBeSetup-List-Modified-SNterminated-Item</w:t>
      </w:r>
    </w:p>
    <w:p w14:paraId="67AE1EA7" w14:textId="77777777" w:rsidR="00593EA0" w:rsidRPr="00FD0425" w:rsidRDefault="00593EA0" w:rsidP="00593EA0">
      <w:pPr>
        <w:pStyle w:val="PL"/>
      </w:pPr>
    </w:p>
    <w:p w14:paraId="1DDAE574" w14:textId="77777777" w:rsidR="00593EA0" w:rsidRPr="00FD0425" w:rsidRDefault="00593EA0" w:rsidP="00593EA0">
      <w:pPr>
        <w:pStyle w:val="PL"/>
      </w:pPr>
      <w:r w:rsidRPr="00FD0425">
        <w:rPr>
          <w:snapToGrid w:val="0"/>
        </w:rPr>
        <w:t>QoSFlowsToBeSetup-List-Modified-SNterminated-Item ::= SEQUENCE {</w:t>
      </w:r>
    </w:p>
    <w:p w14:paraId="71A1657C"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57BF37C9" w14:textId="77777777" w:rsidR="00593EA0" w:rsidRPr="00FD0425" w:rsidRDefault="00593EA0" w:rsidP="00593EA0">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5DCC1008" w14:textId="77777777" w:rsidR="00593EA0" w:rsidRPr="00FD0425" w:rsidRDefault="00593EA0" w:rsidP="00593EA0">
      <w:pPr>
        <w:pStyle w:val="PL"/>
        <w:rPr>
          <w:noProof w:val="0"/>
        </w:rPr>
      </w:pPr>
      <w:r w:rsidRPr="00FD0425">
        <w:rPr>
          <w:noProof w:val="0"/>
        </w:rPr>
        <w:tab/>
      </w:r>
      <w:proofErr w:type="spellStart"/>
      <w:r w:rsidRPr="00FD0425">
        <w:rPr>
          <w:noProof w:val="0"/>
        </w:rPr>
        <w:t>offeredGBRQoSFlowInfo</w:t>
      </w:r>
      <w:proofErr w:type="spellEnd"/>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88FDFF7" w14:textId="77777777" w:rsidR="00593EA0" w:rsidRPr="00FD0425" w:rsidRDefault="00593EA0" w:rsidP="00593EA0">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28FF77F"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2816AB37" w14:textId="77777777" w:rsidR="00593EA0" w:rsidRPr="00FD0425" w:rsidRDefault="00593EA0" w:rsidP="00593EA0">
      <w:pPr>
        <w:pStyle w:val="PL"/>
        <w:rPr>
          <w:snapToGrid w:val="0"/>
        </w:rPr>
      </w:pPr>
      <w:r w:rsidRPr="00FD0425">
        <w:rPr>
          <w:snapToGrid w:val="0"/>
        </w:rPr>
        <w:tab/>
        <w:t>...</w:t>
      </w:r>
    </w:p>
    <w:p w14:paraId="08B31BED" w14:textId="77777777" w:rsidR="00593EA0" w:rsidRPr="00FD0425" w:rsidRDefault="00593EA0" w:rsidP="00593EA0">
      <w:pPr>
        <w:pStyle w:val="PL"/>
        <w:rPr>
          <w:snapToGrid w:val="0"/>
        </w:rPr>
      </w:pPr>
      <w:r w:rsidRPr="00FD0425">
        <w:rPr>
          <w:snapToGrid w:val="0"/>
        </w:rPr>
        <w:t>}</w:t>
      </w:r>
    </w:p>
    <w:p w14:paraId="5A42F663" w14:textId="77777777" w:rsidR="00593EA0" w:rsidRPr="00FD0425" w:rsidRDefault="00593EA0" w:rsidP="00593EA0">
      <w:pPr>
        <w:pStyle w:val="PL"/>
        <w:rPr>
          <w:snapToGrid w:val="0"/>
        </w:rPr>
      </w:pPr>
    </w:p>
    <w:p w14:paraId="55F32302" w14:textId="77777777" w:rsidR="00593EA0" w:rsidRPr="00FD0425" w:rsidRDefault="00593EA0" w:rsidP="00593EA0">
      <w:pPr>
        <w:pStyle w:val="PL"/>
        <w:rPr>
          <w:snapToGrid w:val="0"/>
        </w:rPr>
      </w:pPr>
      <w:r w:rsidRPr="00FD0425">
        <w:rPr>
          <w:snapToGrid w:val="0"/>
        </w:rPr>
        <w:lastRenderedPageBreak/>
        <w:t>QoSFlowsToBeSetup-List-Modified-SNterminated-Item-ExtIEs XNAP-PROTOCOL-EXTENSION ::= {</w:t>
      </w:r>
    </w:p>
    <w:p w14:paraId="6B92E4E8" w14:textId="77777777" w:rsidR="00593EA0" w:rsidRDefault="00593EA0" w:rsidP="00593EA0">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7D6488AC" w14:textId="77777777" w:rsidR="00593EA0" w:rsidRDefault="00593EA0" w:rsidP="00593EA0">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14DC1A02" w14:textId="77777777" w:rsidR="00593EA0" w:rsidRPr="00FD0425" w:rsidRDefault="00593EA0" w:rsidP="00593EA0">
      <w:pPr>
        <w:pStyle w:val="PL"/>
        <w:rPr>
          <w:snapToGrid w:val="0"/>
        </w:rPr>
      </w:pPr>
      <w:r w:rsidRPr="00FD0425">
        <w:rPr>
          <w:snapToGrid w:val="0"/>
        </w:rPr>
        <w:tab/>
        <w:t>...</w:t>
      </w:r>
    </w:p>
    <w:p w14:paraId="5ADE8B60" w14:textId="77777777" w:rsidR="00593EA0" w:rsidRPr="00FD0425" w:rsidRDefault="00593EA0" w:rsidP="00593EA0">
      <w:pPr>
        <w:pStyle w:val="PL"/>
        <w:rPr>
          <w:snapToGrid w:val="0"/>
        </w:rPr>
      </w:pPr>
      <w:r w:rsidRPr="00FD0425">
        <w:rPr>
          <w:snapToGrid w:val="0"/>
        </w:rPr>
        <w:t>}</w:t>
      </w:r>
    </w:p>
    <w:p w14:paraId="2695DB1C" w14:textId="77777777" w:rsidR="00593EA0" w:rsidRPr="00FD0425" w:rsidRDefault="00593EA0" w:rsidP="00593EA0">
      <w:pPr>
        <w:pStyle w:val="PL"/>
      </w:pPr>
    </w:p>
    <w:p w14:paraId="5E0396F7" w14:textId="77777777" w:rsidR="00593EA0" w:rsidRPr="00FD0425" w:rsidRDefault="00593EA0" w:rsidP="00593EA0">
      <w:pPr>
        <w:pStyle w:val="PL"/>
        <w:rPr>
          <w:snapToGrid w:val="0"/>
        </w:rPr>
      </w:pPr>
      <w:r w:rsidRPr="00FD0425">
        <w:rPr>
          <w:snapToGrid w:val="0"/>
        </w:rPr>
        <w:t>DRBsToBeModified-List-Modified-SNterminated ::= SEQUENCE (SIZE(1..maxnoofDRBs)) OF DRBsToBeModified-List-Modified-SNterminated-Item</w:t>
      </w:r>
    </w:p>
    <w:p w14:paraId="4AC35ABF" w14:textId="77777777" w:rsidR="00593EA0" w:rsidRPr="00FD0425" w:rsidRDefault="00593EA0" w:rsidP="00593EA0">
      <w:pPr>
        <w:pStyle w:val="PL"/>
      </w:pPr>
    </w:p>
    <w:p w14:paraId="437D2322" w14:textId="77777777" w:rsidR="00593EA0" w:rsidRPr="00FD0425" w:rsidRDefault="00593EA0" w:rsidP="00593EA0">
      <w:pPr>
        <w:pStyle w:val="PL"/>
        <w:rPr>
          <w:snapToGrid w:val="0"/>
        </w:rPr>
      </w:pPr>
      <w:r w:rsidRPr="00FD0425">
        <w:rPr>
          <w:snapToGrid w:val="0"/>
        </w:rPr>
        <w:t>DRBsToBeModified-List-Modified-SNterminated-Item ::= SEQUENCE {</w:t>
      </w:r>
    </w:p>
    <w:p w14:paraId="32B9AFB6"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896A339"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-DL-</w:t>
      </w:r>
      <w:r w:rsidRPr="00FD0425">
        <w:rPr>
          <w:rFonts w:eastAsia="SimSun" w:hint="eastAsia"/>
          <w:snapToGrid w:val="0"/>
          <w:lang w:val="en-US" w:eastAsia="zh-CN"/>
        </w:rPr>
        <w:t>SCG</w:t>
      </w:r>
      <w:r w:rsidRPr="00FD0425">
        <w:rPr>
          <w:noProof w:val="0"/>
          <w:snapToGrid w:val="0"/>
        </w:rPr>
        <w:t>-UP-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66008DD5" w14:textId="77777777" w:rsidR="00593EA0" w:rsidRPr="00FD0425" w:rsidRDefault="00593EA0" w:rsidP="00593EA0">
      <w:pPr>
        <w:pStyle w:val="PL"/>
        <w:rPr>
          <w:noProof w:val="0"/>
          <w:snapToGrid w:val="0"/>
        </w:rPr>
      </w:pPr>
      <w:r w:rsidRPr="00FD0425">
        <w:rPr>
          <w:noProof w:val="0"/>
          <w:snapToGrid w:val="0"/>
        </w:rPr>
        <w:tab/>
        <w:t>secondary-MN-DL-</w:t>
      </w:r>
      <w:r w:rsidRPr="00FD0425">
        <w:rPr>
          <w:rFonts w:eastAsia="SimSun" w:hint="eastAsia"/>
          <w:snapToGrid w:val="0"/>
          <w:lang w:val="en-US" w:eastAsia="zh-CN"/>
        </w:rPr>
        <w:t>SCG</w:t>
      </w:r>
      <w:r w:rsidRPr="00FD0425">
        <w:rPr>
          <w:noProof w:val="0"/>
          <w:snapToGrid w:val="0"/>
        </w:rPr>
        <w:t>-UP-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3E4E1333" w14:textId="77777777" w:rsidR="00593EA0" w:rsidRPr="00FD0425" w:rsidRDefault="00593EA0" w:rsidP="00593EA0">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544357CE" w14:textId="77777777" w:rsidR="00593EA0" w:rsidRPr="00FD0425" w:rsidRDefault="00593EA0" w:rsidP="00593EA0">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8C503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3FEEAB78" w14:textId="77777777" w:rsidR="00593EA0" w:rsidRPr="00FD0425" w:rsidRDefault="00593EA0" w:rsidP="00593EA0">
      <w:pPr>
        <w:pStyle w:val="PL"/>
        <w:rPr>
          <w:snapToGrid w:val="0"/>
        </w:rPr>
      </w:pPr>
      <w:r w:rsidRPr="00FD0425">
        <w:rPr>
          <w:snapToGrid w:val="0"/>
        </w:rPr>
        <w:tab/>
        <w:t>...</w:t>
      </w:r>
    </w:p>
    <w:p w14:paraId="4234F1BC" w14:textId="77777777" w:rsidR="00593EA0" w:rsidRPr="00FD0425" w:rsidRDefault="00593EA0" w:rsidP="00593EA0">
      <w:pPr>
        <w:pStyle w:val="PL"/>
        <w:rPr>
          <w:snapToGrid w:val="0"/>
        </w:rPr>
      </w:pPr>
      <w:r w:rsidRPr="00FD0425">
        <w:rPr>
          <w:snapToGrid w:val="0"/>
        </w:rPr>
        <w:t>}</w:t>
      </w:r>
    </w:p>
    <w:p w14:paraId="042A9CA8" w14:textId="77777777" w:rsidR="00593EA0" w:rsidRPr="00FD0425" w:rsidRDefault="00593EA0" w:rsidP="00593EA0">
      <w:pPr>
        <w:pStyle w:val="PL"/>
        <w:rPr>
          <w:snapToGrid w:val="0"/>
        </w:rPr>
      </w:pPr>
    </w:p>
    <w:p w14:paraId="71C886F6" w14:textId="77777777" w:rsidR="00593EA0" w:rsidRPr="00FD0425" w:rsidRDefault="00593EA0" w:rsidP="00593EA0">
      <w:pPr>
        <w:pStyle w:val="PL"/>
        <w:rPr>
          <w:snapToGrid w:val="0"/>
        </w:rPr>
      </w:pPr>
      <w:r w:rsidRPr="00FD0425">
        <w:rPr>
          <w:snapToGrid w:val="0"/>
        </w:rPr>
        <w:t>DRBsToBeModified-List-Modified-SNterminated-Item-ExtIEs XNAP-PROTOCOL-EXTENSION ::= {</w:t>
      </w:r>
    </w:p>
    <w:p w14:paraId="34EE7278"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AAA3D09" w14:textId="77777777" w:rsidR="00593EA0" w:rsidRPr="00FD0425" w:rsidRDefault="00593EA0" w:rsidP="00593EA0">
      <w:pPr>
        <w:pStyle w:val="PL"/>
        <w:rPr>
          <w:snapToGrid w:val="0"/>
        </w:rPr>
      </w:pPr>
      <w:r w:rsidRPr="00FD0425">
        <w:rPr>
          <w:snapToGrid w:val="0"/>
        </w:rPr>
        <w:tab/>
        <w:t>...</w:t>
      </w:r>
    </w:p>
    <w:p w14:paraId="2FF45B23" w14:textId="77777777" w:rsidR="00593EA0" w:rsidRPr="00FD0425" w:rsidRDefault="00593EA0" w:rsidP="00593EA0">
      <w:pPr>
        <w:pStyle w:val="PL"/>
        <w:rPr>
          <w:snapToGrid w:val="0"/>
        </w:rPr>
      </w:pPr>
      <w:r w:rsidRPr="00FD0425">
        <w:rPr>
          <w:snapToGrid w:val="0"/>
        </w:rPr>
        <w:t>}</w:t>
      </w:r>
    </w:p>
    <w:p w14:paraId="4C591186" w14:textId="77777777" w:rsidR="00593EA0" w:rsidRPr="00FD0425" w:rsidRDefault="00593EA0" w:rsidP="00593EA0">
      <w:pPr>
        <w:pStyle w:val="PL"/>
      </w:pPr>
    </w:p>
    <w:p w14:paraId="10022A48" w14:textId="77777777" w:rsidR="00593EA0" w:rsidRPr="00FD0425" w:rsidRDefault="00593EA0" w:rsidP="00593EA0">
      <w:pPr>
        <w:pStyle w:val="PL"/>
        <w:rPr>
          <w:snapToGrid w:val="0"/>
        </w:rPr>
      </w:pPr>
      <w:r w:rsidRPr="00FD0425">
        <w:rPr>
          <w:snapToGrid w:val="0"/>
        </w:rPr>
        <w:t>-- **************************************************************</w:t>
      </w:r>
    </w:p>
    <w:p w14:paraId="3E1CD583" w14:textId="77777777" w:rsidR="00593EA0" w:rsidRPr="00FD0425" w:rsidRDefault="00593EA0" w:rsidP="00593EA0">
      <w:pPr>
        <w:pStyle w:val="PL"/>
      </w:pPr>
      <w:r w:rsidRPr="00FD0425">
        <w:t>--</w:t>
      </w:r>
    </w:p>
    <w:p w14:paraId="7337D5C2" w14:textId="77777777" w:rsidR="00593EA0" w:rsidRPr="00FD0425" w:rsidRDefault="00593EA0" w:rsidP="00593EA0">
      <w:pPr>
        <w:pStyle w:val="PL"/>
        <w:outlineLvl w:val="5"/>
      </w:pPr>
      <w:r w:rsidRPr="00FD0425">
        <w:t>-- PDU Session Resource Modification Response Info - SN terminated</w:t>
      </w:r>
    </w:p>
    <w:p w14:paraId="40106525" w14:textId="77777777" w:rsidR="00593EA0" w:rsidRPr="00FD0425" w:rsidRDefault="00593EA0" w:rsidP="00593EA0">
      <w:pPr>
        <w:pStyle w:val="PL"/>
      </w:pPr>
      <w:r w:rsidRPr="00FD0425">
        <w:t>--</w:t>
      </w:r>
    </w:p>
    <w:p w14:paraId="5005050C" w14:textId="77777777" w:rsidR="00593EA0" w:rsidRPr="00FD0425" w:rsidRDefault="00593EA0" w:rsidP="00593EA0">
      <w:pPr>
        <w:pStyle w:val="PL"/>
        <w:rPr>
          <w:snapToGrid w:val="0"/>
        </w:rPr>
      </w:pPr>
      <w:r w:rsidRPr="00FD0425">
        <w:rPr>
          <w:snapToGrid w:val="0"/>
        </w:rPr>
        <w:t>-- **************************************************************</w:t>
      </w:r>
    </w:p>
    <w:p w14:paraId="6B9F7792" w14:textId="77777777" w:rsidR="00593EA0" w:rsidRPr="00FD0425" w:rsidRDefault="00593EA0" w:rsidP="00593EA0">
      <w:pPr>
        <w:pStyle w:val="PL"/>
        <w:rPr>
          <w:snapToGrid w:val="0"/>
        </w:rPr>
      </w:pPr>
    </w:p>
    <w:p w14:paraId="5FBB108D" w14:textId="77777777" w:rsidR="00593EA0" w:rsidRPr="00FD0425" w:rsidRDefault="00593EA0" w:rsidP="00593EA0">
      <w:pPr>
        <w:pStyle w:val="PL"/>
        <w:rPr>
          <w:snapToGrid w:val="0"/>
        </w:rPr>
      </w:pPr>
    </w:p>
    <w:p w14:paraId="2676DC72" w14:textId="77777777" w:rsidR="00593EA0" w:rsidRPr="00FD0425" w:rsidRDefault="00593EA0" w:rsidP="00593EA0">
      <w:pPr>
        <w:pStyle w:val="PL"/>
        <w:rPr>
          <w:noProof w:val="0"/>
          <w:snapToGrid w:val="0"/>
        </w:rPr>
      </w:pPr>
      <w:r w:rsidRPr="00FD0425">
        <w:rPr>
          <w:snapToGrid w:val="0"/>
        </w:rPr>
        <w:t>PDUSessionResourceModificationResponseInfo-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38F3D87B" w14:textId="77777777" w:rsidR="00593EA0" w:rsidRPr="00FD0425" w:rsidRDefault="00593EA0" w:rsidP="00593EA0">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DC4C311" w14:textId="77777777" w:rsidR="00593EA0" w:rsidRPr="00FD0425" w:rsidRDefault="00593EA0" w:rsidP="00593EA0">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007C61F5" w14:textId="77777777" w:rsidR="00593EA0" w:rsidRPr="00FD0425" w:rsidRDefault="00593EA0" w:rsidP="00593EA0">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3EC6B45E" w14:textId="77777777" w:rsidR="00593EA0" w:rsidRPr="00FD0425" w:rsidRDefault="00593EA0" w:rsidP="00593EA0">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6802551C" w14:textId="77777777" w:rsidR="00593EA0" w:rsidRPr="00FD0425" w:rsidRDefault="00593EA0" w:rsidP="00593EA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880C1B"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454817" w14:textId="77777777" w:rsidR="00593EA0" w:rsidRPr="00FD0425" w:rsidRDefault="00593EA0" w:rsidP="00593EA0">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EEB83DA" w14:textId="77777777" w:rsidR="00593EA0" w:rsidRPr="00FD0425" w:rsidRDefault="00593EA0" w:rsidP="00593EA0">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2E38CF"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{PDUSessionResourceModificationResponseInfo-SNterminated-ExtIEs} } </w:t>
      </w:r>
      <w:r w:rsidRPr="00FD0425">
        <w:rPr>
          <w:snapToGrid w:val="0"/>
        </w:rPr>
        <w:tab/>
        <w:t>OPTIONAL,</w:t>
      </w:r>
    </w:p>
    <w:p w14:paraId="64462547" w14:textId="77777777" w:rsidR="00593EA0" w:rsidRPr="00FD0425" w:rsidRDefault="00593EA0" w:rsidP="00593EA0">
      <w:pPr>
        <w:pStyle w:val="PL"/>
        <w:rPr>
          <w:snapToGrid w:val="0"/>
        </w:rPr>
      </w:pPr>
      <w:r w:rsidRPr="00FD0425">
        <w:rPr>
          <w:snapToGrid w:val="0"/>
        </w:rPr>
        <w:tab/>
        <w:t>...</w:t>
      </w:r>
    </w:p>
    <w:p w14:paraId="72110AF4" w14:textId="77777777" w:rsidR="00593EA0" w:rsidRPr="00FD0425" w:rsidRDefault="00593EA0" w:rsidP="00593EA0">
      <w:pPr>
        <w:pStyle w:val="PL"/>
        <w:rPr>
          <w:snapToGrid w:val="0"/>
        </w:rPr>
      </w:pPr>
      <w:r w:rsidRPr="00FD0425">
        <w:rPr>
          <w:snapToGrid w:val="0"/>
        </w:rPr>
        <w:t>}</w:t>
      </w:r>
    </w:p>
    <w:p w14:paraId="12DE1DA4" w14:textId="77777777" w:rsidR="00593EA0" w:rsidRPr="00FD0425" w:rsidRDefault="00593EA0" w:rsidP="00593EA0">
      <w:pPr>
        <w:pStyle w:val="PL"/>
        <w:rPr>
          <w:snapToGrid w:val="0"/>
        </w:rPr>
      </w:pPr>
    </w:p>
    <w:p w14:paraId="6E23DEBD" w14:textId="77777777" w:rsidR="00593EA0" w:rsidRPr="00FD0425" w:rsidRDefault="00593EA0" w:rsidP="00593EA0">
      <w:pPr>
        <w:pStyle w:val="PL"/>
        <w:rPr>
          <w:snapToGrid w:val="0"/>
        </w:rPr>
      </w:pPr>
      <w:r w:rsidRPr="00FD0425">
        <w:rPr>
          <w:snapToGrid w:val="0"/>
        </w:rPr>
        <w:t>PDUSessionResourceModificationResponseInfo-SNterminated-ExtIEs XNAP-PROTOCOL-EXTENSION ::= {</w:t>
      </w:r>
    </w:p>
    <w:p w14:paraId="7124E168" w14:textId="77777777" w:rsidR="00593EA0" w:rsidRDefault="00593EA0" w:rsidP="00593EA0">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r w:rsidRPr="00377CDD">
        <w:rPr>
          <w:snapToGrid w:val="0"/>
        </w:rPr>
        <w:t>|</w:t>
      </w:r>
    </w:p>
    <w:p w14:paraId="2EE85096" w14:textId="77777777" w:rsidR="00593EA0" w:rsidRPr="00FD0425" w:rsidRDefault="00593EA0" w:rsidP="00593EA0">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t>PRESENCE optional}</w:t>
      </w:r>
      <w:r w:rsidRPr="00FD0425">
        <w:rPr>
          <w:snapToGrid w:val="0"/>
        </w:rPr>
        <w:t>,</w:t>
      </w:r>
    </w:p>
    <w:p w14:paraId="2168636F" w14:textId="77777777" w:rsidR="00593EA0" w:rsidRPr="00FD0425" w:rsidRDefault="00593EA0" w:rsidP="00593EA0">
      <w:pPr>
        <w:pStyle w:val="PL"/>
        <w:rPr>
          <w:snapToGrid w:val="0"/>
        </w:rPr>
      </w:pPr>
      <w:r w:rsidRPr="00FD0425">
        <w:rPr>
          <w:snapToGrid w:val="0"/>
        </w:rPr>
        <w:tab/>
        <w:t>...</w:t>
      </w:r>
    </w:p>
    <w:p w14:paraId="3CBB641A" w14:textId="77777777" w:rsidR="00593EA0" w:rsidRPr="00FD0425" w:rsidRDefault="00593EA0" w:rsidP="00593EA0">
      <w:pPr>
        <w:pStyle w:val="PL"/>
        <w:rPr>
          <w:snapToGrid w:val="0"/>
        </w:rPr>
      </w:pPr>
      <w:r w:rsidRPr="00FD0425">
        <w:rPr>
          <w:snapToGrid w:val="0"/>
        </w:rPr>
        <w:t>}</w:t>
      </w:r>
    </w:p>
    <w:p w14:paraId="7BFC1DEC" w14:textId="77777777" w:rsidR="00593EA0" w:rsidRPr="00FD0425" w:rsidRDefault="00593EA0" w:rsidP="00593EA0">
      <w:pPr>
        <w:pStyle w:val="PL"/>
      </w:pPr>
    </w:p>
    <w:p w14:paraId="1214D6D5" w14:textId="77777777" w:rsidR="00593EA0" w:rsidRPr="00FD0425" w:rsidRDefault="00593EA0" w:rsidP="00593EA0">
      <w:pPr>
        <w:pStyle w:val="PL"/>
        <w:rPr>
          <w:snapToGrid w:val="0"/>
        </w:rPr>
      </w:pPr>
      <w:r w:rsidRPr="00FD0425">
        <w:rPr>
          <w:snapToGrid w:val="0"/>
        </w:rPr>
        <w:t xml:space="preserve">DRBsToBeModifiedList-ModificationResponse-SNterminated ::= SEQUENCE (SIZE(1..maxnoofDRBs)) OF </w:t>
      </w:r>
    </w:p>
    <w:p w14:paraId="448252AA" w14:textId="77777777" w:rsidR="00593EA0" w:rsidRPr="00FD0425" w:rsidRDefault="00593EA0" w:rsidP="00593EA0">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56AA20D1" w14:textId="77777777" w:rsidR="00593EA0" w:rsidRPr="00FD0425" w:rsidRDefault="00593EA0" w:rsidP="00593EA0">
      <w:pPr>
        <w:pStyle w:val="PL"/>
      </w:pPr>
    </w:p>
    <w:p w14:paraId="57B9E2B1" w14:textId="77777777" w:rsidR="00593EA0" w:rsidRPr="00FD0425" w:rsidRDefault="00593EA0" w:rsidP="00593EA0">
      <w:pPr>
        <w:pStyle w:val="PL"/>
        <w:rPr>
          <w:snapToGrid w:val="0"/>
        </w:rPr>
      </w:pPr>
      <w:r w:rsidRPr="00FD0425">
        <w:rPr>
          <w:snapToGrid w:val="0"/>
        </w:rPr>
        <w:t>DRBsToBeModifiedList-ModificationResponse-SNterminated-Item ::= SEQUENCE {</w:t>
      </w:r>
    </w:p>
    <w:p w14:paraId="113A884E" w14:textId="77777777" w:rsidR="00593EA0" w:rsidRPr="00FD0425" w:rsidRDefault="00593EA0" w:rsidP="00593EA0">
      <w:pPr>
        <w:pStyle w:val="PL"/>
        <w:rPr>
          <w:noProof w:val="0"/>
        </w:rPr>
      </w:pPr>
      <w:r w:rsidRPr="00FD0425">
        <w:rPr>
          <w:noProof w:val="0"/>
        </w:rPr>
        <w:lastRenderedPageBreak/>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D8BD05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7C3347A"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26C0F4A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t>OPTIONAL,</w:t>
      </w:r>
    </w:p>
    <w:p w14:paraId="537582D4"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5E28DDA6" w14:textId="77777777" w:rsidR="00593EA0" w:rsidRPr="00FD0425" w:rsidRDefault="00593EA0" w:rsidP="00593EA0">
      <w:pPr>
        <w:pStyle w:val="PL"/>
        <w:rPr>
          <w:snapToGrid w:val="0"/>
        </w:rPr>
      </w:pPr>
      <w:r w:rsidRPr="00FD0425">
        <w:rPr>
          <w:snapToGrid w:val="0"/>
        </w:rPr>
        <w:tab/>
        <w:t>...</w:t>
      </w:r>
    </w:p>
    <w:p w14:paraId="60CC12F4" w14:textId="77777777" w:rsidR="00593EA0" w:rsidRPr="00FD0425" w:rsidRDefault="00593EA0" w:rsidP="00593EA0">
      <w:pPr>
        <w:pStyle w:val="PL"/>
        <w:rPr>
          <w:snapToGrid w:val="0"/>
        </w:rPr>
      </w:pPr>
      <w:r w:rsidRPr="00FD0425">
        <w:rPr>
          <w:snapToGrid w:val="0"/>
        </w:rPr>
        <w:t>}</w:t>
      </w:r>
    </w:p>
    <w:p w14:paraId="0FFFF8D4" w14:textId="77777777" w:rsidR="00593EA0" w:rsidRPr="00FD0425" w:rsidRDefault="00593EA0" w:rsidP="00593EA0">
      <w:pPr>
        <w:pStyle w:val="PL"/>
        <w:rPr>
          <w:snapToGrid w:val="0"/>
        </w:rPr>
      </w:pPr>
    </w:p>
    <w:p w14:paraId="69F99CDA" w14:textId="77777777" w:rsidR="00593EA0" w:rsidRPr="00FD0425" w:rsidRDefault="00593EA0" w:rsidP="00593EA0">
      <w:pPr>
        <w:pStyle w:val="PL"/>
        <w:rPr>
          <w:snapToGrid w:val="0"/>
        </w:rPr>
      </w:pPr>
      <w:r w:rsidRPr="00FD0425">
        <w:rPr>
          <w:snapToGrid w:val="0"/>
        </w:rPr>
        <w:t>DRBsToBeModifiedList-ModificationResponse-SNterminated-Item-ExtIEs XNAP-PROTOCOL-EXTENSION ::= {</w:t>
      </w:r>
    </w:p>
    <w:p w14:paraId="28034E1C" w14:textId="77777777" w:rsidR="00593EA0" w:rsidRDefault="00593EA0" w:rsidP="00593EA0">
      <w:pPr>
        <w:pStyle w:val="PL"/>
        <w:rPr>
          <w:snapToGrid w:val="0"/>
        </w:rPr>
      </w:pPr>
      <w:bookmarkStart w:id="2539"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1D845C4" w14:textId="77777777" w:rsidR="00593EA0" w:rsidRDefault="00593EA0" w:rsidP="00593EA0">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t>PRESENCE optional}</w:t>
      </w:r>
      <w:r>
        <w:rPr>
          <w:snapToGrid w:val="0"/>
        </w:rPr>
        <w:t>|</w:t>
      </w:r>
    </w:p>
    <w:p w14:paraId="00F92F86" w14:textId="77777777" w:rsidR="00593EA0" w:rsidRDefault="00593EA0" w:rsidP="00593EA0">
      <w:pPr>
        <w:pStyle w:val="PL"/>
      </w:pPr>
      <w:r>
        <w:rPr>
          <w:snapToGrid w:val="0"/>
        </w:rPr>
        <w:tab/>
        <w:t>{ ID 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t>PRESENCE optional}|</w:t>
      </w:r>
    </w:p>
    <w:p w14:paraId="72A0C772" w14:textId="77777777" w:rsidR="00593EA0" w:rsidRDefault="00593EA0" w:rsidP="00593EA0">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t>PRESENCE optional}|</w:t>
      </w:r>
    </w:p>
    <w:p w14:paraId="1D106138" w14:textId="77777777" w:rsidR="00593EA0" w:rsidRDefault="00593EA0" w:rsidP="00593EA0">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t>PRESENCE optional}</w:t>
      </w:r>
      <w:r w:rsidRPr="00864A47">
        <w:rPr>
          <w:snapToGrid w:val="0"/>
        </w:rPr>
        <w:t>,</w:t>
      </w:r>
    </w:p>
    <w:bookmarkEnd w:id="2539"/>
    <w:p w14:paraId="186E69A7" w14:textId="77777777" w:rsidR="00593EA0" w:rsidRPr="00FD0425" w:rsidRDefault="00593EA0" w:rsidP="00593EA0">
      <w:pPr>
        <w:pStyle w:val="PL"/>
        <w:rPr>
          <w:snapToGrid w:val="0"/>
        </w:rPr>
      </w:pPr>
      <w:r w:rsidRPr="00FD0425">
        <w:rPr>
          <w:snapToGrid w:val="0"/>
        </w:rPr>
        <w:tab/>
        <w:t>...</w:t>
      </w:r>
    </w:p>
    <w:p w14:paraId="5ED7EA02" w14:textId="77777777" w:rsidR="00593EA0" w:rsidRPr="00FD0425" w:rsidRDefault="00593EA0" w:rsidP="00593EA0">
      <w:pPr>
        <w:pStyle w:val="PL"/>
        <w:rPr>
          <w:snapToGrid w:val="0"/>
        </w:rPr>
      </w:pPr>
      <w:r w:rsidRPr="00FD0425">
        <w:rPr>
          <w:snapToGrid w:val="0"/>
        </w:rPr>
        <w:t>}</w:t>
      </w:r>
    </w:p>
    <w:p w14:paraId="1C392D5D" w14:textId="77777777" w:rsidR="00593EA0" w:rsidRPr="00FD0425" w:rsidRDefault="00593EA0" w:rsidP="00593EA0">
      <w:pPr>
        <w:pStyle w:val="PL"/>
        <w:rPr>
          <w:snapToGrid w:val="0"/>
        </w:rPr>
      </w:pPr>
    </w:p>
    <w:p w14:paraId="588E0C12" w14:textId="77777777" w:rsidR="00593EA0" w:rsidRPr="00FD0425" w:rsidRDefault="00593EA0" w:rsidP="00593EA0">
      <w:pPr>
        <w:pStyle w:val="PL"/>
        <w:rPr>
          <w:snapToGrid w:val="0"/>
        </w:rPr>
      </w:pPr>
    </w:p>
    <w:p w14:paraId="5C71ECB9" w14:textId="77777777" w:rsidR="00593EA0" w:rsidRPr="00FD0425" w:rsidRDefault="00593EA0" w:rsidP="00593EA0">
      <w:pPr>
        <w:pStyle w:val="PL"/>
        <w:rPr>
          <w:snapToGrid w:val="0"/>
        </w:rPr>
      </w:pPr>
      <w:r w:rsidRPr="00FD0425">
        <w:rPr>
          <w:snapToGrid w:val="0"/>
        </w:rPr>
        <w:t>-- **************************************************************</w:t>
      </w:r>
    </w:p>
    <w:p w14:paraId="19935B69" w14:textId="77777777" w:rsidR="00593EA0" w:rsidRPr="00FD0425" w:rsidRDefault="00593EA0" w:rsidP="00593EA0">
      <w:pPr>
        <w:pStyle w:val="PL"/>
      </w:pPr>
      <w:r w:rsidRPr="00FD0425">
        <w:t>--</w:t>
      </w:r>
    </w:p>
    <w:p w14:paraId="45269BB1" w14:textId="77777777" w:rsidR="00593EA0" w:rsidRPr="00FD0425" w:rsidRDefault="00593EA0" w:rsidP="00593EA0">
      <w:pPr>
        <w:pStyle w:val="PL"/>
        <w:outlineLvl w:val="5"/>
      </w:pPr>
      <w:r w:rsidRPr="00FD0425">
        <w:t>-- PDU Session Resource Modification Info - MN terminated</w:t>
      </w:r>
    </w:p>
    <w:p w14:paraId="752FB941" w14:textId="77777777" w:rsidR="00593EA0" w:rsidRPr="00FD0425" w:rsidRDefault="00593EA0" w:rsidP="00593EA0">
      <w:pPr>
        <w:pStyle w:val="PL"/>
      </w:pPr>
      <w:r w:rsidRPr="00FD0425">
        <w:t>--</w:t>
      </w:r>
    </w:p>
    <w:p w14:paraId="42E2D84B" w14:textId="77777777" w:rsidR="00593EA0" w:rsidRPr="00FD0425" w:rsidRDefault="00593EA0" w:rsidP="00593EA0">
      <w:pPr>
        <w:pStyle w:val="PL"/>
        <w:rPr>
          <w:snapToGrid w:val="0"/>
        </w:rPr>
      </w:pPr>
      <w:r w:rsidRPr="00FD0425">
        <w:rPr>
          <w:snapToGrid w:val="0"/>
        </w:rPr>
        <w:t>-- **************************************************************</w:t>
      </w:r>
    </w:p>
    <w:p w14:paraId="13907B75" w14:textId="77777777" w:rsidR="00593EA0" w:rsidRPr="00FD0425" w:rsidRDefault="00593EA0" w:rsidP="00593EA0">
      <w:pPr>
        <w:pStyle w:val="PL"/>
        <w:rPr>
          <w:snapToGrid w:val="0"/>
        </w:rPr>
      </w:pPr>
    </w:p>
    <w:p w14:paraId="28DCF28D" w14:textId="77777777" w:rsidR="00593EA0" w:rsidRPr="00FD0425" w:rsidRDefault="00593EA0" w:rsidP="00593EA0">
      <w:pPr>
        <w:pStyle w:val="PL"/>
        <w:rPr>
          <w:snapToGrid w:val="0"/>
        </w:rPr>
      </w:pPr>
    </w:p>
    <w:p w14:paraId="3F51C3CB" w14:textId="77777777" w:rsidR="00593EA0" w:rsidRPr="00FD0425" w:rsidRDefault="00593EA0" w:rsidP="00593EA0">
      <w:pPr>
        <w:pStyle w:val="PL"/>
        <w:rPr>
          <w:noProof w:val="0"/>
          <w:snapToGrid w:val="0"/>
        </w:rPr>
      </w:pPr>
      <w:r w:rsidRPr="00FD0425">
        <w:rPr>
          <w:snapToGrid w:val="0"/>
        </w:rPr>
        <w:t>PDUSessionResourceModificationInfo-</w:t>
      </w:r>
      <w:proofErr w:type="gramStart"/>
      <w:r w:rsidRPr="00FD0425">
        <w:rPr>
          <w:snapToGrid w:val="0"/>
        </w:rPr>
        <w:t>MNterminated</w:t>
      </w:r>
      <w:r w:rsidRPr="00FD0425">
        <w:rPr>
          <w:noProof w:val="0"/>
          <w:snapToGrid w:val="0"/>
        </w:rPr>
        <w:t xml:space="preserve"> ::=</w:t>
      </w:r>
      <w:proofErr w:type="gramEnd"/>
      <w:r w:rsidRPr="00FD0425">
        <w:rPr>
          <w:noProof w:val="0"/>
          <w:snapToGrid w:val="0"/>
        </w:rPr>
        <w:t xml:space="preserve"> SEQUENCE {</w:t>
      </w:r>
    </w:p>
    <w:p w14:paraId="3ED121E8" w14:textId="77777777" w:rsidR="00593EA0" w:rsidRPr="00FD0425" w:rsidRDefault="00593EA0" w:rsidP="00593EA0">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0E8EFB" w14:textId="77777777" w:rsidR="00593EA0" w:rsidRPr="00FD0425" w:rsidRDefault="00593EA0" w:rsidP="00593EA0">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1901AE2" w14:textId="77777777" w:rsidR="00593EA0" w:rsidRPr="00FD0425" w:rsidRDefault="00593EA0" w:rsidP="00593EA0">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706438EC" w14:textId="77777777" w:rsidR="00593EA0" w:rsidRPr="00FD0425" w:rsidRDefault="00593EA0" w:rsidP="00593EA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FE8BA5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E422261" w14:textId="77777777" w:rsidR="00593EA0" w:rsidRPr="00FD0425" w:rsidRDefault="00593EA0" w:rsidP="00593EA0">
      <w:pPr>
        <w:pStyle w:val="PL"/>
        <w:rPr>
          <w:snapToGrid w:val="0"/>
        </w:rPr>
      </w:pPr>
      <w:r w:rsidRPr="00FD0425">
        <w:rPr>
          <w:snapToGrid w:val="0"/>
        </w:rPr>
        <w:tab/>
        <w:t>...</w:t>
      </w:r>
    </w:p>
    <w:p w14:paraId="3A2DBD9A" w14:textId="77777777" w:rsidR="00593EA0" w:rsidRPr="00FD0425" w:rsidRDefault="00593EA0" w:rsidP="00593EA0">
      <w:pPr>
        <w:pStyle w:val="PL"/>
        <w:rPr>
          <w:snapToGrid w:val="0"/>
        </w:rPr>
      </w:pPr>
      <w:r w:rsidRPr="00FD0425">
        <w:rPr>
          <w:snapToGrid w:val="0"/>
        </w:rPr>
        <w:t>}</w:t>
      </w:r>
    </w:p>
    <w:p w14:paraId="07CF9909" w14:textId="77777777" w:rsidR="00593EA0" w:rsidRPr="00FD0425" w:rsidRDefault="00593EA0" w:rsidP="00593EA0">
      <w:pPr>
        <w:pStyle w:val="PL"/>
        <w:rPr>
          <w:snapToGrid w:val="0"/>
        </w:rPr>
      </w:pPr>
    </w:p>
    <w:p w14:paraId="422EAAD0" w14:textId="77777777" w:rsidR="00593EA0" w:rsidRPr="00FD0425" w:rsidRDefault="00593EA0" w:rsidP="00593EA0">
      <w:pPr>
        <w:pStyle w:val="PL"/>
        <w:rPr>
          <w:snapToGrid w:val="0"/>
        </w:rPr>
      </w:pPr>
      <w:r w:rsidRPr="00FD0425">
        <w:rPr>
          <w:snapToGrid w:val="0"/>
        </w:rPr>
        <w:t>PDUSessionResourceModificationInfo-MNterminated-ExtIEs XNAP-PROTOCOL-EXTENSION ::= {</w:t>
      </w:r>
    </w:p>
    <w:p w14:paraId="135BBE6A" w14:textId="77777777" w:rsidR="00593EA0" w:rsidRPr="00FD0425" w:rsidRDefault="00593EA0" w:rsidP="00593EA0">
      <w:pPr>
        <w:pStyle w:val="PL"/>
        <w:rPr>
          <w:snapToGrid w:val="0"/>
        </w:rPr>
      </w:pPr>
      <w:r w:rsidRPr="00FD0425">
        <w:rPr>
          <w:snapToGrid w:val="0"/>
        </w:rPr>
        <w:tab/>
        <w:t>...</w:t>
      </w:r>
    </w:p>
    <w:p w14:paraId="41A49B9C" w14:textId="77777777" w:rsidR="00593EA0" w:rsidRPr="00FD0425" w:rsidRDefault="00593EA0" w:rsidP="00593EA0">
      <w:pPr>
        <w:pStyle w:val="PL"/>
        <w:rPr>
          <w:snapToGrid w:val="0"/>
        </w:rPr>
      </w:pPr>
      <w:r w:rsidRPr="00FD0425">
        <w:rPr>
          <w:snapToGrid w:val="0"/>
        </w:rPr>
        <w:t>}</w:t>
      </w:r>
    </w:p>
    <w:p w14:paraId="62F284DD" w14:textId="77777777" w:rsidR="00593EA0" w:rsidRPr="00FD0425" w:rsidRDefault="00593EA0" w:rsidP="00593EA0">
      <w:pPr>
        <w:pStyle w:val="PL"/>
      </w:pPr>
    </w:p>
    <w:p w14:paraId="0CE00049" w14:textId="77777777" w:rsidR="00593EA0" w:rsidRPr="00FD0425" w:rsidRDefault="00593EA0" w:rsidP="00593EA0">
      <w:pPr>
        <w:pStyle w:val="PL"/>
        <w:rPr>
          <w:snapToGrid w:val="0"/>
        </w:rPr>
      </w:pPr>
      <w:r w:rsidRPr="00FD0425">
        <w:rPr>
          <w:snapToGrid w:val="0"/>
        </w:rPr>
        <w:t>DRBsToBeModifiedList-Modification-MNterminated ::= SEQUENCE (SIZE(1..maxnoofDRBs)) OF</w:t>
      </w:r>
    </w:p>
    <w:p w14:paraId="08779683" w14:textId="77777777" w:rsidR="00593EA0" w:rsidRPr="00FD0425" w:rsidRDefault="00593EA0" w:rsidP="00593EA0">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6ED5D696" w14:textId="77777777" w:rsidR="00593EA0" w:rsidRPr="00FD0425" w:rsidRDefault="00593EA0" w:rsidP="00593EA0">
      <w:pPr>
        <w:pStyle w:val="PL"/>
      </w:pPr>
    </w:p>
    <w:p w14:paraId="1C961EC6" w14:textId="77777777" w:rsidR="00593EA0" w:rsidRPr="00FD0425" w:rsidRDefault="00593EA0" w:rsidP="00593EA0">
      <w:pPr>
        <w:pStyle w:val="PL"/>
        <w:rPr>
          <w:snapToGrid w:val="0"/>
        </w:rPr>
      </w:pPr>
      <w:r w:rsidRPr="00FD0425">
        <w:rPr>
          <w:snapToGrid w:val="0"/>
        </w:rPr>
        <w:t>DRBsToBeModifiedList-Modification-MNterminated-Item ::= SEQUENCE {</w:t>
      </w:r>
    </w:p>
    <w:p w14:paraId="46274328"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B483C5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4D3F6ACF"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14F170A0" w14:textId="77777777" w:rsidR="00593EA0" w:rsidRPr="00FD0425" w:rsidRDefault="00593EA0" w:rsidP="00593EA0">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0D7A7369" w14:textId="77777777" w:rsidR="00593EA0" w:rsidRPr="00FD0425" w:rsidRDefault="00593EA0" w:rsidP="00593EA0">
      <w:pPr>
        <w:pStyle w:val="PL"/>
        <w:rPr>
          <w:noProof w:val="0"/>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DAA28FC" w14:textId="77777777" w:rsidR="00593EA0" w:rsidRPr="00FD0425" w:rsidRDefault="00593EA0" w:rsidP="00593EA0">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PDCPDuplicationConfiguration </w:t>
      </w:r>
      <w:r w:rsidRPr="00FD0425">
        <w:rPr>
          <w:snapToGrid w:val="0"/>
        </w:rPr>
        <w:tab/>
      </w:r>
      <w:r w:rsidRPr="00FD0425">
        <w:rPr>
          <w:snapToGrid w:val="0"/>
        </w:rPr>
        <w:tab/>
      </w:r>
      <w:r w:rsidRPr="00FD0425">
        <w:rPr>
          <w:snapToGrid w:val="0"/>
        </w:rPr>
        <w:tab/>
      </w:r>
      <w:r w:rsidRPr="00FD0425">
        <w:rPr>
          <w:snapToGrid w:val="0"/>
        </w:rPr>
        <w:tab/>
        <w:t>OPTIONAL,</w:t>
      </w:r>
    </w:p>
    <w:p w14:paraId="73F31AF8" w14:textId="77777777" w:rsidR="00593EA0" w:rsidRPr="00FD0425" w:rsidRDefault="00593EA0" w:rsidP="00593EA0">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05E8A9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t>OPTIONAL,</w:t>
      </w:r>
    </w:p>
    <w:p w14:paraId="55F87FE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94EA238" w14:textId="77777777" w:rsidR="00593EA0" w:rsidRPr="00FD0425" w:rsidRDefault="00593EA0" w:rsidP="00593EA0">
      <w:pPr>
        <w:pStyle w:val="PL"/>
        <w:rPr>
          <w:snapToGrid w:val="0"/>
        </w:rPr>
      </w:pPr>
      <w:r w:rsidRPr="00FD0425">
        <w:rPr>
          <w:snapToGrid w:val="0"/>
        </w:rPr>
        <w:tab/>
        <w:t>...</w:t>
      </w:r>
    </w:p>
    <w:p w14:paraId="18B22320" w14:textId="77777777" w:rsidR="00593EA0" w:rsidRPr="00FD0425" w:rsidRDefault="00593EA0" w:rsidP="00593EA0">
      <w:pPr>
        <w:pStyle w:val="PL"/>
        <w:rPr>
          <w:snapToGrid w:val="0"/>
        </w:rPr>
      </w:pPr>
      <w:r w:rsidRPr="00FD0425">
        <w:rPr>
          <w:snapToGrid w:val="0"/>
        </w:rPr>
        <w:t>}</w:t>
      </w:r>
    </w:p>
    <w:p w14:paraId="04FA41DE" w14:textId="77777777" w:rsidR="00593EA0" w:rsidRPr="00FD0425" w:rsidRDefault="00593EA0" w:rsidP="00593EA0">
      <w:pPr>
        <w:pStyle w:val="PL"/>
        <w:rPr>
          <w:snapToGrid w:val="0"/>
        </w:rPr>
      </w:pPr>
    </w:p>
    <w:p w14:paraId="0FBDA0D1" w14:textId="77777777" w:rsidR="00593EA0" w:rsidRPr="00FD0425" w:rsidRDefault="00593EA0" w:rsidP="00593EA0">
      <w:pPr>
        <w:pStyle w:val="PL"/>
        <w:rPr>
          <w:snapToGrid w:val="0"/>
        </w:rPr>
      </w:pPr>
      <w:r w:rsidRPr="00FD0425">
        <w:rPr>
          <w:snapToGrid w:val="0"/>
        </w:rPr>
        <w:t>DRBsToBeModifiedList-Modification-MNterminated-Item-ExtIEs XNAP-PROTOCOL-EXTENSION ::= {</w:t>
      </w:r>
    </w:p>
    <w:p w14:paraId="78CF2A1E"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E8FC9F1" w14:textId="77777777" w:rsidR="00593EA0" w:rsidRDefault="00593EA0" w:rsidP="00593EA0">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2D4304EF" w14:textId="77777777" w:rsidR="00593EA0" w:rsidRPr="00FD0425" w:rsidRDefault="00593EA0" w:rsidP="00593EA0">
      <w:pPr>
        <w:pStyle w:val="PL"/>
        <w:rPr>
          <w:snapToGrid w:val="0"/>
        </w:rPr>
      </w:pPr>
      <w:r w:rsidRPr="00FD0425">
        <w:rPr>
          <w:snapToGrid w:val="0"/>
        </w:rPr>
        <w:tab/>
        <w:t>...</w:t>
      </w:r>
    </w:p>
    <w:p w14:paraId="7F210B41" w14:textId="77777777" w:rsidR="00593EA0" w:rsidRPr="00FD0425" w:rsidRDefault="00593EA0" w:rsidP="00593EA0">
      <w:pPr>
        <w:pStyle w:val="PL"/>
        <w:rPr>
          <w:snapToGrid w:val="0"/>
        </w:rPr>
      </w:pPr>
      <w:r w:rsidRPr="00FD0425">
        <w:rPr>
          <w:snapToGrid w:val="0"/>
        </w:rPr>
        <w:t>}</w:t>
      </w:r>
    </w:p>
    <w:p w14:paraId="31B9B2ED" w14:textId="77777777" w:rsidR="00593EA0" w:rsidRPr="00FD0425" w:rsidRDefault="00593EA0" w:rsidP="00593EA0">
      <w:pPr>
        <w:pStyle w:val="PL"/>
      </w:pPr>
    </w:p>
    <w:p w14:paraId="3C1200BE" w14:textId="77777777" w:rsidR="00593EA0" w:rsidRPr="00FD0425" w:rsidRDefault="00593EA0" w:rsidP="00593EA0">
      <w:pPr>
        <w:pStyle w:val="PL"/>
        <w:rPr>
          <w:snapToGrid w:val="0"/>
        </w:rPr>
      </w:pPr>
    </w:p>
    <w:p w14:paraId="19B36047" w14:textId="77777777" w:rsidR="00593EA0" w:rsidRPr="00FD0425" w:rsidRDefault="00593EA0" w:rsidP="00593EA0">
      <w:pPr>
        <w:pStyle w:val="PL"/>
        <w:rPr>
          <w:snapToGrid w:val="0"/>
        </w:rPr>
      </w:pPr>
      <w:r w:rsidRPr="00FD0425">
        <w:rPr>
          <w:snapToGrid w:val="0"/>
        </w:rPr>
        <w:t>-- **************************************************************</w:t>
      </w:r>
    </w:p>
    <w:p w14:paraId="118142D0" w14:textId="77777777" w:rsidR="00593EA0" w:rsidRPr="00FD0425" w:rsidRDefault="00593EA0" w:rsidP="00593EA0">
      <w:pPr>
        <w:pStyle w:val="PL"/>
      </w:pPr>
      <w:r w:rsidRPr="00FD0425">
        <w:t>--</w:t>
      </w:r>
    </w:p>
    <w:p w14:paraId="26ECCFD3" w14:textId="77777777" w:rsidR="00593EA0" w:rsidRPr="00FD0425" w:rsidRDefault="00593EA0" w:rsidP="00593EA0">
      <w:pPr>
        <w:pStyle w:val="PL"/>
        <w:outlineLvl w:val="5"/>
      </w:pPr>
      <w:r w:rsidRPr="00FD0425">
        <w:t>-- PDU Session Resource Modification Response Info - MN terminated</w:t>
      </w:r>
    </w:p>
    <w:p w14:paraId="65ED9636" w14:textId="77777777" w:rsidR="00593EA0" w:rsidRPr="00FD0425" w:rsidRDefault="00593EA0" w:rsidP="00593EA0">
      <w:pPr>
        <w:pStyle w:val="PL"/>
      </w:pPr>
      <w:r w:rsidRPr="00FD0425">
        <w:t>--</w:t>
      </w:r>
    </w:p>
    <w:p w14:paraId="66A8772C" w14:textId="77777777" w:rsidR="00593EA0" w:rsidRPr="00FD0425" w:rsidRDefault="00593EA0" w:rsidP="00593EA0">
      <w:pPr>
        <w:pStyle w:val="PL"/>
        <w:rPr>
          <w:snapToGrid w:val="0"/>
        </w:rPr>
      </w:pPr>
      <w:r w:rsidRPr="00FD0425">
        <w:rPr>
          <w:snapToGrid w:val="0"/>
        </w:rPr>
        <w:t>-- **************************************************************</w:t>
      </w:r>
    </w:p>
    <w:p w14:paraId="67F0BFDA" w14:textId="77777777" w:rsidR="00593EA0" w:rsidRPr="00FD0425" w:rsidRDefault="00593EA0" w:rsidP="00593EA0">
      <w:pPr>
        <w:pStyle w:val="PL"/>
        <w:rPr>
          <w:snapToGrid w:val="0"/>
        </w:rPr>
      </w:pPr>
    </w:p>
    <w:p w14:paraId="19FD0B7A" w14:textId="77777777" w:rsidR="00593EA0" w:rsidRPr="00FD0425" w:rsidRDefault="00593EA0" w:rsidP="00593EA0">
      <w:pPr>
        <w:pStyle w:val="PL"/>
        <w:rPr>
          <w:snapToGrid w:val="0"/>
        </w:rPr>
      </w:pPr>
    </w:p>
    <w:p w14:paraId="1BAE15C6" w14:textId="77777777" w:rsidR="00593EA0" w:rsidRPr="00FD0425" w:rsidRDefault="00593EA0" w:rsidP="00593EA0">
      <w:pPr>
        <w:pStyle w:val="PL"/>
        <w:rPr>
          <w:noProof w:val="0"/>
          <w:snapToGrid w:val="0"/>
        </w:rPr>
      </w:pPr>
      <w:r w:rsidRPr="00FD0425">
        <w:rPr>
          <w:snapToGrid w:val="0"/>
        </w:rPr>
        <w:t>PDUSessionResourceModificationResponseInfo-</w:t>
      </w:r>
      <w:proofErr w:type="gramStart"/>
      <w:r w:rsidRPr="00FD0425">
        <w:rPr>
          <w:snapToGrid w:val="0"/>
        </w:rPr>
        <w:t>MNterminated</w:t>
      </w:r>
      <w:r w:rsidRPr="00FD0425">
        <w:rPr>
          <w:noProof w:val="0"/>
          <w:snapToGrid w:val="0"/>
        </w:rPr>
        <w:t xml:space="preserve"> ::=</w:t>
      </w:r>
      <w:proofErr w:type="gramEnd"/>
      <w:r w:rsidRPr="00FD0425">
        <w:rPr>
          <w:noProof w:val="0"/>
          <w:snapToGrid w:val="0"/>
        </w:rPr>
        <w:t xml:space="preserve"> SEQUENCE {</w:t>
      </w:r>
    </w:p>
    <w:p w14:paraId="0086073A" w14:textId="77777777" w:rsidR="00593EA0" w:rsidRPr="00FD0425" w:rsidRDefault="00593EA0" w:rsidP="00593EA0">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30CFFBB0" w14:textId="77777777" w:rsidR="00593EA0" w:rsidRPr="00FD0425" w:rsidRDefault="00593EA0" w:rsidP="00593EA0">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5F74A95" w14:textId="77777777" w:rsidR="00593EA0" w:rsidRPr="00FD0425" w:rsidRDefault="00593EA0" w:rsidP="00593EA0">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AF50B95"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{PDUSessionResourceModificationResponseInfo-MNterminated-ExtIEs} } </w:t>
      </w:r>
      <w:r w:rsidRPr="00FD0425">
        <w:rPr>
          <w:snapToGrid w:val="0"/>
        </w:rPr>
        <w:tab/>
        <w:t>OPTIONAL,</w:t>
      </w:r>
    </w:p>
    <w:p w14:paraId="55CA465E" w14:textId="77777777" w:rsidR="00593EA0" w:rsidRPr="00FD0425" w:rsidRDefault="00593EA0" w:rsidP="00593EA0">
      <w:pPr>
        <w:pStyle w:val="PL"/>
        <w:rPr>
          <w:snapToGrid w:val="0"/>
        </w:rPr>
      </w:pPr>
      <w:r w:rsidRPr="00FD0425">
        <w:rPr>
          <w:snapToGrid w:val="0"/>
        </w:rPr>
        <w:tab/>
        <w:t>...</w:t>
      </w:r>
    </w:p>
    <w:p w14:paraId="4BFA6C13" w14:textId="77777777" w:rsidR="00593EA0" w:rsidRPr="00FD0425" w:rsidRDefault="00593EA0" w:rsidP="00593EA0">
      <w:pPr>
        <w:pStyle w:val="PL"/>
        <w:rPr>
          <w:snapToGrid w:val="0"/>
        </w:rPr>
      </w:pPr>
      <w:r w:rsidRPr="00FD0425">
        <w:rPr>
          <w:snapToGrid w:val="0"/>
        </w:rPr>
        <w:t>}</w:t>
      </w:r>
    </w:p>
    <w:p w14:paraId="6110EC44" w14:textId="77777777" w:rsidR="00593EA0" w:rsidRPr="00FD0425" w:rsidRDefault="00593EA0" w:rsidP="00593EA0">
      <w:pPr>
        <w:pStyle w:val="PL"/>
        <w:rPr>
          <w:snapToGrid w:val="0"/>
        </w:rPr>
      </w:pPr>
    </w:p>
    <w:p w14:paraId="6144E4F6" w14:textId="77777777" w:rsidR="00593EA0" w:rsidRPr="00FD0425" w:rsidRDefault="00593EA0" w:rsidP="00593EA0">
      <w:pPr>
        <w:pStyle w:val="PL"/>
        <w:rPr>
          <w:snapToGrid w:val="0"/>
        </w:rPr>
      </w:pPr>
      <w:r w:rsidRPr="00FD0425">
        <w:rPr>
          <w:snapToGrid w:val="0"/>
        </w:rPr>
        <w:t>PDUSessionResourceModificationResponseInfo-MNterminated-ExtIEs XNAP-PROTOCOL-EXTENSION ::= {</w:t>
      </w:r>
    </w:p>
    <w:p w14:paraId="2B109FAA" w14:textId="77777777" w:rsidR="00593EA0" w:rsidRPr="00FD0425" w:rsidRDefault="00593EA0" w:rsidP="00593EA0">
      <w:pPr>
        <w:pStyle w:val="PL"/>
        <w:rPr>
          <w:snapToGrid w:val="0"/>
        </w:rPr>
      </w:pPr>
      <w:r w:rsidRPr="00FD0425">
        <w:rPr>
          <w:snapToGrid w:val="0"/>
        </w:rPr>
        <w:tab/>
        <w:t>...</w:t>
      </w:r>
    </w:p>
    <w:p w14:paraId="37C9FE9F" w14:textId="77777777" w:rsidR="00593EA0" w:rsidRPr="00FD0425" w:rsidRDefault="00593EA0" w:rsidP="00593EA0">
      <w:pPr>
        <w:pStyle w:val="PL"/>
        <w:rPr>
          <w:snapToGrid w:val="0"/>
        </w:rPr>
      </w:pPr>
      <w:r w:rsidRPr="00FD0425">
        <w:rPr>
          <w:snapToGrid w:val="0"/>
        </w:rPr>
        <w:t>}</w:t>
      </w:r>
    </w:p>
    <w:p w14:paraId="5B39E6A3" w14:textId="77777777" w:rsidR="00593EA0" w:rsidRPr="00FD0425" w:rsidRDefault="00593EA0" w:rsidP="00593EA0">
      <w:pPr>
        <w:pStyle w:val="PL"/>
      </w:pPr>
    </w:p>
    <w:p w14:paraId="5751E2FD" w14:textId="77777777" w:rsidR="00593EA0" w:rsidRPr="00FD0425" w:rsidRDefault="00593EA0" w:rsidP="00593EA0">
      <w:pPr>
        <w:pStyle w:val="PL"/>
        <w:rPr>
          <w:snapToGrid w:val="0"/>
        </w:rPr>
      </w:pPr>
      <w:r w:rsidRPr="00FD0425">
        <w:rPr>
          <w:snapToGrid w:val="0"/>
        </w:rPr>
        <w:t>DRBsAdmittedList-ModificationResponse-MNterminated ::= SEQUENCE (SIZE(1..maxnoofDRBs)) OF DRBsAdmittedList-ModificationResponse-MNterminated-Item</w:t>
      </w:r>
    </w:p>
    <w:p w14:paraId="7B7DF3B3" w14:textId="77777777" w:rsidR="00593EA0" w:rsidRPr="00FD0425" w:rsidRDefault="00593EA0" w:rsidP="00593EA0">
      <w:pPr>
        <w:pStyle w:val="PL"/>
      </w:pPr>
    </w:p>
    <w:p w14:paraId="29FB1A88" w14:textId="77777777" w:rsidR="00593EA0" w:rsidRPr="00FD0425" w:rsidRDefault="00593EA0" w:rsidP="00593EA0">
      <w:pPr>
        <w:pStyle w:val="PL"/>
        <w:rPr>
          <w:snapToGrid w:val="0"/>
        </w:rPr>
      </w:pPr>
      <w:r w:rsidRPr="00FD0425">
        <w:rPr>
          <w:snapToGrid w:val="0"/>
        </w:rPr>
        <w:t>DRBsAdmittedList-ModificationResponse-MNterminated-Item ::= SEQUENCE {</w:t>
      </w:r>
    </w:p>
    <w:p w14:paraId="21359AAA"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07B3BA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2AB8175" w14:textId="77777777" w:rsidR="00593EA0" w:rsidRPr="00FD0425" w:rsidRDefault="00593EA0" w:rsidP="00593EA0">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92238B" w14:textId="77777777" w:rsidR="00593EA0" w:rsidRPr="00FD0425" w:rsidRDefault="00593EA0" w:rsidP="00593EA0">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196A74A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2408CB9C" w14:textId="77777777" w:rsidR="00593EA0" w:rsidRPr="00FD0425" w:rsidRDefault="00593EA0" w:rsidP="00593EA0">
      <w:pPr>
        <w:pStyle w:val="PL"/>
        <w:rPr>
          <w:snapToGrid w:val="0"/>
        </w:rPr>
      </w:pPr>
      <w:r w:rsidRPr="00FD0425">
        <w:rPr>
          <w:snapToGrid w:val="0"/>
        </w:rPr>
        <w:tab/>
        <w:t>...</w:t>
      </w:r>
    </w:p>
    <w:p w14:paraId="0077DCF8" w14:textId="77777777" w:rsidR="00593EA0" w:rsidRPr="00FD0425" w:rsidRDefault="00593EA0" w:rsidP="00593EA0">
      <w:pPr>
        <w:pStyle w:val="PL"/>
        <w:rPr>
          <w:snapToGrid w:val="0"/>
        </w:rPr>
      </w:pPr>
      <w:r w:rsidRPr="00FD0425">
        <w:rPr>
          <w:snapToGrid w:val="0"/>
        </w:rPr>
        <w:t>}</w:t>
      </w:r>
    </w:p>
    <w:p w14:paraId="1164B98A" w14:textId="77777777" w:rsidR="00593EA0" w:rsidRPr="00FD0425" w:rsidRDefault="00593EA0" w:rsidP="00593EA0">
      <w:pPr>
        <w:pStyle w:val="PL"/>
        <w:rPr>
          <w:snapToGrid w:val="0"/>
        </w:rPr>
      </w:pPr>
    </w:p>
    <w:p w14:paraId="602E9363" w14:textId="77777777" w:rsidR="00593EA0" w:rsidRPr="00FD0425" w:rsidRDefault="00593EA0" w:rsidP="00593EA0">
      <w:pPr>
        <w:pStyle w:val="PL"/>
        <w:rPr>
          <w:snapToGrid w:val="0"/>
        </w:rPr>
      </w:pPr>
      <w:r w:rsidRPr="00FD0425">
        <w:rPr>
          <w:snapToGrid w:val="0"/>
        </w:rPr>
        <w:t>DRBsAdmittedList-ModificationResponse-MNterminated-Item-ExtIEs XNAP-PROTOCOL-EXTENSION ::= {</w:t>
      </w:r>
    </w:p>
    <w:p w14:paraId="75D92167" w14:textId="77777777" w:rsidR="00593EA0" w:rsidRPr="00794D6A" w:rsidRDefault="00593EA0" w:rsidP="00593EA0">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rFonts w:eastAsia="SimSun"/>
          <w:snapToGrid w:val="0"/>
        </w:rPr>
        <w:t>|</w:t>
      </w:r>
    </w:p>
    <w:p w14:paraId="25E36C3F" w14:textId="77777777" w:rsidR="00593EA0" w:rsidRDefault="00593EA0" w:rsidP="00593EA0">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20BC823B" w14:textId="77777777" w:rsidR="00593EA0" w:rsidRPr="00FD0425" w:rsidRDefault="00593EA0" w:rsidP="00593EA0">
      <w:pPr>
        <w:pStyle w:val="PL"/>
        <w:rPr>
          <w:snapToGrid w:val="0"/>
        </w:rPr>
      </w:pPr>
      <w:r w:rsidRPr="00FD0425">
        <w:rPr>
          <w:snapToGrid w:val="0"/>
        </w:rPr>
        <w:tab/>
        <w:t>...</w:t>
      </w:r>
    </w:p>
    <w:p w14:paraId="7ADCE700" w14:textId="77777777" w:rsidR="00593EA0" w:rsidRPr="00FD0425" w:rsidRDefault="00593EA0" w:rsidP="00593EA0">
      <w:pPr>
        <w:pStyle w:val="PL"/>
        <w:rPr>
          <w:snapToGrid w:val="0"/>
        </w:rPr>
      </w:pPr>
      <w:r w:rsidRPr="00FD0425">
        <w:rPr>
          <w:snapToGrid w:val="0"/>
        </w:rPr>
        <w:t>}</w:t>
      </w:r>
    </w:p>
    <w:p w14:paraId="0796D57A" w14:textId="77777777" w:rsidR="00593EA0" w:rsidRPr="00FD0425" w:rsidRDefault="00593EA0" w:rsidP="00593EA0">
      <w:pPr>
        <w:pStyle w:val="PL"/>
      </w:pPr>
    </w:p>
    <w:p w14:paraId="40886124" w14:textId="77777777" w:rsidR="00593EA0" w:rsidRPr="00FD0425" w:rsidRDefault="00593EA0" w:rsidP="00593EA0">
      <w:pPr>
        <w:pStyle w:val="PL"/>
        <w:rPr>
          <w:snapToGrid w:val="0"/>
        </w:rPr>
      </w:pPr>
    </w:p>
    <w:p w14:paraId="4B038848" w14:textId="77777777" w:rsidR="00593EA0" w:rsidRPr="00FD0425" w:rsidRDefault="00593EA0" w:rsidP="00593EA0">
      <w:pPr>
        <w:pStyle w:val="PL"/>
        <w:rPr>
          <w:snapToGrid w:val="0"/>
        </w:rPr>
      </w:pPr>
      <w:r w:rsidRPr="00FD0425">
        <w:rPr>
          <w:snapToGrid w:val="0"/>
        </w:rPr>
        <w:t>-- **************************************************************</w:t>
      </w:r>
    </w:p>
    <w:p w14:paraId="619002B4" w14:textId="77777777" w:rsidR="00593EA0" w:rsidRPr="00FD0425" w:rsidRDefault="00593EA0" w:rsidP="00593EA0">
      <w:pPr>
        <w:pStyle w:val="PL"/>
      </w:pPr>
      <w:r w:rsidRPr="00FD0425">
        <w:t>--</w:t>
      </w:r>
    </w:p>
    <w:p w14:paraId="6CC49758" w14:textId="77777777" w:rsidR="00593EA0" w:rsidRPr="00FD0425" w:rsidRDefault="00593EA0" w:rsidP="00593EA0">
      <w:pPr>
        <w:pStyle w:val="PL"/>
        <w:outlineLvl w:val="5"/>
      </w:pPr>
      <w:r w:rsidRPr="00FD0425">
        <w:t>-- PDU Session Resource Change Required Info - SN terminated</w:t>
      </w:r>
    </w:p>
    <w:p w14:paraId="4CEEF0A5" w14:textId="77777777" w:rsidR="00593EA0" w:rsidRPr="00FD0425" w:rsidRDefault="00593EA0" w:rsidP="00593EA0">
      <w:pPr>
        <w:pStyle w:val="PL"/>
      </w:pPr>
      <w:r w:rsidRPr="00FD0425">
        <w:t>--</w:t>
      </w:r>
    </w:p>
    <w:p w14:paraId="0592D684" w14:textId="77777777" w:rsidR="00593EA0" w:rsidRPr="00FD0425" w:rsidRDefault="00593EA0" w:rsidP="00593EA0">
      <w:pPr>
        <w:pStyle w:val="PL"/>
        <w:rPr>
          <w:snapToGrid w:val="0"/>
        </w:rPr>
      </w:pPr>
      <w:r w:rsidRPr="00FD0425">
        <w:rPr>
          <w:snapToGrid w:val="0"/>
        </w:rPr>
        <w:t>-- **************************************************************</w:t>
      </w:r>
    </w:p>
    <w:p w14:paraId="6D3C40FF" w14:textId="77777777" w:rsidR="00593EA0" w:rsidRPr="00FD0425" w:rsidRDefault="00593EA0" w:rsidP="00593EA0">
      <w:pPr>
        <w:pStyle w:val="PL"/>
        <w:rPr>
          <w:snapToGrid w:val="0"/>
        </w:rPr>
      </w:pPr>
    </w:p>
    <w:p w14:paraId="3B965592" w14:textId="77777777" w:rsidR="00593EA0" w:rsidRPr="00FD0425" w:rsidRDefault="00593EA0" w:rsidP="00593EA0">
      <w:pPr>
        <w:pStyle w:val="PL"/>
        <w:rPr>
          <w:snapToGrid w:val="0"/>
        </w:rPr>
      </w:pPr>
    </w:p>
    <w:p w14:paraId="115DA147" w14:textId="77777777" w:rsidR="00593EA0" w:rsidRPr="00FD0425" w:rsidRDefault="00593EA0" w:rsidP="00593EA0">
      <w:pPr>
        <w:pStyle w:val="PL"/>
        <w:rPr>
          <w:noProof w:val="0"/>
          <w:snapToGrid w:val="0"/>
        </w:rPr>
      </w:pPr>
      <w:r w:rsidRPr="00FD0425">
        <w:rPr>
          <w:snapToGrid w:val="0"/>
        </w:rPr>
        <w:lastRenderedPageBreak/>
        <w:t>PDUSessionResourceChangeRequiredInfo-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5000CF19"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A15D5A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42B29D98" w14:textId="77777777" w:rsidR="00593EA0" w:rsidRPr="00FD0425" w:rsidRDefault="00593EA0" w:rsidP="00593EA0">
      <w:pPr>
        <w:pStyle w:val="PL"/>
        <w:rPr>
          <w:snapToGrid w:val="0"/>
        </w:rPr>
      </w:pPr>
      <w:r w:rsidRPr="00FD0425">
        <w:rPr>
          <w:snapToGrid w:val="0"/>
        </w:rPr>
        <w:tab/>
        <w:t>...</w:t>
      </w:r>
    </w:p>
    <w:p w14:paraId="5954AAF5" w14:textId="77777777" w:rsidR="00593EA0" w:rsidRPr="00FD0425" w:rsidRDefault="00593EA0" w:rsidP="00593EA0">
      <w:pPr>
        <w:pStyle w:val="PL"/>
        <w:rPr>
          <w:snapToGrid w:val="0"/>
        </w:rPr>
      </w:pPr>
      <w:r w:rsidRPr="00FD0425">
        <w:rPr>
          <w:snapToGrid w:val="0"/>
        </w:rPr>
        <w:t>}</w:t>
      </w:r>
    </w:p>
    <w:p w14:paraId="202F5192" w14:textId="77777777" w:rsidR="00593EA0" w:rsidRPr="00FD0425" w:rsidRDefault="00593EA0" w:rsidP="00593EA0">
      <w:pPr>
        <w:pStyle w:val="PL"/>
        <w:rPr>
          <w:snapToGrid w:val="0"/>
        </w:rPr>
      </w:pPr>
    </w:p>
    <w:p w14:paraId="52591C57" w14:textId="77777777" w:rsidR="00593EA0" w:rsidRPr="00FD0425" w:rsidRDefault="00593EA0" w:rsidP="00593EA0">
      <w:pPr>
        <w:pStyle w:val="PL"/>
        <w:rPr>
          <w:snapToGrid w:val="0"/>
        </w:rPr>
      </w:pPr>
      <w:r w:rsidRPr="00FD0425">
        <w:rPr>
          <w:snapToGrid w:val="0"/>
        </w:rPr>
        <w:t>PDUSessionResourceChangeRequiredInfo-SNterminated-ExtIEs XNAP-PROTOCOL-EXTENSION ::= {</w:t>
      </w:r>
    </w:p>
    <w:p w14:paraId="3FA10854" w14:textId="77777777" w:rsidR="00593EA0" w:rsidRPr="00FD0425" w:rsidRDefault="00593EA0" w:rsidP="00593EA0">
      <w:pPr>
        <w:pStyle w:val="PL"/>
        <w:rPr>
          <w:snapToGrid w:val="0"/>
        </w:rPr>
      </w:pPr>
      <w:r w:rsidRPr="00FD0425">
        <w:rPr>
          <w:snapToGrid w:val="0"/>
        </w:rPr>
        <w:tab/>
        <w:t>...</w:t>
      </w:r>
    </w:p>
    <w:p w14:paraId="1FC94660" w14:textId="77777777" w:rsidR="00593EA0" w:rsidRPr="00FD0425" w:rsidRDefault="00593EA0" w:rsidP="00593EA0">
      <w:pPr>
        <w:pStyle w:val="PL"/>
        <w:rPr>
          <w:snapToGrid w:val="0"/>
        </w:rPr>
      </w:pPr>
      <w:r w:rsidRPr="00FD0425">
        <w:rPr>
          <w:snapToGrid w:val="0"/>
        </w:rPr>
        <w:t>}</w:t>
      </w:r>
    </w:p>
    <w:p w14:paraId="079D8BC6" w14:textId="77777777" w:rsidR="00593EA0" w:rsidRPr="00FD0425" w:rsidRDefault="00593EA0" w:rsidP="00593EA0">
      <w:pPr>
        <w:pStyle w:val="PL"/>
      </w:pPr>
    </w:p>
    <w:p w14:paraId="4207D590" w14:textId="77777777" w:rsidR="00593EA0" w:rsidRPr="00FD0425" w:rsidRDefault="00593EA0" w:rsidP="00593EA0">
      <w:pPr>
        <w:pStyle w:val="PL"/>
      </w:pPr>
    </w:p>
    <w:p w14:paraId="4198DCB7" w14:textId="77777777" w:rsidR="00593EA0" w:rsidRPr="00FD0425" w:rsidRDefault="00593EA0" w:rsidP="00593EA0">
      <w:pPr>
        <w:pStyle w:val="PL"/>
        <w:rPr>
          <w:snapToGrid w:val="0"/>
        </w:rPr>
      </w:pPr>
      <w:r w:rsidRPr="00FD0425">
        <w:rPr>
          <w:snapToGrid w:val="0"/>
        </w:rPr>
        <w:t>-- **************************************************************</w:t>
      </w:r>
    </w:p>
    <w:p w14:paraId="2058256F" w14:textId="77777777" w:rsidR="00593EA0" w:rsidRPr="00FD0425" w:rsidRDefault="00593EA0" w:rsidP="00593EA0">
      <w:pPr>
        <w:pStyle w:val="PL"/>
      </w:pPr>
      <w:r w:rsidRPr="00FD0425">
        <w:t>--</w:t>
      </w:r>
    </w:p>
    <w:p w14:paraId="70A0DBB4" w14:textId="77777777" w:rsidR="00593EA0" w:rsidRPr="00FD0425" w:rsidRDefault="00593EA0" w:rsidP="00593EA0">
      <w:pPr>
        <w:pStyle w:val="PL"/>
        <w:outlineLvl w:val="5"/>
      </w:pPr>
      <w:r w:rsidRPr="00FD0425">
        <w:t>-- PDU Session Resource Change Confirm Info - SN terminated</w:t>
      </w:r>
    </w:p>
    <w:p w14:paraId="66197410" w14:textId="77777777" w:rsidR="00593EA0" w:rsidRPr="00FD0425" w:rsidRDefault="00593EA0" w:rsidP="00593EA0">
      <w:pPr>
        <w:pStyle w:val="PL"/>
      </w:pPr>
      <w:r w:rsidRPr="00FD0425">
        <w:t>--</w:t>
      </w:r>
    </w:p>
    <w:p w14:paraId="79866466" w14:textId="77777777" w:rsidR="00593EA0" w:rsidRPr="00FD0425" w:rsidRDefault="00593EA0" w:rsidP="00593EA0">
      <w:pPr>
        <w:pStyle w:val="PL"/>
        <w:rPr>
          <w:snapToGrid w:val="0"/>
        </w:rPr>
      </w:pPr>
      <w:r w:rsidRPr="00FD0425">
        <w:rPr>
          <w:snapToGrid w:val="0"/>
        </w:rPr>
        <w:t>-- **************************************************************</w:t>
      </w:r>
    </w:p>
    <w:p w14:paraId="33C68E0C" w14:textId="77777777" w:rsidR="00593EA0" w:rsidRPr="00FD0425" w:rsidRDefault="00593EA0" w:rsidP="00593EA0">
      <w:pPr>
        <w:pStyle w:val="PL"/>
        <w:rPr>
          <w:snapToGrid w:val="0"/>
        </w:rPr>
      </w:pPr>
    </w:p>
    <w:p w14:paraId="634438E6" w14:textId="77777777" w:rsidR="00593EA0" w:rsidRPr="00FD0425" w:rsidRDefault="00593EA0" w:rsidP="00593EA0">
      <w:pPr>
        <w:pStyle w:val="PL"/>
        <w:rPr>
          <w:snapToGrid w:val="0"/>
        </w:rPr>
      </w:pPr>
    </w:p>
    <w:p w14:paraId="4B47C7E4" w14:textId="77777777" w:rsidR="00593EA0" w:rsidRPr="00FD0425" w:rsidRDefault="00593EA0" w:rsidP="00593EA0">
      <w:pPr>
        <w:pStyle w:val="PL"/>
        <w:rPr>
          <w:noProof w:val="0"/>
          <w:snapToGrid w:val="0"/>
        </w:rPr>
      </w:pPr>
      <w:r w:rsidRPr="00FD0425">
        <w:rPr>
          <w:snapToGrid w:val="0"/>
        </w:rPr>
        <w:t>PDUSessionResourceChangeConfirmInfo-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1BCC44BB" w14:textId="77777777" w:rsidR="00593EA0" w:rsidRPr="00FD0425" w:rsidRDefault="00593EA0" w:rsidP="00593EA0">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t>OPTIONAL,</w:t>
      </w:r>
    </w:p>
    <w:p w14:paraId="067577AE"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637CF519" w14:textId="77777777" w:rsidR="00593EA0" w:rsidRPr="00FD0425" w:rsidRDefault="00593EA0" w:rsidP="00593EA0">
      <w:pPr>
        <w:pStyle w:val="PL"/>
        <w:rPr>
          <w:snapToGrid w:val="0"/>
        </w:rPr>
      </w:pPr>
      <w:r w:rsidRPr="00FD0425">
        <w:rPr>
          <w:snapToGrid w:val="0"/>
        </w:rPr>
        <w:tab/>
        <w:t>...</w:t>
      </w:r>
    </w:p>
    <w:p w14:paraId="4BD3A456" w14:textId="77777777" w:rsidR="00593EA0" w:rsidRPr="00FD0425" w:rsidRDefault="00593EA0" w:rsidP="00593EA0">
      <w:pPr>
        <w:pStyle w:val="PL"/>
        <w:rPr>
          <w:snapToGrid w:val="0"/>
        </w:rPr>
      </w:pPr>
      <w:r w:rsidRPr="00FD0425">
        <w:rPr>
          <w:snapToGrid w:val="0"/>
        </w:rPr>
        <w:t>}</w:t>
      </w:r>
    </w:p>
    <w:p w14:paraId="1154526F" w14:textId="77777777" w:rsidR="00593EA0" w:rsidRPr="00FD0425" w:rsidRDefault="00593EA0" w:rsidP="00593EA0">
      <w:pPr>
        <w:pStyle w:val="PL"/>
        <w:rPr>
          <w:snapToGrid w:val="0"/>
        </w:rPr>
      </w:pPr>
    </w:p>
    <w:p w14:paraId="6AEB21F8" w14:textId="77777777" w:rsidR="00593EA0" w:rsidRPr="00FD0425" w:rsidRDefault="00593EA0" w:rsidP="00593EA0">
      <w:pPr>
        <w:pStyle w:val="PL"/>
        <w:rPr>
          <w:snapToGrid w:val="0"/>
        </w:rPr>
      </w:pPr>
      <w:r w:rsidRPr="00FD0425">
        <w:rPr>
          <w:snapToGrid w:val="0"/>
        </w:rPr>
        <w:t>PDUSessionResourceChangeConfirmInfo-SNterminated-ExtIEs XNAP-PROTOCOL-EXTENSION ::= {</w:t>
      </w:r>
    </w:p>
    <w:p w14:paraId="59832965" w14:textId="77777777" w:rsidR="00593EA0" w:rsidRPr="00FD0425" w:rsidRDefault="00593EA0" w:rsidP="00593EA0">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7D7DCBD" w14:textId="77777777" w:rsidR="00593EA0" w:rsidRPr="00FD0425" w:rsidRDefault="00593EA0" w:rsidP="00593EA0">
      <w:pPr>
        <w:pStyle w:val="PL"/>
        <w:rPr>
          <w:snapToGrid w:val="0"/>
        </w:rPr>
      </w:pPr>
      <w:r w:rsidRPr="00FD0425">
        <w:rPr>
          <w:snapToGrid w:val="0"/>
        </w:rPr>
        <w:tab/>
        <w:t>...</w:t>
      </w:r>
    </w:p>
    <w:p w14:paraId="4F3BF85B" w14:textId="77777777" w:rsidR="00593EA0" w:rsidRPr="00FD0425" w:rsidRDefault="00593EA0" w:rsidP="00593EA0">
      <w:pPr>
        <w:pStyle w:val="PL"/>
        <w:rPr>
          <w:snapToGrid w:val="0"/>
        </w:rPr>
      </w:pPr>
      <w:r w:rsidRPr="00FD0425">
        <w:rPr>
          <w:snapToGrid w:val="0"/>
        </w:rPr>
        <w:t>}</w:t>
      </w:r>
    </w:p>
    <w:p w14:paraId="4AB38FA7" w14:textId="77777777" w:rsidR="00593EA0" w:rsidRPr="00FD0425" w:rsidRDefault="00593EA0" w:rsidP="00593EA0">
      <w:pPr>
        <w:pStyle w:val="PL"/>
      </w:pPr>
    </w:p>
    <w:p w14:paraId="659AD647" w14:textId="77777777" w:rsidR="00593EA0" w:rsidRPr="00FD0425" w:rsidRDefault="00593EA0" w:rsidP="00593EA0">
      <w:pPr>
        <w:pStyle w:val="PL"/>
      </w:pPr>
    </w:p>
    <w:p w14:paraId="001B4F1E" w14:textId="77777777" w:rsidR="00593EA0" w:rsidRPr="00FD0425" w:rsidRDefault="00593EA0" w:rsidP="00593EA0">
      <w:pPr>
        <w:pStyle w:val="PL"/>
        <w:rPr>
          <w:snapToGrid w:val="0"/>
        </w:rPr>
      </w:pPr>
      <w:r w:rsidRPr="00FD0425">
        <w:rPr>
          <w:snapToGrid w:val="0"/>
        </w:rPr>
        <w:t>-- **************************************************************</w:t>
      </w:r>
    </w:p>
    <w:p w14:paraId="32B6E5E6" w14:textId="77777777" w:rsidR="00593EA0" w:rsidRPr="00FD0425" w:rsidRDefault="00593EA0" w:rsidP="00593EA0">
      <w:pPr>
        <w:pStyle w:val="PL"/>
      </w:pPr>
      <w:r w:rsidRPr="00FD0425">
        <w:t>--</w:t>
      </w:r>
    </w:p>
    <w:p w14:paraId="2D9E84A5" w14:textId="77777777" w:rsidR="00593EA0" w:rsidRPr="00FD0425" w:rsidRDefault="00593EA0" w:rsidP="00593EA0">
      <w:pPr>
        <w:pStyle w:val="PL"/>
        <w:outlineLvl w:val="5"/>
      </w:pPr>
      <w:r w:rsidRPr="00FD0425">
        <w:t>-- PDU Session Resource Change Required Info - MN terminated</w:t>
      </w:r>
    </w:p>
    <w:p w14:paraId="355378DF" w14:textId="77777777" w:rsidR="00593EA0" w:rsidRPr="00FD0425" w:rsidRDefault="00593EA0" w:rsidP="00593EA0">
      <w:pPr>
        <w:pStyle w:val="PL"/>
      </w:pPr>
      <w:r w:rsidRPr="00FD0425">
        <w:t>--</w:t>
      </w:r>
    </w:p>
    <w:p w14:paraId="5E50CF10" w14:textId="77777777" w:rsidR="00593EA0" w:rsidRPr="00FD0425" w:rsidRDefault="00593EA0" w:rsidP="00593EA0">
      <w:pPr>
        <w:pStyle w:val="PL"/>
        <w:rPr>
          <w:snapToGrid w:val="0"/>
        </w:rPr>
      </w:pPr>
      <w:r w:rsidRPr="00FD0425">
        <w:rPr>
          <w:snapToGrid w:val="0"/>
        </w:rPr>
        <w:t>-- **************************************************************</w:t>
      </w:r>
    </w:p>
    <w:p w14:paraId="5D2480A9" w14:textId="77777777" w:rsidR="00593EA0" w:rsidRPr="00FD0425" w:rsidRDefault="00593EA0" w:rsidP="00593EA0">
      <w:pPr>
        <w:pStyle w:val="PL"/>
        <w:rPr>
          <w:snapToGrid w:val="0"/>
        </w:rPr>
      </w:pPr>
    </w:p>
    <w:p w14:paraId="5C68CA28" w14:textId="77777777" w:rsidR="00593EA0" w:rsidRPr="00FD0425" w:rsidRDefault="00593EA0" w:rsidP="00593EA0">
      <w:pPr>
        <w:pStyle w:val="PL"/>
        <w:rPr>
          <w:snapToGrid w:val="0"/>
        </w:rPr>
      </w:pPr>
    </w:p>
    <w:p w14:paraId="3B20368D" w14:textId="77777777" w:rsidR="00593EA0" w:rsidRPr="00FD0425" w:rsidRDefault="00593EA0" w:rsidP="00593EA0">
      <w:pPr>
        <w:pStyle w:val="PL"/>
        <w:rPr>
          <w:noProof w:val="0"/>
          <w:snapToGrid w:val="0"/>
        </w:rPr>
      </w:pPr>
      <w:r w:rsidRPr="00FD0425">
        <w:rPr>
          <w:snapToGrid w:val="0"/>
        </w:rPr>
        <w:t>PDUSessionResourceChangeRequiredInfo-</w:t>
      </w:r>
      <w:proofErr w:type="gramStart"/>
      <w:r w:rsidRPr="00FD0425">
        <w:rPr>
          <w:snapToGrid w:val="0"/>
        </w:rPr>
        <w:t>MNterminated</w:t>
      </w:r>
      <w:r w:rsidRPr="00FD0425">
        <w:rPr>
          <w:noProof w:val="0"/>
          <w:snapToGrid w:val="0"/>
        </w:rPr>
        <w:t xml:space="preserve"> ::=</w:t>
      </w:r>
      <w:proofErr w:type="gramEnd"/>
      <w:r w:rsidRPr="00FD0425">
        <w:rPr>
          <w:noProof w:val="0"/>
          <w:snapToGrid w:val="0"/>
        </w:rPr>
        <w:t xml:space="preserve"> SEQUENCE {</w:t>
      </w:r>
    </w:p>
    <w:p w14:paraId="5DD986C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7D146C09" w14:textId="77777777" w:rsidR="00593EA0" w:rsidRPr="00FD0425" w:rsidRDefault="00593EA0" w:rsidP="00593EA0">
      <w:pPr>
        <w:pStyle w:val="PL"/>
        <w:rPr>
          <w:snapToGrid w:val="0"/>
        </w:rPr>
      </w:pPr>
      <w:r w:rsidRPr="00FD0425">
        <w:rPr>
          <w:snapToGrid w:val="0"/>
        </w:rPr>
        <w:tab/>
        <w:t>...</w:t>
      </w:r>
    </w:p>
    <w:p w14:paraId="13819D1E" w14:textId="77777777" w:rsidR="00593EA0" w:rsidRPr="00FD0425" w:rsidRDefault="00593EA0" w:rsidP="00593EA0">
      <w:pPr>
        <w:pStyle w:val="PL"/>
        <w:rPr>
          <w:snapToGrid w:val="0"/>
        </w:rPr>
      </w:pPr>
      <w:r w:rsidRPr="00FD0425">
        <w:rPr>
          <w:snapToGrid w:val="0"/>
        </w:rPr>
        <w:t>}</w:t>
      </w:r>
    </w:p>
    <w:p w14:paraId="6E754783" w14:textId="77777777" w:rsidR="00593EA0" w:rsidRPr="00FD0425" w:rsidRDefault="00593EA0" w:rsidP="00593EA0">
      <w:pPr>
        <w:pStyle w:val="PL"/>
        <w:rPr>
          <w:snapToGrid w:val="0"/>
        </w:rPr>
      </w:pPr>
    </w:p>
    <w:p w14:paraId="24454E99" w14:textId="77777777" w:rsidR="00593EA0" w:rsidRPr="00FD0425" w:rsidRDefault="00593EA0" w:rsidP="00593EA0">
      <w:pPr>
        <w:pStyle w:val="PL"/>
        <w:rPr>
          <w:snapToGrid w:val="0"/>
        </w:rPr>
      </w:pPr>
      <w:r w:rsidRPr="00FD0425">
        <w:rPr>
          <w:snapToGrid w:val="0"/>
        </w:rPr>
        <w:t>PDUSessionResourceChangeRequiredInfo-MNterminated-ExtIEs XNAP-PROTOCOL-EXTENSION ::= {</w:t>
      </w:r>
    </w:p>
    <w:p w14:paraId="11E50D8A" w14:textId="77777777" w:rsidR="00593EA0" w:rsidRPr="00FD0425" w:rsidRDefault="00593EA0" w:rsidP="00593EA0">
      <w:pPr>
        <w:pStyle w:val="PL"/>
        <w:rPr>
          <w:snapToGrid w:val="0"/>
        </w:rPr>
      </w:pPr>
      <w:r w:rsidRPr="00FD0425">
        <w:rPr>
          <w:snapToGrid w:val="0"/>
        </w:rPr>
        <w:tab/>
        <w:t>...</w:t>
      </w:r>
    </w:p>
    <w:p w14:paraId="1B452553" w14:textId="77777777" w:rsidR="00593EA0" w:rsidRPr="00FD0425" w:rsidRDefault="00593EA0" w:rsidP="00593EA0">
      <w:pPr>
        <w:pStyle w:val="PL"/>
        <w:rPr>
          <w:snapToGrid w:val="0"/>
        </w:rPr>
      </w:pPr>
      <w:r w:rsidRPr="00FD0425">
        <w:rPr>
          <w:snapToGrid w:val="0"/>
        </w:rPr>
        <w:t>}</w:t>
      </w:r>
    </w:p>
    <w:p w14:paraId="46B5B1DA" w14:textId="77777777" w:rsidR="00593EA0" w:rsidRPr="00FD0425" w:rsidRDefault="00593EA0" w:rsidP="00593EA0">
      <w:pPr>
        <w:pStyle w:val="PL"/>
      </w:pPr>
    </w:p>
    <w:p w14:paraId="4374C3B9" w14:textId="77777777" w:rsidR="00593EA0" w:rsidRPr="00FD0425" w:rsidRDefault="00593EA0" w:rsidP="00593EA0">
      <w:pPr>
        <w:pStyle w:val="PL"/>
      </w:pPr>
    </w:p>
    <w:p w14:paraId="71856DA4" w14:textId="77777777" w:rsidR="00593EA0" w:rsidRPr="00FD0425" w:rsidRDefault="00593EA0" w:rsidP="00593EA0">
      <w:pPr>
        <w:pStyle w:val="PL"/>
        <w:rPr>
          <w:snapToGrid w:val="0"/>
        </w:rPr>
      </w:pPr>
      <w:r w:rsidRPr="00FD0425">
        <w:rPr>
          <w:snapToGrid w:val="0"/>
        </w:rPr>
        <w:t>-- **************************************************************</w:t>
      </w:r>
    </w:p>
    <w:p w14:paraId="26CC19D3" w14:textId="77777777" w:rsidR="00593EA0" w:rsidRPr="00FD0425" w:rsidRDefault="00593EA0" w:rsidP="00593EA0">
      <w:pPr>
        <w:pStyle w:val="PL"/>
      </w:pPr>
      <w:r w:rsidRPr="00FD0425">
        <w:t>--</w:t>
      </w:r>
    </w:p>
    <w:p w14:paraId="7F078732" w14:textId="77777777" w:rsidR="00593EA0" w:rsidRPr="00FD0425" w:rsidRDefault="00593EA0" w:rsidP="00593EA0">
      <w:pPr>
        <w:pStyle w:val="PL"/>
        <w:outlineLvl w:val="5"/>
      </w:pPr>
      <w:r w:rsidRPr="00FD0425">
        <w:t>-- PDU Session Resource Change Confirm Info - MN terminated</w:t>
      </w:r>
    </w:p>
    <w:p w14:paraId="5EDA774F" w14:textId="77777777" w:rsidR="00593EA0" w:rsidRPr="00FD0425" w:rsidRDefault="00593EA0" w:rsidP="00593EA0">
      <w:pPr>
        <w:pStyle w:val="PL"/>
      </w:pPr>
      <w:r w:rsidRPr="00FD0425">
        <w:t>--</w:t>
      </w:r>
    </w:p>
    <w:p w14:paraId="7E1FEC22" w14:textId="77777777" w:rsidR="00593EA0" w:rsidRPr="00FD0425" w:rsidRDefault="00593EA0" w:rsidP="00593EA0">
      <w:pPr>
        <w:pStyle w:val="PL"/>
        <w:rPr>
          <w:snapToGrid w:val="0"/>
        </w:rPr>
      </w:pPr>
      <w:r w:rsidRPr="00FD0425">
        <w:rPr>
          <w:snapToGrid w:val="0"/>
        </w:rPr>
        <w:t>-- **************************************************************</w:t>
      </w:r>
    </w:p>
    <w:p w14:paraId="29B2DDC6" w14:textId="77777777" w:rsidR="00593EA0" w:rsidRPr="00FD0425" w:rsidRDefault="00593EA0" w:rsidP="00593EA0">
      <w:pPr>
        <w:pStyle w:val="PL"/>
        <w:rPr>
          <w:snapToGrid w:val="0"/>
        </w:rPr>
      </w:pPr>
    </w:p>
    <w:p w14:paraId="4DF2AD80" w14:textId="77777777" w:rsidR="00593EA0" w:rsidRPr="00FD0425" w:rsidRDefault="00593EA0" w:rsidP="00593EA0">
      <w:pPr>
        <w:pStyle w:val="PL"/>
        <w:rPr>
          <w:snapToGrid w:val="0"/>
        </w:rPr>
      </w:pPr>
    </w:p>
    <w:p w14:paraId="71F6E6A8" w14:textId="77777777" w:rsidR="00593EA0" w:rsidRPr="00FD0425" w:rsidRDefault="00593EA0" w:rsidP="00593EA0">
      <w:pPr>
        <w:pStyle w:val="PL"/>
        <w:rPr>
          <w:noProof w:val="0"/>
          <w:snapToGrid w:val="0"/>
        </w:rPr>
      </w:pPr>
      <w:r w:rsidRPr="00FD0425">
        <w:rPr>
          <w:snapToGrid w:val="0"/>
        </w:rPr>
        <w:t>PDUSessionResourceChangeConfirmInfo-</w:t>
      </w:r>
      <w:proofErr w:type="gramStart"/>
      <w:r w:rsidRPr="00FD0425">
        <w:rPr>
          <w:snapToGrid w:val="0"/>
        </w:rPr>
        <w:t>MNterminated</w:t>
      </w:r>
      <w:r w:rsidRPr="00FD0425">
        <w:rPr>
          <w:noProof w:val="0"/>
          <w:snapToGrid w:val="0"/>
        </w:rPr>
        <w:t xml:space="preserve"> ::=</w:t>
      </w:r>
      <w:proofErr w:type="gramEnd"/>
      <w:r w:rsidRPr="00FD0425">
        <w:rPr>
          <w:noProof w:val="0"/>
          <w:snapToGrid w:val="0"/>
        </w:rPr>
        <w:t xml:space="preserve"> SEQUENCE {</w:t>
      </w:r>
    </w:p>
    <w:p w14:paraId="27FBAF1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7D79137E" w14:textId="77777777" w:rsidR="00593EA0" w:rsidRPr="00FD0425" w:rsidRDefault="00593EA0" w:rsidP="00593EA0">
      <w:pPr>
        <w:pStyle w:val="PL"/>
        <w:rPr>
          <w:snapToGrid w:val="0"/>
        </w:rPr>
      </w:pPr>
      <w:r w:rsidRPr="00FD0425">
        <w:rPr>
          <w:snapToGrid w:val="0"/>
        </w:rPr>
        <w:tab/>
        <w:t>...</w:t>
      </w:r>
    </w:p>
    <w:p w14:paraId="28EDB891" w14:textId="77777777" w:rsidR="00593EA0" w:rsidRPr="00FD0425" w:rsidRDefault="00593EA0" w:rsidP="00593EA0">
      <w:pPr>
        <w:pStyle w:val="PL"/>
        <w:rPr>
          <w:snapToGrid w:val="0"/>
        </w:rPr>
      </w:pPr>
      <w:r w:rsidRPr="00FD0425">
        <w:rPr>
          <w:snapToGrid w:val="0"/>
        </w:rPr>
        <w:t>}</w:t>
      </w:r>
    </w:p>
    <w:p w14:paraId="42CE6CD1" w14:textId="77777777" w:rsidR="00593EA0" w:rsidRPr="00FD0425" w:rsidRDefault="00593EA0" w:rsidP="00593EA0">
      <w:pPr>
        <w:pStyle w:val="PL"/>
        <w:rPr>
          <w:snapToGrid w:val="0"/>
        </w:rPr>
      </w:pPr>
    </w:p>
    <w:p w14:paraId="0431551D" w14:textId="77777777" w:rsidR="00593EA0" w:rsidRPr="00FD0425" w:rsidRDefault="00593EA0" w:rsidP="00593EA0">
      <w:pPr>
        <w:pStyle w:val="PL"/>
        <w:rPr>
          <w:snapToGrid w:val="0"/>
        </w:rPr>
      </w:pPr>
      <w:r w:rsidRPr="00FD0425">
        <w:rPr>
          <w:snapToGrid w:val="0"/>
        </w:rPr>
        <w:t>PDUSessionResourceChangeConfirmInfo-MNterminated-ExtIEs XNAP-PROTOCOL-EXTENSION ::= {</w:t>
      </w:r>
    </w:p>
    <w:p w14:paraId="739ADC13" w14:textId="77777777" w:rsidR="00593EA0" w:rsidRPr="00FD0425" w:rsidRDefault="00593EA0" w:rsidP="00593EA0">
      <w:pPr>
        <w:pStyle w:val="PL"/>
        <w:rPr>
          <w:snapToGrid w:val="0"/>
        </w:rPr>
      </w:pPr>
      <w:r w:rsidRPr="00FD0425">
        <w:rPr>
          <w:snapToGrid w:val="0"/>
        </w:rPr>
        <w:tab/>
        <w:t>...</w:t>
      </w:r>
    </w:p>
    <w:p w14:paraId="16F9BAFE" w14:textId="77777777" w:rsidR="00593EA0" w:rsidRPr="00FD0425" w:rsidRDefault="00593EA0" w:rsidP="00593EA0">
      <w:pPr>
        <w:pStyle w:val="PL"/>
        <w:rPr>
          <w:snapToGrid w:val="0"/>
        </w:rPr>
      </w:pPr>
      <w:r w:rsidRPr="00FD0425">
        <w:rPr>
          <w:snapToGrid w:val="0"/>
        </w:rPr>
        <w:t>}</w:t>
      </w:r>
    </w:p>
    <w:p w14:paraId="05875FF1" w14:textId="77777777" w:rsidR="00593EA0" w:rsidRPr="00FD0425" w:rsidRDefault="00593EA0" w:rsidP="00593EA0">
      <w:pPr>
        <w:pStyle w:val="PL"/>
      </w:pPr>
    </w:p>
    <w:p w14:paraId="357866D6" w14:textId="77777777" w:rsidR="00593EA0" w:rsidRPr="00FD0425" w:rsidRDefault="00593EA0" w:rsidP="00593EA0">
      <w:pPr>
        <w:pStyle w:val="PL"/>
      </w:pPr>
    </w:p>
    <w:p w14:paraId="670DE1C1" w14:textId="77777777" w:rsidR="00593EA0" w:rsidRPr="00FD0425" w:rsidRDefault="00593EA0" w:rsidP="00593EA0">
      <w:pPr>
        <w:pStyle w:val="PL"/>
        <w:rPr>
          <w:snapToGrid w:val="0"/>
        </w:rPr>
      </w:pPr>
      <w:r w:rsidRPr="00FD0425">
        <w:rPr>
          <w:snapToGrid w:val="0"/>
        </w:rPr>
        <w:t>-- **************************************************************</w:t>
      </w:r>
    </w:p>
    <w:p w14:paraId="1A9A83EE" w14:textId="77777777" w:rsidR="00593EA0" w:rsidRPr="00FD0425" w:rsidRDefault="00593EA0" w:rsidP="00593EA0">
      <w:pPr>
        <w:pStyle w:val="PL"/>
      </w:pPr>
      <w:r w:rsidRPr="00FD0425">
        <w:t>--</w:t>
      </w:r>
    </w:p>
    <w:p w14:paraId="34C3FAA2" w14:textId="77777777" w:rsidR="00593EA0" w:rsidRPr="00FD0425" w:rsidRDefault="00593EA0" w:rsidP="00593EA0">
      <w:pPr>
        <w:pStyle w:val="PL"/>
        <w:outlineLvl w:val="5"/>
      </w:pPr>
      <w:r w:rsidRPr="00FD0425">
        <w:t>-- PDU Session Resource Modification Required Info - SN terminated</w:t>
      </w:r>
    </w:p>
    <w:p w14:paraId="5D72E307" w14:textId="77777777" w:rsidR="00593EA0" w:rsidRPr="00FD0425" w:rsidRDefault="00593EA0" w:rsidP="00593EA0">
      <w:pPr>
        <w:pStyle w:val="PL"/>
      </w:pPr>
      <w:r w:rsidRPr="00FD0425">
        <w:t>--</w:t>
      </w:r>
    </w:p>
    <w:p w14:paraId="1B7C7D01" w14:textId="77777777" w:rsidR="00593EA0" w:rsidRPr="00FD0425" w:rsidRDefault="00593EA0" w:rsidP="00593EA0">
      <w:pPr>
        <w:pStyle w:val="PL"/>
        <w:rPr>
          <w:snapToGrid w:val="0"/>
        </w:rPr>
      </w:pPr>
      <w:r w:rsidRPr="00FD0425">
        <w:rPr>
          <w:snapToGrid w:val="0"/>
        </w:rPr>
        <w:t>-- **************************************************************</w:t>
      </w:r>
    </w:p>
    <w:p w14:paraId="11D453B3" w14:textId="77777777" w:rsidR="00593EA0" w:rsidRPr="00FD0425" w:rsidRDefault="00593EA0" w:rsidP="00593EA0">
      <w:pPr>
        <w:pStyle w:val="PL"/>
        <w:rPr>
          <w:snapToGrid w:val="0"/>
        </w:rPr>
      </w:pPr>
    </w:p>
    <w:p w14:paraId="199BC6AF" w14:textId="77777777" w:rsidR="00593EA0" w:rsidRPr="00FD0425" w:rsidRDefault="00593EA0" w:rsidP="00593EA0">
      <w:pPr>
        <w:pStyle w:val="PL"/>
        <w:rPr>
          <w:snapToGrid w:val="0"/>
        </w:rPr>
      </w:pPr>
    </w:p>
    <w:p w14:paraId="0821D416" w14:textId="77777777" w:rsidR="00593EA0" w:rsidRPr="00FD0425" w:rsidRDefault="00593EA0" w:rsidP="00593EA0">
      <w:pPr>
        <w:pStyle w:val="PL"/>
        <w:rPr>
          <w:noProof w:val="0"/>
          <w:snapToGrid w:val="0"/>
        </w:rPr>
      </w:pPr>
      <w:r w:rsidRPr="00FD0425">
        <w:rPr>
          <w:snapToGrid w:val="0"/>
        </w:rPr>
        <w:t>PDUSessionResourceModRqdInfo-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14D1FF6D" w14:textId="77777777" w:rsidR="00593EA0" w:rsidRPr="00FD0425" w:rsidRDefault="00593EA0" w:rsidP="00593EA0">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5740AB40" w14:textId="77777777" w:rsidR="00593EA0" w:rsidRPr="00FD0425" w:rsidRDefault="00593EA0" w:rsidP="00593EA0">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6F687FF"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1ACC21FF" w14:textId="77777777" w:rsidR="00593EA0" w:rsidRPr="00FD0425" w:rsidRDefault="00593EA0" w:rsidP="00593EA0">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2440FDBE" w14:textId="77777777" w:rsidR="00593EA0" w:rsidRPr="00FD0425" w:rsidRDefault="00593EA0" w:rsidP="00593EA0">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C532E26" w14:textId="77777777" w:rsidR="00593EA0" w:rsidRPr="00FD0425" w:rsidRDefault="00593EA0" w:rsidP="00593EA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4E1E56A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7CEE0479" w14:textId="77777777" w:rsidR="00593EA0" w:rsidRPr="00FD0425" w:rsidRDefault="00593EA0" w:rsidP="00593EA0">
      <w:pPr>
        <w:pStyle w:val="PL"/>
        <w:rPr>
          <w:snapToGrid w:val="0"/>
        </w:rPr>
      </w:pPr>
      <w:r w:rsidRPr="00FD0425">
        <w:rPr>
          <w:snapToGrid w:val="0"/>
        </w:rPr>
        <w:tab/>
        <w:t>...</w:t>
      </w:r>
    </w:p>
    <w:p w14:paraId="522E99AE" w14:textId="77777777" w:rsidR="00593EA0" w:rsidRPr="00FD0425" w:rsidRDefault="00593EA0" w:rsidP="00593EA0">
      <w:pPr>
        <w:pStyle w:val="PL"/>
        <w:rPr>
          <w:snapToGrid w:val="0"/>
        </w:rPr>
      </w:pPr>
      <w:r w:rsidRPr="00FD0425">
        <w:rPr>
          <w:snapToGrid w:val="0"/>
        </w:rPr>
        <w:t>}</w:t>
      </w:r>
    </w:p>
    <w:p w14:paraId="60CA8EA3" w14:textId="77777777" w:rsidR="00593EA0" w:rsidRPr="00FD0425" w:rsidRDefault="00593EA0" w:rsidP="00593EA0">
      <w:pPr>
        <w:pStyle w:val="PL"/>
        <w:rPr>
          <w:snapToGrid w:val="0"/>
        </w:rPr>
      </w:pPr>
    </w:p>
    <w:p w14:paraId="55CEE8AB" w14:textId="77777777" w:rsidR="00593EA0" w:rsidRPr="00FD0425" w:rsidRDefault="00593EA0" w:rsidP="00593EA0">
      <w:pPr>
        <w:pStyle w:val="PL"/>
        <w:rPr>
          <w:snapToGrid w:val="0"/>
        </w:rPr>
      </w:pPr>
      <w:r w:rsidRPr="00FD0425">
        <w:rPr>
          <w:snapToGrid w:val="0"/>
        </w:rPr>
        <w:t>PDUSessionResourceModRqdInfo-SNterminated-ExtIEs XNAP-PROTOCOL-EXTENSION ::= {</w:t>
      </w:r>
    </w:p>
    <w:p w14:paraId="7DC0BFB5" w14:textId="77777777" w:rsidR="00593EA0" w:rsidRPr="00FD0425" w:rsidRDefault="00593EA0" w:rsidP="00593EA0">
      <w:pPr>
        <w:pStyle w:val="PL"/>
        <w:rPr>
          <w:snapToGrid w:val="0"/>
        </w:rPr>
      </w:pPr>
      <w:r w:rsidRPr="00FD0425">
        <w:rPr>
          <w:snapToGrid w:val="0"/>
        </w:rPr>
        <w:tab/>
        <w:t>...</w:t>
      </w:r>
    </w:p>
    <w:p w14:paraId="66878FEB" w14:textId="77777777" w:rsidR="00593EA0" w:rsidRPr="00FD0425" w:rsidRDefault="00593EA0" w:rsidP="00593EA0">
      <w:pPr>
        <w:pStyle w:val="PL"/>
        <w:rPr>
          <w:snapToGrid w:val="0"/>
        </w:rPr>
      </w:pPr>
      <w:r w:rsidRPr="00FD0425">
        <w:rPr>
          <w:snapToGrid w:val="0"/>
        </w:rPr>
        <w:t>}</w:t>
      </w:r>
    </w:p>
    <w:p w14:paraId="79A90C4D" w14:textId="77777777" w:rsidR="00593EA0" w:rsidRPr="00FD0425" w:rsidRDefault="00593EA0" w:rsidP="00593EA0">
      <w:pPr>
        <w:pStyle w:val="PL"/>
      </w:pPr>
    </w:p>
    <w:p w14:paraId="6549CF52" w14:textId="77777777" w:rsidR="00593EA0" w:rsidRPr="00FD0425" w:rsidRDefault="00593EA0" w:rsidP="00593EA0">
      <w:pPr>
        <w:pStyle w:val="PL"/>
        <w:rPr>
          <w:snapToGrid w:val="0"/>
        </w:rPr>
      </w:pPr>
      <w:r w:rsidRPr="00FD0425">
        <w:rPr>
          <w:snapToGrid w:val="0"/>
        </w:rPr>
        <w:t>DRBsToBeSetup-List-ModRqd-SNterminated ::= SEQUENCE (SIZE(1..maxnoofDRBs)) OF DRBsToBeSetup-List-ModRqd-SNterminated-Item</w:t>
      </w:r>
    </w:p>
    <w:p w14:paraId="5BA3659D" w14:textId="77777777" w:rsidR="00593EA0" w:rsidRPr="00FD0425" w:rsidRDefault="00593EA0" w:rsidP="00593EA0">
      <w:pPr>
        <w:pStyle w:val="PL"/>
      </w:pPr>
    </w:p>
    <w:p w14:paraId="267E164C" w14:textId="77777777" w:rsidR="00593EA0" w:rsidRPr="00FD0425" w:rsidRDefault="00593EA0" w:rsidP="00593EA0">
      <w:pPr>
        <w:pStyle w:val="PL"/>
        <w:rPr>
          <w:snapToGrid w:val="0"/>
        </w:rPr>
      </w:pPr>
      <w:r w:rsidRPr="00FD0425">
        <w:rPr>
          <w:snapToGrid w:val="0"/>
        </w:rPr>
        <w:t>DRBsToBeSetup-List-ModRqd-SNterminated-Item ::= SEQUENCE {</w:t>
      </w:r>
    </w:p>
    <w:p w14:paraId="4E2A286B"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25D5D4C" w14:textId="77777777" w:rsidR="00593EA0" w:rsidRPr="00FD0425" w:rsidRDefault="00593EA0" w:rsidP="00593EA0">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2D110F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w:t>
      </w:r>
      <w:proofErr w:type="spellStart"/>
      <w:r w:rsidRPr="00FD0425">
        <w:rPr>
          <w:noProof w:val="0"/>
          <w:snapToGrid w:val="0"/>
        </w:rPr>
        <w:t>UPTNLinfo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83A957"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B046CDC" w14:textId="77777777" w:rsidR="00593EA0" w:rsidRPr="00FD0425" w:rsidRDefault="00593EA0" w:rsidP="00593EA0">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3D11050" w14:textId="77777777" w:rsidR="00593EA0" w:rsidRPr="00FD0425" w:rsidRDefault="00593EA0" w:rsidP="00593EA0">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66B7F1E" w14:textId="77777777" w:rsidR="00593EA0" w:rsidRPr="00FD0425" w:rsidRDefault="00593EA0" w:rsidP="00593EA0">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F8624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qoSFlowsMappedtoDRB-ModRqd-SNterminated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QoSFlowsSetupMappedtoDRB-ModRqd-SNterminated</w:t>
      </w:r>
      <w:proofErr w:type="spellEnd"/>
      <w:r w:rsidRPr="00FD0425">
        <w:rPr>
          <w:noProof w:val="0"/>
          <w:snapToGrid w:val="0"/>
        </w:rPr>
        <w:t>,</w:t>
      </w:r>
    </w:p>
    <w:p w14:paraId="27DE7F4E" w14:textId="77777777" w:rsidR="00593EA0" w:rsidRPr="00FD0425" w:rsidRDefault="00593EA0" w:rsidP="00593EA0">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1DC69A7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671FC959" w14:textId="77777777" w:rsidR="00593EA0" w:rsidRPr="00FD0425" w:rsidRDefault="00593EA0" w:rsidP="00593EA0">
      <w:pPr>
        <w:pStyle w:val="PL"/>
        <w:rPr>
          <w:snapToGrid w:val="0"/>
        </w:rPr>
      </w:pPr>
      <w:r w:rsidRPr="00FD0425">
        <w:rPr>
          <w:snapToGrid w:val="0"/>
        </w:rPr>
        <w:tab/>
        <w:t>...</w:t>
      </w:r>
    </w:p>
    <w:p w14:paraId="497C558A" w14:textId="77777777" w:rsidR="00593EA0" w:rsidRPr="00FD0425" w:rsidRDefault="00593EA0" w:rsidP="00593EA0">
      <w:pPr>
        <w:pStyle w:val="PL"/>
        <w:rPr>
          <w:snapToGrid w:val="0"/>
        </w:rPr>
      </w:pPr>
      <w:r w:rsidRPr="00FD0425">
        <w:rPr>
          <w:snapToGrid w:val="0"/>
        </w:rPr>
        <w:t>}</w:t>
      </w:r>
    </w:p>
    <w:p w14:paraId="41EA72CA" w14:textId="77777777" w:rsidR="00593EA0" w:rsidRPr="00FD0425" w:rsidRDefault="00593EA0" w:rsidP="00593EA0">
      <w:pPr>
        <w:pStyle w:val="PL"/>
        <w:rPr>
          <w:snapToGrid w:val="0"/>
        </w:rPr>
      </w:pPr>
    </w:p>
    <w:p w14:paraId="5A427930" w14:textId="77777777" w:rsidR="00593EA0" w:rsidRPr="00FD0425" w:rsidRDefault="00593EA0" w:rsidP="00593EA0">
      <w:pPr>
        <w:pStyle w:val="PL"/>
        <w:rPr>
          <w:snapToGrid w:val="0"/>
        </w:rPr>
      </w:pPr>
      <w:r w:rsidRPr="00FD0425">
        <w:rPr>
          <w:snapToGrid w:val="0"/>
        </w:rPr>
        <w:t>DRBsToBeSetup-List-ModRqd-SNterminated-Item-ExtIEs XNAP-PROTOCOL-EXTENSION ::= {</w:t>
      </w:r>
    </w:p>
    <w:p w14:paraId="432FFD0E"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30BDB07" w14:textId="77777777" w:rsidR="00593EA0" w:rsidRDefault="00593EA0" w:rsidP="00593EA0">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8DE6653" w14:textId="77777777" w:rsidR="00593EA0" w:rsidRPr="00FD0425" w:rsidRDefault="00593EA0" w:rsidP="00593EA0">
      <w:pPr>
        <w:pStyle w:val="PL"/>
        <w:rPr>
          <w:snapToGrid w:val="0"/>
        </w:rPr>
      </w:pPr>
      <w:r w:rsidRPr="00FD0425">
        <w:rPr>
          <w:snapToGrid w:val="0"/>
        </w:rPr>
        <w:tab/>
        <w:t>...</w:t>
      </w:r>
    </w:p>
    <w:p w14:paraId="27083C45" w14:textId="77777777" w:rsidR="00593EA0" w:rsidRPr="00FD0425" w:rsidRDefault="00593EA0" w:rsidP="00593EA0">
      <w:pPr>
        <w:pStyle w:val="PL"/>
        <w:rPr>
          <w:snapToGrid w:val="0"/>
        </w:rPr>
      </w:pPr>
      <w:r w:rsidRPr="00FD0425">
        <w:rPr>
          <w:snapToGrid w:val="0"/>
        </w:rPr>
        <w:lastRenderedPageBreak/>
        <w:t>}</w:t>
      </w:r>
    </w:p>
    <w:p w14:paraId="01FCECCD" w14:textId="77777777" w:rsidR="00593EA0" w:rsidRPr="00FD0425" w:rsidRDefault="00593EA0" w:rsidP="00593EA0">
      <w:pPr>
        <w:pStyle w:val="PL"/>
        <w:rPr>
          <w:snapToGrid w:val="0"/>
        </w:rPr>
      </w:pPr>
    </w:p>
    <w:p w14:paraId="5F151DC2" w14:textId="77777777" w:rsidR="00593EA0" w:rsidRPr="00FD0425" w:rsidRDefault="00593EA0" w:rsidP="00593EA0">
      <w:pPr>
        <w:pStyle w:val="PL"/>
        <w:rPr>
          <w:noProof w:val="0"/>
          <w:snapToGrid w:val="0"/>
        </w:rPr>
      </w:pPr>
      <w:proofErr w:type="spellStart"/>
      <w:r w:rsidRPr="00FD0425">
        <w:rPr>
          <w:noProof w:val="0"/>
          <w:snapToGrid w:val="0"/>
        </w:rPr>
        <w:t>QoSFlowsSetupMappedtoDRB-ModRqd-</w:t>
      </w:r>
      <w:proofErr w:type="gramStart"/>
      <w:r w:rsidRPr="00FD0425">
        <w:rPr>
          <w:noProof w:val="0"/>
          <w:snapToGrid w:val="0"/>
        </w:rPr>
        <w:t>SNterminated</w:t>
      </w:r>
      <w:proofErr w:type="spellEnd"/>
      <w:r w:rsidRPr="00FD0425">
        <w:rPr>
          <w:noProof w:val="0"/>
          <w:snapToGrid w:val="0"/>
        </w:rPr>
        <w:t xml:space="preserve"> ::=</w:t>
      </w:r>
      <w:proofErr w:type="gramEnd"/>
      <w:r w:rsidRPr="00FD0425">
        <w:rPr>
          <w:noProof w:val="0"/>
          <w:snapToGrid w:val="0"/>
        </w:rPr>
        <w:t xml:space="preserve"> SEQUENCE (SIZE(1..maxnoofQoSFlows)) OF</w:t>
      </w:r>
    </w:p>
    <w:p w14:paraId="4823788A" w14:textId="77777777" w:rsidR="00593EA0" w:rsidRPr="00FD0425" w:rsidRDefault="00593EA0" w:rsidP="00593EA0">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13D4278B" w14:textId="77777777" w:rsidR="00593EA0" w:rsidRPr="00FD0425" w:rsidRDefault="00593EA0" w:rsidP="00593EA0">
      <w:pPr>
        <w:pStyle w:val="PL"/>
      </w:pPr>
    </w:p>
    <w:p w14:paraId="4CFDB811" w14:textId="77777777" w:rsidR="00593EA0" w:rsidRPr="00FD0425" w:rsidRDefault="00593EA0" w:rsidP="00593EA0">
      <w:pPr>
        <w:pStyle w:val="PL"/>
        <w:rPr>
          <w:noProof w:val="0"/>
          <w:snapToGrid w:val="0"/>
        </w:rPr>
      </w:pP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3C8B4356"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5A307F1" w14:textId="77777777" w:rsidR="00593EA0" w:rsidRPr="00FD0425" w:rsidRDefault="00593EA0" w:rsidP="00593EA0">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749041"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04CED014" w14:textId="77777777" w:rsidR="00593EA0" w:rsidRPr="00FD0425" w:rsidRDefault="00593EA0" w:rsidP="00593EA0">
      <w:pPr>
        <w:pStyle w:val="PL"/>
        <w:rPr>
          <w:snapToGrid w:val="0"/>
        </w:rPr>
      </w:pPr>
      <w:r w:rsidRPr="00FD0425">
        <w:rPr>
          <w:snapToGrid w:val="0"/>
        </w:rPr>
        <w:tab/>
        <w:t>...</w:t>
      </w:r>
    </w:p>
    <w:p w14:paraId="0D11472A" w14:textId="77777777" w:rsidR="00593EA0" w:rsidRPr="00FD0425" w:rsidRDefault="00593EA0" w:rsidP="00593EA0">
      <w:pPr>
        <w:pStyle w:val="PL"/>
        <w:rPr>
          <w:snapToGrid w:val="0"/>
        </w:rPr>
      </w:pPr>
      <w:r w:rsidRPr="00FD0425">
        <w:rPr>
          <w:snapToGrid w:val="0"/>
        </w:rPr>
        <w:t>}</w:t>
      </w:r>
    </w:p>
    <w:p w14:paraId="6AE3DD10" w14:textId="77777777" w:rsidR="00593EA0" w:rsidRPr="00FD0425" w:rsidRDefault="00593EA0" w:rsidP="00593EA0">
      <w:pPr>
        <w:pStyle w:val="PL"/>
        <w:rPr>
          <w:snapToGrid w:val="0"/>
        </w:rPr>
      </w:pPr>
    </w:p>
    <w:p w14:paraId="42A4A19A" w14:textId="77777777" w:rsidR="00593EA0" w:rsidRPr="00FD0425" w:rsidRDefault="00593EA0" w:rsidP="00593EA0">
      <w:pPr>
        <w:pStyle w:val="PL"/>
        <w:rPr>
          <w:snapToGrid w:val="0"/>
        </w:rPr>
      </w:pP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40D87546" w14:textId="77777777" w:rsidR="00593EA0" w:rsidRPr="00FD0425" w:rsidRDefault="00593EA0" w:rsidP="00593EA0">
      <w:pPr>
        <w:pStyle w:val="PL"/>
        <w:rPr>
          <w:snapToGrid w:val="0"/>
        </w:rPr>
      </w:pPr>
      <w:r w:rsidRPr="00FD0425">
        <w:rPr>
          <w:snapToGrid w:val="0"/>
        </w:rPr>
        <w:tab/>
        <w:t>...</w:t>
      </w:r>
    </w:p>
    <w:p w14:paraId="4B17E096" w14:textId="77777777" w:rsidR="00593EA0" w:rsidRPr="00FD0425" w:rsidRDefault="00593EA0" w:rsidP="00593EA0">
      <w:pPr>
        <w:pStyle w:val="PL"/>
        <w:rPr>
          <w:snapToGrid w:val="0"/>
        </w:rPr>
      </w:pPr>
      <w:r w:rsidRPr="00FD0425">
        <w:rPr>
          <w:snapToGrid w:val="0"/>
        </w:rPr>
        <w:t>}</w:t>
      </w:r>
    </w:p>
    <w:p w14:paraId="6E0FB261" w14:textId="77777777" w:rsidR="00593EA0" w:rsidRPr="00FD0425" w:rsidRDefault="00593EA0" w:rsidP="00593EA0">
      <w:pPr>
        <w:pStyle w:val="PL"/>
        <w:rPr>
          <w:snapToGrid w:val="0"/>
        </w:rPr>
      </w:pPr>
    </w:p>
    <w:p w14:paraId="6B3B35E9" w14:textId="77777777" w:rsidR="00593EA0" w:rsidRPr="00FD0425" w:rsidRDefault="00593EA0" w:rsidP="00593EA0">
      <w:pPr>
        <w:pStyle w:val="PL"/>
        <w:rPr>
          <w:snapToGrid w:val="0"/>
        </w:rPr>
      </w:pPr>
      <w:r w:rsidRPr="00FD0425">
        <w:rPr>
          <w:snapToGrid w:val="0"/>
        </w:rPr>
        <w:t>DRBsToBeModified-List-ModRqd-SNterminated ::= SEQUENCE (SIZE(1..maxnoofDRBs)) OF DRBsToBeModified-List-ModRqd-SNterminated-Item</w:t>
      </w:r>
    </w:p>
    <w:p w14:paraId="59902374" w14:textId="77777777" w:rsidR="00593EA0" w:rsidRPr="00FD0425" w:rsidRDefault="00593EA0" w:rsidP="00593EA0">
      <w:pPr>
        <w:pStyle w:val="PL"/>
      </w:pPr>
    </w:p>
    <w:p w14:paraId="09AD0411" w14:textId="77777777" w:rsidR="00593EA0" w:rsidRPr="00FD0425" w:rsidRDefault="00593EA0" w:rsidP="00593EA0">
      <w:pPr>
        <w:pStyle w:val="PL"/>
        <w:rPr>
          <w:snapToGrid w:val="0"/>
        </w:rPr>
      </w:pPr>
      <w:r w:rsidRPr="00FD0425">
        <w:rPr>
          <w:snapToGrid w:val="0"/>
        </w:rPr>
        <w:t>DRBsToBeModified-List-ModRqd-SNterminated-Item ::= SEQUENCE {</w:t>
      </w:r>
    </w:p>
    <w:p w14:paraId="4D81BB5E"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4FDF20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D3A80BC"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68697ABF" w14:textId="77777777" w:rsidR="00593EA0" w:rsidRPr="00FD0425" w:rsidRDefault="00593EA0" w:rsidP="00593EA0">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196D20C" w14:textId="77777777" w:rsidR="00593EA0" w:rsidRPr="00FD0425" w:rsidRDefault="00593EA0" w:rsidP="00593EA0">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204D5FA" w14:textId="77777777" w:rsidR="00593EA0" w:rsidRPr="00FD0425" w:rsidRDefault="00593EA0" w:rsidP="00593EA0">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E919377" w14:textId="77777777" w:rsidR="00593EA0" w:rsidRPr="00FD0425" w:rsidRDefault="00593EA0" w:rsidP="00593EA0">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D3063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qoSFlowsMappedtoDRB-ModRqd-SNterminated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QoSFlowsModifiedMappedtoDRB-ModRqd-SNterminated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7A134A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1E6CF27D" w14:textId="77777777" w:rsidR="00593EA0" w:rsidRPr="00FD0425" w:rsidRDefault="00593EA0" w:rsidP="00593EA0">
      <w:pPr>
        <w:pStyle w:val="PL"/>
        <w:rPr>
          <w:snapToGrid w:val="0"/>
        </w:rPr>
      </w:pPr>
      <w:r w:rsidRPr="00FD0425">
        <w:rPr>
          <w:snapToGrid w:val="0"/>
        </w:rPr>
        <w:tab/>
        <w:t>...</w:t>
      </w:r>
    </w:p>
    <w:p w14:paraId="549F6267" w14:textId="77777777" w:rsidR="00593EA0" w:rsidRPr="00FD0425" w:rsidRDefault="00593EA0" w:rsidP="00593EA0">
      <w:pPr>
        <w:pStyle w:val="PL"/>
        <w:rPr>
          <w:snapToGrid w:val="0"/>
        </w:rPr>
      </w:pPr>
      <w:r w:rsidRPr="00FD0425">
        <w:rPr>
          <w:snapToGrid w:val="0"/>
        </w:rPr>
        <w:t>}</w:t>
      </w:r>
    </w:p>
    <w:p w14:paraId="018EDDB7" w14:textId="77777777" w:rsidR="00593EA0" w:rsidRPr="00FD0425" w:rsidRDefault="00593EA0" w:rsidP="00593EA0">
      <w:pPr>
        <w:pStyle w:val="PL"/>
        <w:rPr>
          <w:snapToGrid w:val="0"/>
        </w:rPr>
      </w:pPr>
    </w:p>
    <w:p w14:paraId="60DC7638" w14:textId="77777777" w:rsidR="00593EA0" w:rsidRPr="00FD0425" w:rsidRDefault="00593EA0" w:rsidP="00593EA0">
      <w:pPr>
        <w:pStyle w:val="PL"/>
        <w:rPr>
          <w:snapToGrid w:val="0"/>
        </w:rPr>
      </w:pPr>
      <w:r w:rsidRPr="00FD0425">
        <w:rPr>
          <w:snapToGrid w:val="0"/>
        </w:rPr>
        <w:t>DRBsToBeModified-List-ModRqd-SNterminated-Item-ExtIEs XNAP-PROTOCOL-EXTENSION ::= {</w:t>
      </w:r>
    </w:p>
    <w:p w14:paraId="04B019CA"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72DA1859" w14:textId="77777777" w:rsidR="00593EA0" w:rsidRDefault="00593EA0" w:rsidP="00593EA0">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33E4F07D" w14:textId="77777777" w:rsidR="00593EA0" w:rsidRPr="00FD0425" w:rsidRDefault="00593EA0" w:rsidP="00593EA0">
      <w:pPr>
        <w:pStyle w:val="PL"/>
        <w:rPr>
          <w:snapToGrid w:val="0"/>
        </w:rPr>
      </w:pPr>
      <w:r w:rsidRPr="00FD0425">
        <w:rPr>
          <w:snapToGrid w:val="0"/>
        </w:rPr>
        <w:tab/>
        <w:t>...</w:t>
      </w:r>
    </w:p>
    <w:p w14:paraId="70EAC373" w14:textId="77777777" w:rsidR="00593EA0" w:rsidRPr="00FD0425" w:rsidRDefault="00593EA0" w:rsidP="00593EA0">
      <w:pPr>
        <w:pStyle w:val="PL"/>
        <w:rPr>
          <w:snapToGrid w:val="0"/>
        </w:rPr>
      </w:pPr>
      <w:r w:rsidRPr="00FD0425">
        <w:rPr>
          <w:snapToGrid w:val="0"/>
        </w:rPr>
        <w:t>}</w:t>
      </w:r>
    </w:p>
    <w:p w14:paraId="7958FD06" w14:textId="77777777" w:rsidR="00593EA0" w:rsidRPr="00FD0425" w:rsidRDefault="00593EA0" w:rsidP="00593EA0">
      <w:pPr>
        <w:pStyle w:val="PL"/>
        <w:rPr>
          <w:snapToGrid w:val="0"/>
        </w:rPr>
      </w:pPr>
    </w:p>
    <w:p w14:paraId="65EFBEE5" w14:textId="77777777" w:rsidR="00593EA0" w:rsidRPr="00FD0425" w:rsidRDefault="00593EA0" w:rsidP="00593EA0">
      <w:pPr>
        <w:pStyle w:val="PL"/>
        <w:rPr>
          <w:noProof w:val="0"/>
          <w:snapToGrid w:val="0"/>
        </w:rPr>
      </w:pPr>
      <w:proofErr w:type="spellStart"/>
      <w:r w:rsidRPr="00FD0425">
        <w:rPr>
          <w:noProof w:val="0"/>
          <w:snapToGrid w:val="0"/>
        </w:rPr>
        <w:t>QoSFlowsModifiedMappedtoDRB-ModRqd-</w:t>
      </w:r>
      <w:proofErr w:type="gramStart"/>
      <w:r w:rsidRPr="00FD0425">
        <w:rPr>
          <w:noProof w:val="0"/>
          <w:snapToGrid w:val="0"/>
        </w:rPr>
        <w:t>SNterminated</w:t>
      </w:r>
      <w:proofErr w:type="spellEnd"/>
      <w:r w:rsidRPr="00FD0425">
        <w:rPr>
          <w:noProof w:val="0"/>
          <w:snapToGrid w:val="0"/>
        </w:rPr>
        <w:t xml:space="preserve"> ::=</w:t>
      </w:r>
      <w:proofErr w:type="gramEnd"/>
      <w:r w:rsidRPr="00FD0425">
        <w:rPr>
          <w:noProof w:val="0"/>
          <w:snapToGrid w:val="0"/>
        </w:rPr>
        <w:t xml:space="preserve"> SEQUENCE (SIZE(1..maxnoofQoSFlows)) OF</w:t>
      </w:r>
    </w:p>
    <w:p w14:paraId="397B50CD" w14:textId="77777777" w:rsidR="00593EA0" w:rsidRPr="00FD0425" w:rsidRDefault="00593EA0" w:rsidP="00593EA0">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4AD79ABE" w14:textId="77777777" w:rsidR="00593EA0" w:rsidRPr="00FD0425" w:rsidRDefault="00593EA0" w:rsidP="00593EA0">
      <w:pPr>
        <w:pStyle w:val="PL"/>
      </w:pPr>
    </w:p>
    <w:p w14:paraId="4C5855CC" w14:textId="77777777" w:rsidR="00593EA0" w:rsidRPr="00FD0425" w:rsidRDefault="00593EA0" w:rsidP="00593EA0">
      <w:pPr>
        <w:pStyle w:val="PL"/>
        <w:rPr>
          <w:noProof w:val="0"/>
          <w:snapToGrid w:val="0"/>
        </w:rPr>
      </w:pP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73E046BA"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7E0642AE" w14:textId="77777777" w:rsidR="00593EA0" w:rsidRPr="00FD0425" w:rsidRDefault="00593EA0" w:rsidP="00593EA0">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13909D1"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143A7377" w14:textId="77777777" w:rsidR="00593EA0" w:rsidRPr="00FD0425" w:rsidRDefault="00593EA0" w:rsidP="00593EA0">
      <w:pPr>
        <w:pStyle w:val="PL"/>
        <w:rPr>
          <w:snapToGrid w:val="0"/>
        </w:rPr>
      </w:pPr>
      <w:r w:rsidRPr="00FD0425">
        <w:rPr>
          <w:snapToGrid w:val="0"/>
        </w:rPr>
        <w:tab/>
        <w:t>...</w:t>
      </w:r>
    </w:p>
    <w:p w14:paraId="216C5C39" w14:textId="77777777" w:rsidR="00593EA0" w:rsidRPr="00FD0425" w:rsidRDefault="00593EA0" w:rsidP="00593EA0">
      <w:pPr>
        <w:pStyle w:val="PL"/>
        <w:rPr>
          <w:snapToGrid w:val="0"/>
        </w:rPr>
      </w:pPr>
      <w:r w:rsidRPr="00FD0425">
        <w:rPr>
          <w:snapToGrid w:val="0"/>
        </w:rPr>
        <w:t>}</w:t>
      </w:r>
    </w:p>
    <w:p w14:paraId="551AAED4" w14:textId="77777777" w:rsidR="00593EA0" w:rsidRPr="00FD0425" w:rsidRDefault="00593EA0" w:rsidP="00593EA0">
      <w:pPr>
        <w:pStyle w:val="PL"/>
        <w:rPr>
          <w:snapToGrid w:val="0"/>
        </w:rPr>
      </w:pPr>
    </w:p>
    <w:p w14:paraId="7BB1D6B9" w14:textId="77777777" w:rsidR="00593EA0" w:rsidRPr="00FD0425" w:rsidRDefault="00593EA0" w:rsidP="00593EA0">
      <w:pPr>
        <w:pStyle w:val="PL"/>
        <w:rPr>
          <w:snapToGrid w:val="0"/>
        </w:rPr>
      </w:pP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708783FF" w14:textId="77777777" w:rsidR="00593EA0" w:rsidRPr="00FD0425" w:rsidRDefault="00593EA0" w:rsidP="00593EA0">
      <w:pPr>
        <w:pStyle w:val="PL"/>
        <w:rPr>
          <w:snapToGrid w:val="0"/>
        </w:rPr>
      </w:pPr>
      <w:r w:rsidRPr="00FD0425">
        <w:rPr>
          <w:snapToGrid w:val="0"/>
        </w:rPr>
        <w:tab/>
        <w:t>...</w:t>
      </w:r>
    </w:p>
    <w:p w14:paraId="19DFB32B" w14:textId="77777777" w:rsidR="00593EA0" w:rsidRPr="00FD0425" w:rsidRDefault="00593EA0" w:rsidP="00593EA0">
      <w:pPr>
        <w:pStyle w:val="PL"/>
        <w:rPr>
          <w:snapToGrid w:val="0"/>
        </w:rPr>
      </w:pPr>
      <w:r w:rsidRPr="00FD0425">
        <w:rPr>
          <w:snapToGrid w:val="0"/>
        </w:rPr>
        <w:t>}</w:t>
      </w:r>
    </w:p>
    <w:p w14:paraId="35E930E5" w14:textId="77777777" w:rsidR="00593EA0" w:rsidRPr="00FD0425" w:rsidRDefault="00593EA0" w:rsidP="00593EA0">
      <w:pPr>
        <w:pStyle w:val="PL"/>
        <w:rPr>
          <w:snapToGrid w:val="0"/>
        </w:rPr>
      </w:pPr>
    </w:p>
    <w:p w14:paraId="4E05847A" w14:textId="77777777" w:rsidR="00593EA0" w:rsidRPr="00FD0425" w:rsidRDefault="00593EA0" w:rsidP="00593EA0">
      <w:pPr>
        <w:pStyle w:val="PL"/>
      </w:pPr>
    </w:p>
    <w:p w14:paraId="44B81A81" w14:textId="77777777" w:rsidR="00593EA0" w:rsidRPr="00FD0425" w:rsidRDefault="00593EA0" w:rsidP="00593EA0">
      <w:pPr>
        <w:pStyle w:val="PL"/>
        <w:rPr>
          <w:snapToGrid w:val="0"/>
        </w:rPr>
      </w:pPr>
      <w:r w:rsidRPr="00FD0425">
        <w:rPr>
          <w:snapToGrid w:val="0"/>
        </w:rPr>
        <w:t>-- **************************************************************</w:t>
      </w:r>
    </w:p>
    <w:p w14:paraId="65DDAD10" w14:textId="77777777" w:rsidR="00593EA0" w:rsidRPr="00FD0425" w:rsidRDefault="00593EA0" w:rsidP="00593EA0">
      <w:pPr>
        <w:pStyle w:val="PL"/>
      </w:pPr>
      <w:r w:rsidRPr="00FD0425">
        <w:lastRenderedPageBreak/>
        <w:t>--</w:t>
      </w:r>
    </w:p>
    <w:p w14:paraId="044535BA" w14:textId="77777777" w:rsidR="00593EA0" w:rsidRPr="00FD0425" w:rsidRDefault="00593EA0" w:rsidP="00593EA0">
      <w:pPr>
        <w:pStyle w:val="PL"/>
        <w:outlineLvl w:val="5"/>
      </w:pPr>
      <w:r w:rsidRPr="00FD0425">
        <w:t>-- PDU Session Resource Modification Confirm Info - SN terminated</w:t>
      </w:r>
    </w:p>
    <w:p w14:paraId="6E2ADE29" w14:textId="77777777" w:rsidR="00593EA0" w:rsidRPr="00FD0425" w:rsidRDefault="00593EA0" w:rsidP="00593EA0">
      <w:pPr>
        <w:pStyle w:val="PL"/>
      </w:pPr>
      <w:r w:rsidRPr="00FD0425">
        <w:t>--</w:t>
      </w:r>
    </w:p>
    <w:p w14:paraId="7D99B092" w14:textId="77777777" w:rsidR="00593EA0" w:rsidRPr="00FD0425" w:rsidRDefault="00593EA0" w:rsidP="00593EA0">
      <w:pPr>
        <w:pStyle w:val="PL"/>
        <w:rPr>
          <w:snapToGrid w:val="0"/>
        </w:rPr>
      </w:pPr>
      <w:r w:rsidRPr="00FD0425">
        <w:rPr>
          <w:snapToGrid w:val="0"/>
        </w:rPr>
        <w:t>-- **************************************************************</w:t>
      </w:r>
    </w:p>
    <w:p w14:paraId="0C17BD9D" w14:textId="77777777" w:rsidR="00593EA0" w:rsidRPr="00FD0425" w:rsidRDefault="00593EA0" w:rsidP="00593EA0">
      <w:pPr>
        <w:pStyle w:val="PL"/>
        <w:rPr>
          <w:snapToGrid w:val="0"/>
        </w:rPr>
      </w:pPr>
    </w:p>
    <w:p w14:paraId="05D1EB28" w14:textId="77777777" w:rsidR="00593EA0" w:rsidRPr="00FD0425" w:rsidRDefault="00593EA0" w:rsidP="00593EA0">
      <w:pPr>
        <w:pStyle w:val="PL"/>
        <w:rPr>
          <w:snapToGrid w:val="0"/>
        </w:rPr>
      </w:pPr>
    </w:p>
    <w:p w14:paraId="61371D12" w14:textId="77777777" w:rsidR="00593EA0" w:rsidRPr="00FD0425" w:rsidRDefault="00593EA0" w:rsidP="00593EA0">
      <w:pPr>
        <w:pStyle w:val="PL"/>
        <w:rPr>
          <w:noProof w:val="0"/>
          <w:snapToGrid w:val="0"/>
        </w:rPr>
      </w:pPr>
      <w:r w:rsidRPr="00FD0425">
        <w:rPr>
          <w:snapToGrid w:val="0"/>
        </w:rPr>
        <w:t>PDUSessionResourceModConfirmInfo-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1A63169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6665F9D7" w14:textId="77777777" w:rsidR="00593EA0" w:rsidRPr="00FD0425" w:rsidRDefault="00593EA0" w:rsidP="00593EA0">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712E9148" w14:textId="77777777" w:rsidR="00593EA0" w:rsidRPr="00FD0425" w:rsidRDefault="00593EA0" w:rsidP="00593EA0">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8871BE" w14:textId="77777777" w:rsidR="00593EA0" w:rsidRPr="00FD0425" w:rsidRDefault="00593EA0" w:rsidP="00593EA0">
      <w:pPr>
        <w:pStyle w:val="PL"/>
      </w:pPr>
      <w:r w:rsidRPr="00FD0425">
        <w:tab/>
        <w:t>dataforwardinginfoTarget</w:t>
      </w:r>
      <w:r w:rsidRPr="00FD0425">
        <w:tab/>
      </w:r>
      <w:r w:rsidRPr="00FD0425">
        <w:tab/>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r>
      <w:r w:rsidRPr="00FD0425">
        <w:tab/>
        <w:t>OPTIONAL,</w:t>
      </w:r>
    </w:p>
    <w:p w14:paraId="67803FC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3E1C2A4F" w14:textId="77777777" w:rsidR="00593EA0" w:rsidRPr="00FD0425" w:rsidRDefault="00593EA0" w:rsidP="00593EA0">
      <w:pPr>
        <w:pStyle w:val="PL"/>
        <w:rPr>
          <w:snapToGrid w:val="0"/>
        </w:rPr>
      </w:pPr>
      <w:r w:rsidRPr="00FD0425">
        <w:rPr>
          <w:snapToGrid w:val="0"/>
        </w:rPr>
        <w:tab/>
        <w:t>...</w:t>
      </w:r>
    </w:p>
    <w:p w14:paraId="598FF130" w14:textId="77777777" w:rsidR="00593EA0" w:rsidRPr="00FD0425" w:rsidRDefault="00593EA0" w:rsidP="00593EA0">
      <w:pPr>
        <w:pStyle w:val="PL"/>
        <w:rPr>
          <w:snapToGrid w:val="0"/>
        </w:rPr>
      </w:pPr>
      <w:r w:rsidRPr="00FD0425">
        <w:rPr>
          <w:snapToGrid w:val="0"/>
        </w:rPr>
        <w:t>}</w:t>
      </w:r>
    </w:p>
    <w:p w14:paraId="0224AC23" w14:textId="77777777" w:rsidR="00593EA0" w:rsidRPr="00FD0425" w:rsidRDefault="00593EA0" w:rsidP="00593EA0">
      <w:pPr>
        <w:pStyle w:val="PL"/>
        <w:rPr>
          <w:snapToGrid w:val="0"/>
        </w:rPr>
      </w:pPr>
    </w:p>
    <w:p w14:paraId="53EC6B31" w14:textId="77777777" w:rsidR="00593EA0" w:rsidRPr="00FD0425" w:rsidRDefault="00593EA0" w:rsidP="00593EA0">
      <w:pPr>
        <w:pStyle w:val="PL"/>
        <w:rPr>
          <w:snapToGrid w:val="0"/>
        </w:rPr>
      </w:pPr>
      <w:r w:rsidRPr="00FD0425">
        <w:rPr>
          <w:snapToGrid w:val="0"/>
        </w:rPr>
        <w:t>PDUSessionResourceModConfirmInfo-SNterminated-ExtIEs XNAP-PROTOCOL-EXTENSION ::= {</w:t>
      </w:r>
    </w:p>
    <w:p w14:paraId="2FD924A6" w14:textId="77777777" w:rsidR="00593EA0" w:rsidRPr="00FD0425" w:rsidRDefault="00593EA0" w:rsidP="00593EA0">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385FC9B9" w14:textId="77777777" w:rsidR="00593EA0" w:rsidRPr="00FD0425" w:rsidRDefault="00593EA0" w:rsidP="00593EA0">
      <w:pPr>
        <w:pStyle w:val="PL"/>
        <w:rPr>
          <w:snapToGrid w:val="0"/>
        </w:rPr>
      </w:pPr>
      <w:r w:rsidRPr="00FD0425">
        <w:rPr>
          <w:snapToGrid w:val="0"/>
        </w:rPr>
        <w:tab/>
        <w:t>...</w:t>
      </w:r>
    </w:p>
    <w:p w14:paraId="4DCA9ABE" w14:textId="77777777" w:rsidR="00593EA0" w:rsidRPr="00FD0425" w:rsidRDefault="00593EA0" w:rsidP="00593EA0">
      <w:pPr>
        <w:pStyle w:val="PL"/>
        <w:rPr>
          <w:snapToGrid w:val="0"/>
        </w:rPr>
      </w:pPr>
      <w:r w:rsidRPr="00FD0425">
        <w:rPr>
          <w:snapToGrid w:val="0"/>
        </w:rPr>
        <w:t>}</w:t>
      </w:r>
    </w:p>
    <w:p w14:paraId="709F515F" w14:textId="77777777" w:rsidR="00593EA0" w:rsidRPr="00FD0425" w:rsidRDefault="00593EA0" w:rsidP="00593EA0">
      <w:pPr>
        <w:pStyle w:val="PL"/>
      </w:pPr>
    </w:p>
    <w:p w14:paraId="2B01AE5C" w14:textId="77777777" w:rsidR="00593EA0" w:rsidRPr="00FD0425" w:rsidRDefault="00593EA0" w:rsidP="00593EA0">
      <w:pPr>
        <w:pStyle w:val="PL"/>
        <w:rPr>
          <w:snapToGrid w:val="0"/>
        </w:rPr>
      </w:pPr>
      <w:r w:rsidRPr="00FD0425">
        <w:rPr>
          <w:snapToGrid w:val="0"/>
        </w:rPr>
        <w:t xml:space="preserve">DRBsAdmittedList-ModConfirm-SNterminated ::= SEQUENCE (SIZE(1..maxnoofDRBs)) OF </w:t>
      </w:r>
    </w:p>
    <w:p w14:paraId="7A8ADB35" w14:textId="77777777" w:rsidR="00593EA0" w:rsidRPr="00FD0425" w:rsidRDefault="00593EA0" w:rsidP="00593EA0">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3C086DA6" w14:textId="77777777" w:rsidR="00593EA0" w:rsidRPr="00FD0425" w:rsidRDefault="00593EA0" w:rsidP="00593EA0">
      <w:pPr>
        <w:pStyle w:val="PL"/>
      </w:pPr>
    </w:p>
    <w:p w14:paraId="2A635AA3" w14:textId="77777777" w:rsidR="00593EA0" w:rsidRPr="00FD0425" w:rsidRDefault="00593EA0" w:rsidP="00593EA0">
      <w:pPr>
        <w:pStyle w:val="PL"/>
        <w:rPr>
          <w:snapToGrid w:val="0"/>
        </w:rPr>
      </w:pPr>
      <w:r w:rsidRPr="00FD0425">
        <w:rPr>
          <w:snapToGrid w:val="0"/>
        </w:rPr>
        <w:t>DRBsAdmittedList-ModConfirm-SNterminated-Item ::= SEQUENCE {</w:t>
      </w:r>
    </w:p>
    <w:p w14:paraId="4098F72E"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74F82F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-DL-CG-UP-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0611799" w14:textId="77777777" w:rsidR="00593EA0" w:rsidRPr="00FD0425" w:rsidRDefault="00593EA0" w:rsidP="00593EA0">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7D333CE" w14:textId="77777777" w:rsidR="00593EA0" w:rsidRPr="00FD0425" w:rsidRDefault="00593EA0" w:rsidP="00593EA0">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3C773CE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4568464E" w14:textId="77777777" w:rsidR="00593EA0" w:rsidRPr="00FD0425" w:rsidRDefault="00593EA0" w:rsidP="00593EA0">
      <w:pPr>
        <w:pStyle w:val="PL"/>
        <w:rPr>
          <w:snapToGrid w:val="0"/>
        </w:rPr>
      </w:pPr>
      <w:r w:rsidRPr="00FD0425">
        <w:rPr>
          <w:snapToGrid w:val="0"/>
        </w:rPr>
        <w:tab/>
        <w:t>...</w:t>
      </w:r>
    </w:p>
    <w:p w14:paraId="4C5DF6C0" w14:textId="77777777" w:rsidR="00593EA0" w:rsidRPr="00FD0425" w:rsidRDefault="00593EA0" w:rsidP="00593EA0">
      <w:pPr>
        <w:pStyle w:val="PL"/>
        <w:rPr>
          <w:snapToGrid w:val="0"/>
        </w:rPr>
      </w:pPr>
      <w:r w:rsidRPr="00FD0425">
        <w:rPr>
          <w:snapToGrid w:val="0"/>
        </w:rPr>
        <w:t>}</w:t>
      </w:r>
    </w:p>
    <w:p w14:paraId="4BD00A7A" w14:textId="77777777" w:rsidR="00593EA0" w:rsidRPr="00FD0425" w:rsidRDefault="00593EA0" w:rsidP="00593EA0">
      <w:pPr>
        <w:pStyle w:val="PL"/>
        <w:rPr>
          <w:snapToGrid w:val="0"/>
        </w:rPr>
      </w:pPr>
    </w:p>
    <w:p w14:paraId="072EC549" w14:textId="77777777" w:rsidR="00593EA0" w:rsidRPr="00FD0425" w:rsidRDefault="00593EA0" w:rsidP="00593EA0">
      <w:pPr>
        <w:pStyle w:val="PL"/>
        <w:rPr>
          <w:snapToGrid w:val="0"/>
        </w:rPr>
      </w:pPr>
      <w:r w:rsidRPr="00FD0425">
        <w:rPr>
          <w:snapToGrid w:val="0"/>
        </w:rPr>
        <w:t>DRBsAdmittedList-ModConfirm-SNterminated-Item-ExtIEs XNAP-PROTOCOL-EXTENSION ::= {</w:t>
      </w:r>
    </w:p>
    <w:p w14:paraId="285348A1"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E160A6D" w14:textId="77777777" w:rsidR="00593EA0" w:rsidRPr="00FD0425" w:rsidRDefault="00593EA0" w:rsidP="00593EA0">
      <w:pPr>
        <w:pStyle w:val="PL"/>
        <w:rPr>
          <w:snapToGrid w:val="0"/>
        </w:rPr>
      </w:pPr>
      <w:r w:rsidRPr="00FD0425">
        <w:rPr>
          <w:snapToGrid w:val="0"/>
        </w:rPr>
        <w:tab/>
        <w:t>...</w:t>
      </w:r>
    </w:p>
    <w:p w14:paraId="4E9ACB71" w14:textId="77777777" w:rsidR="00593EA0" w:rsidRPr="00FD0425" w:rsidRDefault="00593EA0" w:rsidP="00593EA0">
      <w:pPr>
        <w:pStyle w:val="PL"/>
        <w:rPr>
          <w:snapToGrid w:val="0"/>
        </w:rPr>
      </w:pPr>
      <w:r w:rsidRPr="00FD0425">
        <w:rPr>
          <w:snapToGrid w:val="0"/>
        </w:rPr>
        <w:t>}</w:t>
      </w:r>
    </w:p>
    <w:p w14:paraId="237B91B5" w14:textId="77777777" w:rsidR="00593EA0" w:rsidRPr="00FD0425" w:rsidRDefault="00593EA0" w:rsidP="00593EA0">
      <w:pPr>
        <w:pStyle w:val="PL"/>
        <w:rPr>
          <w:snapToGrid w:val="0"/>
        </w:rPr>
      </w:pPr>
    </w:p>
    <w:p w14:paraId="5691968F" w14:textId="77777777" w:rsidR="00593EA0" w:rsidRPr="00FD0425" w:rsidRDefault="00593EA0" w:rsidP="00593EA0">
      <w:pPr>
        <w:pStyle w:val="PL"/>
        <w:rPr>
          <w:snapToGrid w:val="0"/>
        </w:rPr>
      </w:pPr>
    </w:p>
    <w:p w14:paraId="2A49C291" w14:textId="77777777" w:rsidR="00593EA0" w:rsidRPr="00FD0425" w:rsidRDefault="00593EA0" w:rsidP="00593EA0">
      <w:pPr>
        <w:pStyle w:val="PL"/>
        <w:rPr>
          <w:snapToGrid w:val="0"/>
        </w:rPr>
      </w:pPr>
      <w:r w:rsidRPr="00FD0425">
        <w:rPr>
          <w:snapToGrid w:val="0"/>
        </w:rPr>
        <w:t>-- **************************************************************</w:t>
      </w:r>
    </w:p>
    <w:p w14:paraId="6ABA0D9D" w14:textId="77777777" w:rsidR="00593EA0" w:rsidRPr="00FD0425" w:rsidRDefault="00593EA0" w:rsidP="00593EA0">
      <w:pPr>
        <w:pStyle w:val="PL"/>
      </w:pPr>
      <w:r w:rsidRPr="00FD0425">
        <w:t>--</w:t>
      </w:r>
    </w:p>
    <w:p w14:paraId="7EA9312C" w14:textId="77777777" w:rsidR="00593EA0" w:rsidRPr="00FD0425" w:rsidRDefault="00593EA0" w:rsidP="00593EA0">
      <w:pPr>
        <w:pStyle w:val="PL"/>
        <w:outlineLvl w:val="5"/>
      </w:pPr>
      <w:r w:rsidRPr="00FD0425">
        <w:t>-- PDU Session Resource Modification Required Info - MN terminated</w:t>
      </w:r>
    </w:p>
    <w:p w14:paraId="3BD06FD4" w14:textId="77777777" w:rsidR="00593EA0" w:rsidRPr="00FD0425" w:rsidRDefault="00593EA0" w:rsidP="00593EA0">
      <w:pPr>
        <w:pStyle w:val="PL"/>
      </w:pPr>
      <w:r w:rsidRPr="00FD0425">
        <w:t>--</w:t>
      </w:r>
    </w:p>
    <w:p w14:paraId="465EE1D2" w14:textId="77777777" w:rsidR="00593EA0" w:rsidRPr="00FD0425" w:rsidRDefault="00593EA0" w:rsidP="00593EA0">
      <w:pPr>
        <w:pStyle w:val="PL"/>
        <w:rPr>
          <w:snapToGrid w:val="0"/>
        </w:rPr>
      </w:pPr>
      <w:r w:rsidRPr="00FD0425">
        <w:rPr>
          <w:snapToGrid w:val="0"/>
        </w:rPr>
        <w:t>-- **************************************************************</w:t>
      </w:r>
    </w:p>
    <w:p w14:paraId="410A0BE8" w14:textId="77777777" w:rsidR="00593EA0" w:rsidRPr="00FD0425" w:rsidRDefault="00593EA0" w:rsidP="00593EA0">
      <w:pPr>
        <w:pStyle w:val="PL"/>
        <w:rPr>
          <w:snapToGrid w:val="0"/>
        </w:rPr>
      </w:pPr>
    </w:p>
    <w:p w14:paraId="39779C39" w14:textId="77777777" w:rsidR="00593EA0" w:rsidRPr="00FD0425" w:rsidRDefault="00593EA0" w:rsidP="00593EA0">
      <w:pPr>
        <w:pStyle w:val="PL"/>
        <w:rPr>
          <w:snapToGrid w:val="0"/>
        </w:rPr>
      </w:pPr>
    </w:p>
    <w:p w14:paraId="3CB1017C" w14:textId="77777777" w:rsidR="00593EA0" w:rsidRPr="00FD0425" w:rsidRDefault="00593EA0" w:rsidP="00593EA0">
      <w:pPr>
        <w:pStyle w:val="PL"/>
        <w:rPr>
          <w:noProof w:val="0"/>
          <w:snapToGrid w:val="0"/>
        </w:rPr>
      </w:pPr>
      <w:r w:rsidRPr="00FD0425">
        <w:rPr>
          <w:snapToGrid w:val="0"/>
        </w:rPr>
        <w:t>PDUSessionResourceModRqdInfo-</w:t>
      </w:r>
      <w:proofErr w:type="gramStart"/>
      <w:r w:rsidRPr="00FD0425">
        <w:rPr>
          <w:snapToGrid w:val="0"/>
        </w:rPr>
        <w:t>MNterminated</w:t>
      </w:r>
      <w:r w:rsidRPr="00FD0425">
        <w:rPr>
          <w:noProof w:val="0"/>
          <w:snapToGrid w:val="0"/>
        </w:rPr>
        <w:t xml:space="preserve"> ::=</w:t>
      </w:r>
      <w:proofErr w:type="gramEnd"/>
      <w:r w:rsidRPr="00FD0425">
        <w:rPr>
          <w:noProof w:val="0"/>
          <w:snapToGrid w:val="0"/>
        </w:rPr>
        <w:t xml:space="preserve"> SEQUENCE {</w:t>
      </w:r>
    </w:p>
    <w:p w14:paraId="6D92D686" w14:textId="77777777" w:rsidR="00593EA0" w:rsidRPr="00FD0425" w:rsidRDefault="00593EA0" w:rsidP="00593EA0">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353CC2C6" w14:textId="77777777" w:rsidR="00593EA0" w:rsidRPr="00FD0425" w:rsidRDefault="00593EA0" w:rsidP="00593EA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708F59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2DC20BD4" w14:textId="77777777" w:rsidR="00593EA0" w:rsidRPr="00FD0425" w:rsidRDefault="00593EA0" w:rsidP="00593EA0">
      <w:pPr>
        <w:pStyle w:val="PL"/>
        <w:rPr>
          <w:snapToGrid w:val="0"/>
        </w:rPr>
      </w:pPr>
      <w:r w:rsidRPr="00FD0425">
        <w:rPr>
          <w:snapToGrid w:val="0"/>
        </w:rPr>
        <w:tab/>
        <w:t>...</w:t>
      </w:r>
    </w:p>
    <w:p w14:paraId="084C8E93" w14:textId="77777777" w:rsidR="00593EA0" w:rsidRPr="00FD0425" w:rsidRDefault="00593EA0" w:rsidP="00593EA0">
      <w:pPr>
        <w:pStyle w:val="PL"/>
        <w:rPr>
          <w:snapToGrid w:val="0"/>
        </w:rPr>
      </w:pPr>
      <w:r w:rsidRPr="00FD0425">
        <w:rPr>
          <w:snapToGrid w:val="0"/>
        </w:rPr>
        <w:t>}</w:t>
      </w:r>
    </w:p>
    <w:p w14:paraId="7C06469C" w14:textId="77777777" w:rsidR="00593EA0" w:rsidRPr="00FD0425" w:rsidRDefault="00593EA0" w:rsidP="00593EA0">
      <w:pPr>
        <w:pStyle w:val="PL"/>
        <w:rPr>
          <w:snapToGrid w:val="0"/>
        </w:rPr>
      </w:pPr>
    </w:p>
    <w:p w14:paraId="17CFCB21" w14:textId="77777777" w:rsidR="00593EA0" w:rsidRPr="00FD0425" w:rsidRDefault="00593EA0" w:rsidP="00593EA0">
      <w:pPr>
        <w:pStyle w:val="PL"/>
        <w:rPr>
          <w:snapToGrid w:val="0"/>
        </w:rPr>
      </w:pPr>
      <w:r w:rsidRPr="00FD0425">
        <w:rPr>
          <w:snapToGrid w:val="0"/>
        </w:rPr>
        <w:t>PDUSessionResourceModRqdInfo-MNterminated-ExtIEs XNAP-PROTOCOL-EXTENSION ::= {</w:t>
      </w:r>
    </w:p>
    <w:p w14:paraId="19B07F97" w14:textId="77777777" w:rsidR="00593EA0" w:rsidRPr="00FD0425" w:rsidRDefault="00593EA0" w:rsidP="00593EA0">
      <w:pPr>
        <w:pStyle w:val="PL"/>
        <w:rPr>
          <w:snapToGrid w:val="0"/>
        </w:rPr>
      </w:pPr>
      <w:r w:rsidRPr="00FD0425">
        <w:rPr>
          <w:snapToGrid w:val="0"/>
        </w:rPr>
        <w:lastRenderedPageBreak/>
        <w:tab/>
        <w:t>...</w:t>
      </w:r>
    </w:p>
    <w:p w14:paraId="231B8C17" w14:textId="77777777" w:rsidR="00593EA0" w:rsidRPr="00FD0425" w:rsidRDefault="00593EA0" w:rsidP="00593EA0">
      <w:pPr>
        <w:pStyle w:val="PL"/>
        <w:rPr>
          <w:snapToGrid w:val="0"/>
        </w:rPr>
      </w:pPr>
      <w:r w:rsidRPr="00FD0425">
        <w:rPr>
          <w:snapToGrid w:val="0"/>
        </w:rPr>
        <w:t>}</w:t>
      </w:r>
    </w:p>
    <w:p w14:paraId="72DA05BA" w14:textId="77777777" w:rsidR="00593EA0" w:rsidRPr="00FD0425" w:rsidRDefault="00593EA0" w:rsidP="00593EA0">
      <w:pPr>
        <w:pStyle w:val="PL"/>
        <w:rPr>
          <w:snapToGrid w:val="0"/>
        </w:rPr>
      </w:pPr>
    </w:p>
    <w:p w14:paraId="311A9354" w14:textId="77777777" w:rsidR="00593EA0" w:rsidRPr="00FD0425" w:rsidRDefault="00593EA0" w:rsidP="00593EA0">
      <w:pPr>
        <w:pStyle w:val="PL"/>
        <w:rPr>
          <w:snapToGrid w:val="0"/>
        </w:rPr>
      </w:pPr>
    </w:p>
    <w:p w14:paraId="6392C093" w14:textId="77777777" w:rsidR="00593EA0" w:rsidRPr="00FD0425" w:rsidRDefault="00593EA0" w:rsidP="00593EA0">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0FF2B70C" w14:textId="77777777" w:rsidR="00593EA0" w:rsidRPr="00FD0425" w:rsidRDefault="00593EA0" w:rsidP="00593EA0">
      <w:pPr>
        <w:pStyle w:val="PL"/>
      </w:pPr>
    </w:p>
    <w:p w14:paraId="6D65138F" w14:textId="77777777" w:rsidR="00593EA0" w:rsidRPr="00FD0425" w:rsidRDefault="00593EA0" w:rsidP="00593EA0">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59AC4ABC"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1BBFCD1" w14:textId="77777777" w:rsidR="00593EA0" w:rsidRPr="00FD0425" w:rsidRDefault="00593EA0" w:rsidP="00593EA0">
      <w:pPr>
        <w:pStyle w:val="PL"/>
        <w:tabs>
          <w:tab w:val="clear" w:pos="6912"/>
          <w:tab w:val="left" w:pos="6835"/>
        </w:tabs>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63DEB4B1" w14:textId="77777777" w:rsidR="00593EA0" w:rsidRPr="00FD0425" w:rsidRDefault="00593EA0" w:rsidP="00593EA0">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71C6D12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lang w:eastAsia="zh-CN"/>
        </w:rPr>
        <w:t>lCID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7353943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86B1A1D"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6FD5B3A8" w14:textId="77777777" w:rsidR="00593EA0" w:rsidRPr="00FD0425" w:rsidRDefault="00593EA0" w:rsidP="00593EA0">
      <w:pPr>
        <w:pStyle w:val="PL"/>
        <w:rPr>
          <w:snapToGrid w:val="0"/>
        </w:rPr>
      </w:pPr>
      <w:r w:rsidRPr="00FD0425">
        <w:rPr>
          <w:snapToGrid w:val="0"/>
        </w:rPr>
        <w:tab/>
        <w:t>...</w:t>
      </w:r>
    </w:p>
    <w:p w14:paraId="745A2E29" w14:textId="77777777" w:rsidR="00593EA0" w:rsidRPr="00FD0425" w:rsidRDefault="00593EA0" w:rsidP="00593EA0">
      <w:pPr>
        <w:pStyle w:val="PL"/>
        <w:rPr>
          <w:snapToGrid w:val="0"/>
        </w:rPr>
      </w:pPr>
      <w:r w:rsidRPr="00FD0425">
        <w:rPr>
          <w:snapToGrid w:val="0"/>
        </w:rPr>
        <w:t>}</w:t>
      </w:r>
    </w:p>
    <w:p w14:paraId="42A9DE18" w14:textId="77777777" w:rsidR="00593EA0" w:rsidRPr="00FD0425" w:rsidRDefault="00593EA0" w:rsidP="00593EA0">
      <w:pPr>
        <w:pStyle w:val="PL"/>
        <w:rPr>
          <w:snapToGrid w:val="0"/>
        </w:rPr>
      </w:pPr>
    </w:p>
    <w:p w14:paraId="09BA1AA9" w14:textId="77777777" w:rsidR="00593EA0" w:rsidRPr="00FD0425" w:rsidRDefault="00593EA0" w:rsidP="00593EA0">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439D7400"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A77FD18" w14:textId="77777777" w:rsidR="00593EA0" w:rsidRPr="00FD0425" w:rsidRDefault="00593EA0" w:rsidP="00593EA0">
      <w:pPr>
        <w:pStyle w:val="PL"/>
        <w:rPr>
          <w:snapToGrid w:val="0"/>
        </w:rPr>
      </w:pPr>
      <w:r w:rsidRPr="00FD0425">
        <w:rPr>
          <w:snapToGrid w:val="0"/>
        </w:rPr>
        <w:tab/>
        <w:t>...</w:t>
      </w:r>
    </w:p>
    <w:p w14:paraId="38353412" w14:textId="77777777" w:rsidR="00593EA0" w:rsidRPr="00FD0425" w:rsidRDefault="00593EA0" w:rsidP="00593EA0">
      <w:pPr>
        <w:pStyle w:val="PL"/>
        <w:rPr>
          <w:snapToGrid w:val="0"/>
        </w:rPr>
      </w:pPr>
      <w:r w:rsidRPr="00FD0425">
        <w:rPr>
          <w:snapToGrid w:val="0"/>
        </w:rPr>
        <w:t>}</w:t>
      </w:r>
    </w:p>
    <w:p w14:paraId="6C1B72C6" w14:textId="77777777" w:rsidR="00593EA0" w:rsidRPr="00FD0425" w:rsidRDefault="00593EA0" w:rsidP="00593EA0">
      <w:pPr>
        <w:pStyle w:val="PL"/>
      </w:pPr>
    </w:p>
    <w:p w14:paraId="740F06C5" w14:textId="77777777" w:rsidR="00593EA0" w:rsidRPr="00FD0425" w:rsidRDefault="00593EA0" w:rsidP="00593EA0">
      <w:pPr>
        <w:pStyle w:val="PL"/>
        <w:rPr>
          <w:snapToGrid w:val="0"/>
        </w:rPr>
      </w:pPr>
    </w:p>
    <w:p w14:paraId="7F83A2AE" w14:textId="77777777" w:rsidR="00593EA0" w:rsidRPr="00FD0425" w:rsidRDefault="00593EA0" w:rsidP="00593EA0">
      <w:pPr>
        <w:pStyle w:val="PL"/>
        <w:rPr>
          <w:snapToGrid w:val="0"/>
        </w:rPr>
      </w:pPr>
      <w:r w:rsidRPr="00FD0425">
        <w:rPr>
          <w:snapToGrid w:val="0"/>
        </w:rPr>
        <w:t>-- **************************************************************</w:t>
      </w:r>
    </w:p>
    <w:p w14:paraId="7804FBCC" w14:textId="77777777" w:rsidR="00593EA0" w:rsidRPr="00FD0425" w:rsidRDefault="00593EA0" w:rsidP="00593EA0">
      <w:pPr>
        <w:pStyle w:val="PL"/>
      </w:pPr>
      <w:r w:rsidRPr="00FD0425">
        <w:t>--</w:t>
      </w:r>
    </w:p>
    <w:p w14:paraId="723CB46C" w14:textId="77777777" w:rsidR="00593EA0" w:rsidRPr="00FD0425" w:rsidRDefault="00593EA0" w:rsidP="00593EA0">
      <w:pPr>
        <w:pStyle w:val="PL"/>
        <w:outlineLvl w:val="5"/>
      </w:pPr>
      <w:r w:rsidRPr="00FD0425">
        <w:t>-- PDU Session Resource Modification Confirm Info - MN terminated</w:t>
      </w:r>
    </w:p>
    <w:p w14:paraId="1DE2820E" w14:textId="77777777" w:rsidR="00593EA0" w:rsidRPr="00FD0425" w:rsidRDefault="00593EA0" w:rsidP="00593EA0">
      <w:pPr>
        <w:pStyle w:val="PL"/>
      </w:pPr>
      <w:r w:rsidRPr="00FD0425">
        <w:t>--</w:t>
      </w:r>
    </w:p>
    <w:p w14:paraId="15A41F71" w14:textId="77777777" w:rsidR="00593EA0" w:rsidRPr="00FD0425" w:rsidRDefault="00593EA0" w:rsidP="00593EA0">
      <w:pPr>
        <w:pStyle w:val="PL"/>
        <w:rPr>
          <w:snapToGrid w:val="0"/>
        </w:rPr>
      </w:pPr>
      <w:r w:rsidRPr="00FD0425">
        <w:rPr>
          <w:snapToGrid w:val="0"/>
        </w:rPr>
        <w:t>-- **************************************************************</w:t>
      </w:r>
    </w:p>
    <w:p w14:paraId="5456E90C" w14:textId="77777777" w:rsidR="00593EA0" w:rsidRPr="00FD0425" w:rsidRDefault="00593EA0" w:rsidP="00593EA0">
      <w:pPr>
        <w:pStyle w:val="PL"/>
        <w:rPr>
          <w:snapToGrid w:val="0"/>
        </w:rPr>
      </w:pPr>
    </w:p>
    <w:p w14:paraId="253757A3" w14:textId="77777777" w:rsidR="00593EA0" w:rsidRPr="00FD0425" w:rsidRDefault="00593EA0" w:rsidP="00593EA0">
      <w:pPr>
        <w:pStyle w:val="PL"/>
        <w:rPr>
          <w:snapToGrid w:val="0"/>
        </w:rPr>
      </w:pPr>
    </w:p>
    <w:p w14:paraId="5729DFBB" w14:textId="77777777" w:rsidR="00593EA0" w:rsidRPr="00FD0425" w:rsidRDefault="00593EA0" w:rsidP="00593EA0">
      <w:pPr>
        <w:pStyle w:val="PL"/>
        <w:rPr>
          <w:noProof w:val="0"/>
          <w:snapToGrid w:val="0"/>
        </w:rPr>
      </w:pPr>
      <w:r w:rsidRPr="00FD0425">
        <w:rPr>
          <w:snapToGrid w:val="0"/>
        </w:rPr>
        <w:t>PDUSessionResourceModConfirmInfo-</w:t>
      </w:r>
      <w:proofErr w:type="gramStart"/>
      <w:r w:rsidRPr="00FD0425">
        <w:rPr>
          <w:snapToGrid w:val="0"/>
        </w:rPr>
        <w:t>MNterminated</w:t>
      </w:r>
      <w:r w:rsidRPr="00FD0425">
        <w:rPr>
          <w:noProof w:val="0"/>
          <w:snapToGrid w:val="0"/>
        </w:rPr>
        <w:t xml:space="preserve"> ::=</w:t>
      </w:r>
      <w:proofErr w:type="gramEnd"/>
      <w:r w:rsidRPr="00FD0425">
        <w:rPr>
          <w:noProof w:val="0"/>
          <w:snapToGrid w:val="0"/>
        </w:rPr>
        <w:t xml:space="preserve"> SEQUENCE {</w:t>
      </w:r>
    </w:p>
    <w:p w14:paraId="7C78E8C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45868D41" w14:textId="77777777" w:rsidR="00593EA0" w:rsidRPr="00FD0425" w:rsidRDefault="00593EA0" w:rsidP="00593EA0">
      <w:pPr>
        <w:pStyle w:val="PL"/>
        <w:rPr>
          <w:snapToGrid w:val="0"/>
        </w:rPr>
      </w:pPr>
      <w:r w:rsidRPr="00FD0425">
        <w:rPr>
          <w:snapToGrid w:val="0"/>
        </w:rPr>
        <w:tab/>
        <w:t>...</w:t>
      </w:r>
    </w:p>
    <w:p w14:paraId="55E5DFBD" w14:textId="77777777" w:rsidR="00593EA0" w:rsidRPr="00FD0425" w:rsidRDefault="00593EA0" w:rsidP="00593EA0">
      <w:pPr>
        <w:pStyle w:val="PL"/>
        <w:rPr>
          <w:snapToGrid w:val="0"/>
        </w:rPr>
      </w:pPr>
      <w:r w:rsidRPr="00FD0425">
        <w:rPr>
          <w:snapToGrid w:val="0"/>
        </w:rPr>
        <w:t>}</w:t>
      </w:r>
    </w:p>
    <w:p w14:paraId="6EC5296D" w14:textId="77777777" w:rsidR="00593EA0" w:rsidRPr="00FD0425" w:rsidRDefault="00593EA0" w:rsidP="00593EA0">
      <w:pPr>
        <w:pStyle w:val="PL"/>
        <w:rPr>
          <w:snapToGrid w:val="0"/>
        </w:rPr>
      </w:pPr>
    </w:p>
    <w:p w14:paraId="1CD33DA6" w14:textId="77777777" w:rsidR="00593EA0" w:rsidRPr="00FD0425" w:rsidRDefault="00593EA0" w:rsidP="00593EA0">
      <w:pPr>
        <w:pStyle w:val="PL"/>
        <w:rPr>
          <w:snapToGrid w:val="0"/>
        </w:rPr>
      </w:pPr>
      <w:r w:rsidRPr="00FD0425">
        <w:rPr>
          <w:snapToGrid w:val="0"/>
        </w:rPr>
        <w:t>PDUSessionResourceModConfirmInfo-MNterminated-ExtIEs XNAP-PROTOCOL-EXTENSION ::= {</w:t>
      </w:r>
    </w:p>
    <w:p w14:paraId="6EF0D74D" w14:textId="77777777" w:rsidR="00593EA0" w:rsidRPr="00FD0425" w:rsidRDefault="00593EA0" w:rsidP="00593EA0">
      <w:pPr>
        <w:pStyle w:val="PL"/>
        <w:rPr>
          <w:snapToGrid w:val="0"/>
        </w:rPr>
      </w:pPr>
      <w:r w:rsidRPr="00FD0425">
        <w:rPr>
          <w:snapToGrid w:val="0"/>
        </w:rPr>
        <w:tab/>
        <w:t>...</w:t>
      </w:r>
    </w:p>
    <w:p w14:paraId="2880A88C" w14:textId="77777777" w:rsidR="00593EA0" w:rsidRPr="00FD0425" w:rsidRDefault="00593EA0" w:rsidP="00593EA0">
      <w:pPr>
        <w:pStyle w:val="PL"/>
        <w:rPr>
          <w:snapToGrid w:val="0"/>
        </w:rPr>
      </w:pPr>
      <w:r w:rsidRPr="00FD0425">
        <w:rPr>
          <w:snapToGrid w:val="0"/>
        </w:rPr>
        <w:t>}</w:t>
      </w:r>
    </w:p>
    <w:p w14:paraId="6ACEDB33" w14:textId="77777777" w:rsidR="00593EA0" w:rsidRPr="00FD0425" w:rsidRDefault="00593EA0" w:rsidP="00593EA0">
      <w:pPr>
        <w:pStyle w:val="PL"/>
      </w:pPr>
    </w:p>
    <w:p w14:paraId="1CBC134A" w14:textId="77777777" w:rsidR="00593EA0" w:rsidRPr="00FD0425" w:rsidRDefault="00593EA0" w:rsidP="00593EA0">
      <w:pPr>
        <w:pStyle w:val="PL"/>
        <w:rPr>
          <w:snapToGrid w:val="0"/>
        </w:rPr>
      </w:pPr>
    </w:p>
    <w:p w14:paraId="763CB6C0" w14:textId="77777777" w:rsidR="00593EA0" w:rsidRPr="00FD0425" w:rsidRDefault="00593EA0" w:rsidP="00593EA0">
      <w:pPr>
        <w:pStyle w:val="PL"/>
        <w:rPr>
          <w:snapToGrid w:val="0"/>
        </w:rPr>
      </w:pPr>
      <w:r w:rsidRPr="00FD0425">
        <w:rPr>
          <w:snapToGrid w:val="0"/>
        </w:rPr>
        <w:t>-- **************************************************************</w:t>
      </w:r>
    </w:p>
    <w:p w14:paraId="123BDEC9" w14:textId="77777777" w:rsidR="00593EA0" w:rsidRPr="00FD0425" w:rsidRDefault="00593EA0" w:rsidP="00593EA0">
      <w:pPr>
        <w:pStyle w:val="PL"/>
      </w:pPr>
      <w:r w:rsidRPr="00FD0425">
        <w:t>--</w:t>
      </w:r>
    </w:p>
    <w:p w14:paraId="1DDE8263" w14:textId="77777777" w:rsidR="00593EA0" w:rsidRPr="00FD0425" w:rsidRDefault="00593EA0" w:rsidP="00593EA0">
      <w:pPr>
        <w:pStyle w:val="PL"/>
      </w:pPr>
      <w:r w:rsidRPr="00FD0425">
        <w:t>-- PDU Session Resource Setup Complete Info - SN terminated</w:t>
      </w:r>
    </w:p>
    <w:p w14:paraId="7C3CE0BC" w14:textId="77777777" w:rsidR="00593EA0" w:rsidRPr="00FD0425" w:rsidRDefault="00593EA0" w:rsidP="00593EA0">
      <w:pPr>
        <w:pStyle w:val="PL"/>
      </w:pPr>
      <w:r w:rsidRPr="00FD0425">
        <w:t>--</w:t>
      </w:r>
    </w:p>
    <w:p w14:paraId="46868528" w14:textId="77777777" w:rsidR="00593EA0" w:rsidRPr="00FD0425" w:rsidRDefault="00593EA0" w:rsidP="00593EA0">
      <w:pPr>
        <w:pStyle w:val="PL"/>
        <w:rPr>
          <w:snapToGrid w:val="0"/>
        </w:rPr>
      </w:pPr>
      <w:r w:rsidRPr="00FD0425">
        <w:rPr>
          <w:snapToGrid w:val="0"/>
        </w:rPr>
        <w:t>-- **************************************************************</w:t>
      </w:r>
    </w:p>
    <w:p w14:paraId="31AF28EC" w14:textId="77777777" w:rsidR="00593EA0" w:rsidRPr="00FD0425" w:rsidRDefault="00593EA0" w:rsidP="00593EA0">
      <w:pPr>
        <w:pStyle w:val="PL"/>
        <w:rPr>
          <w:snapToGrid w:val="0"/>
        </w:rPr>
      </w:pPr>
    </w:p>
    <w:p w14:paraId="27C1B3F6" w14:textId="77777777" w:rsidR="00593EA0" w:rsidRPr="00FD0425" w:rsidRDefault="00593EA0" w:rsidP="00593EA0">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4D21B01F" w14:textId="77777777" w:rsidR="00593EA0" w:rsidRPr="00FD0425" w:rsidRDefault="00593EA0" w:rsidP="00593EA0">
      <w:pPr>
        <w:pStyle w:val="PL"/>
        <w:rPr>
          <w:noProof w:val="0"/>
        </w:rPr>
      </w:pPr>
      <w:r w:rsidRPr="00FD0425">
        <w:rPr>
          <w:noProof w:val="0"/>
        </w:rPr>
        <w:tab/>
      </w:r>
      <w:proofErr w:type="spellStart"/>
      <w:r w:rsidRPr="00FD0425">
        <w:rPr>
          <w:noProof w:val="0"/>
        </w:rPr>
        <w:t>dRBsToBeSetupList</w:t>
      </w:r>
      <w:proofErr w:type="spellEnd"/>
      <w:r w:rsidRPr="00FD0425">
        <w:rPr>
          <w:noProof w:val="0"/>
        </w:rPr>
        <w:t xml:space="preserve"> </w:t>
      </w:r>
      <w:r w:rsidRPr="00FD0425">
        <w:rPr>
          <w:noProof w:val="0"/>
        </w:rPr>
        <w:tab/>
      </w:r>
      <w:r w:rsidRPr="00FD0425">
        <w:rPr>
          <w:noProof w:val="0"/>
        </w:rPr>
        <w:tab/>
      </w:r>
      <w:r w:rsidRPr="00FD0425">
        <w:rPr>
          <w:noProof w:val="0"/>
        </w:rPr>
        <w:tab/>
        <w:t>SEQUENCE (</w:t>
      </w:r>
      <w:proofErr w:type="gramStart"/>
      <w:r w:rsidRPr="00FD0425">
        <w:rPr>
          <w:noProof w:val="0"/>
        </w:rPr>
        <w:t>SIZE(</w:t>
      </w:r>
      <w:proofErr w:type="gramEnd"/>
      <w:r w:rsidRPr="00FD0425">
        <w:rPr>
          <w:noProof w:val="0"/>
        </w:rPr>
        <w:t xml:space="preserve">1..maxnoofDRBs)) OF </w:t>
      </w: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p>
    <w:p w14:paraId="206E613E"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4595420B" w14:textId="77777777" w:rsidR="00593EA0" w:rsidRPr="00FD0425" w:rsidRDefault="00593EA0" w:rsidP="00593EA0">
      <w:pPr>
        <w:pStyle w:val="PL"/>
        <w:rPr>
          <w:snapToGrid w:val="0"/>
        </w:rPr>
      </w:pPr>
      <w:r w:rsidRPr="00FD0425">
        <w:rPr>
          <w:snapToGrid w:val="0"/>
        </w:rPr>
        <w:tab/>
        <w:t>...</w:t>
      </w:r>
    </w:p>
    <w:p w14:paraId="0A137485" w14:textId="77777777" w:rsidR="00593EA0" w:rsidRPr="00FD0425" w:rsidRDefault="00593EA0" w:rsidP="00593EA0">
      <w:pPr>
        <w:pStyle w:val="PL"/>
        <w:rPr>
          <w:snapToGrid w:val="0"/>
        </w:rPr>
      </w:pPr>
      <w:r w:rsidRPr="00FD0425">
        <w:rPr>
          <w:snapToGrid w:val="0"/>
        </w:rPr>
        <w:t>}</w:t>
      </w:r>
    </w:p>
    <w:p w14:paraId="2769C199" w14:textId="77777777" w:rsidR="00593EA0" w:rsidRPr="00FD0425" w:rsidRDefault="00593EA0" w:rsidP="00593EA0">
      <w:pPr>
        <w:pStyle w:val="PL"/>
        <w:rPr>
          <w:snapToGrid w:val="0"/>
        </w:rPr>
      </w:pPr>
    </w:p>
    <w:p w14:paraId="1F34D5AA" w14:textId="77777777" w:rsidR="00593EA0" w:rsidRPr="00FD0425" w:rsidRDefault="00593EA0" w:rsidP="00593EA0">
      <w:pPr>
        <w:pStyle w:val="PL"/>
        <w:rPr>
          <w:snapToGrid w:val="0"/>
        </w:rPr>
      </w:pPr>
      <w:r w:rsidRPr="00FD0425">
        <w:rPr>
          <w:snapToGrid w:val="0"/>
        </w:rPr>
        <w:t>PDUSessionResourceBearerSetupCompleteInfo-SNterminated-ExtIEs XNAP-PROTOCOL-EXTENSION ::= {</w:t>
      </w:r>
    </w:p>
    <w:p w14:paraId="48F58E62" w14:textId="77777777" w:rsidR="00593EA0" w:rsidRPr="00FD0425" w:rsidRDefault="00593EA0" w:rsidP="00593EA0">
      <w:pPr>
        <w:pStyle w:val="PL"/>
        <w:rPr>
          <w:snapToGrid w:val="0"/>
        </w:rPr>
      </w:pPr>
      <w:r w:rsidRPr="00FD0425">
        <w:rPr>
          <w:snapToGrid w:val="0"/>
        </w:rPr>
        <w:tab/>
        <w:t>...</w:t>
      </w:r>
    </w:p>
    <w:p w14:paraId="0F642537" w14:textId="77777777" w:rsidR="00593EA0" w:rsidRPr="00FD0425" w:rsidRDefault="00593EA0" w:rsidP="00593EA0">
      <w:pPr>
        <w:pStyle w:val="PL"/>
        <w:rPr>
          <w:snapToGrid w:val="0"/>
        </w:rPr>
      </w:pPr>
      <w:r w:rsidRPr="00FD0425">
        <w:rPr>
          <w:snapToGrid w:val="0"/>
        </w:rPr>
        <w:lastRenderedPageBreak/>
        <w:t>}</w:t>
      </w:r>
    </w:p>
    <w:p w14:paraId="0FF459C5" w14:textId="77777777" w:rsidR="00593EA0" w:rsidRPr="00FD0425" w:rsidRDefault="00593EA0" w:rsidP="00593EA0">
      <w:pPr>
        <w:pStyle w:val="PL"/>
        <w:rPr>
          <w:snapToGrid w:val="0"/>
        </w:rPr>
      </w:pPr>
    </w:p>
    <w:p w14:paraId="2C24832E" w14:textId="77777777" w:rsidR="00593EA0" w:rsidRPr="00FD0425" w:rsidRDefault="00593EA0" w:rsidP="00593EA0">
      <w:pPr>
        <w:pStyle w:val="PL"/>
        <w:rPr>
          <w:noProof w:val="0"/>
        </w:rPr>
      </w:pP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w:t>
      </w:r>
      <w:proofErr w:type="gramStart"/>
      <w:r w:rsidRPr="00FD0425">
        <w:rPr>
          <w:noProof w:val="0"/>
        </w:rPr>
        <w:t>Item ::=</w:t>
      </w:r>
      <w:proofErr w:type="gramEnd"/>
      <w:r w:rsidRPr="00FD0425">
        <w:rPr>
          <w:noProof w:val="0"/>
        </w:rPr>
        <w:t xml:space="preserve"> SEQUENCE {</w:t>
      </w:r>
    </w:p>
    <w:p w14:paraId="0FC9406C"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36B9385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w:t>
      </w:r>
      <w:proofErr w:type="spellStart"/>
      <w:r w:rsidRPr="00FD0425">
        <w:rPr>
          <w:noProof w:val="0"/>
          <w:snapToGrid w:val="0"/>
        </w:rPr>
        <w:t>Xn</w:t>
      </w:r>
      <w:proofErr w:type="spellEnd"/>
      <w:r w:rsidRPr="00FD0425">
        <w:rPr>
          <w:noProof w:val="0"/>
          <w:snapToGrid w:val="0"/>
        </w:rPr>
        <w:t>-U-</w:t>
      </w:r>
      <w:proofErr w:type="spellStart"/>
      <w:r w:rsidRPr="00FD0425">
        <w:rPr>
          <w:noProof w:val="0"/>
          <w:snapToGrid w:val="0"/>
        </w:rPr>
        <w:t>TNLInfoatM</w:t>
      </w:r>
      <w:proofErr w:type="spellEnd"/>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7AB42C6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6D18B62C" w14:textId="77777777" w:rsidR="00593EA0" w:rsidRPr="00FD0425" w:rsidRDefault="00593EA0" w:rsidP="00593EA0">
      <w:pPr>
        <w:pStyle w:val="PL"/>
        <w:rPr>
          <w:snapToGrid w:val="0"/>
        </w:rPr>
      </w:pPr>
      <w:r w:rsidRPr="00FD0425">
        <w:rPr>
          <w:snapToGrid w:val="0"/>
        </w:rPr>
        <w:tab/>
        <w:t>...</w:t>
      </w:r>
    </w:p>
    <w:p w14:paraId="6811A3E7" w14:textId="77777777" w:rsidR="00593EA0" w:rsidRPr="00FD0425" w:rsidRDefault="00593EA0" w:rsidP="00593EA0">
      <w:pPr>
        <w:pStyle w:val="PL"/>
        <w:rPr>
          <w:snapToGrid w:val="0"/>
        </w:rPr>
      </w:pPr>
      <w:r w:rsidRPr="00FD0425">
        <w:rPr>
          <w:snapToGrid w:val="0"/>
        </w:rPr>
        <w:t>}</w:t>
      </w:r>
    </w:p>
    <w:p w14:paraId="07C9C0BE" w14:textId="77777777" w:rsidR="00593EA0" w:rsidRPr="00FD0425" w:rsidRDefault="00593EA0" w:rsidP="00593EA0">
      <w:pPr>
        <w:pStyle w:val="PL"/>
        <w:rPr>
          <w:snapToGrid w:val="0"/>
        </w:rPr>
      </w:pPr>
    </w:p>
    <w:p w14:paraId="61F3FB1C" w14:textId="77777777" w:rsidR="00593EA0" w:rsidRPr="00FD0425" w:rsidRDefault="00593EA0" w:rsidP="00593EA0">
      <w:pPr>
        <w:pStyle w:val="PL"/>
        <w:rPr>
          <w:snapToGrid w:val="0"/>
        </w:rPr>
      </w:pP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67F542F4" w14:textId="77777777" w:rsidR="00593EA0" w:rsidRPr="00FD0425" w:rsidRDefault="00593EA0" w:rsidP="00593EA0">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4716660E" w14:textId="77777777" w:rsidR="00593EA0" w:rsidRPr="00FD0425" w:rsidRDefault="00593EA0" w:rsidP="00593EA0">
      <w:pPr>
        <w:pStyle w:val="PL"/>
        <w:rPr>
          <w:snapToGrid w:val="0"/>
        </w:rPr>
      </w:pPr>
      <w:r w:rsidRPr="00FD0425">
        <w:rPr>
          <w:snapToGrid w:val="0"/>
        </w:rPr>
        <w:tab/>
        <w:t>...</w:t>
      </w:r>
    </w:p>
    <w:p w14:paraId="4155F1A4" w14:textId="77777777" w:rsidR="00593EA0" w:rsidRPr="00FD0425" w:rsidRDefault="00593EA0" w:rsidP="00593EA0">
      <w:pPr>
        <w:pStyle w:val="PL"/>
        <w:rPr>
          <w:snapToGrid w:val="0"/>
        </w:rPr>
      </w:pPr>
      <w:r w:rsidRPr="00FD0425">
        <w:rPr>
          <w:snapToGrid w:val="0"/>
        </w:rPr>
        <w:t>}</w:t>
      </w:r>
    </w:p>
    <w:p w14:paraId="1923F028" w14:textId="77777777" w:rsidR="00593EA0" w:rsidRPr="00FD0425" w:rsidRDefault="00593EA0" w:rsidP="00593EA0">
      <w:pPr>
        <w:pStyle w:val="PL"/>
        <w:rPr>
          <w:snapToGrid w:val="0"/>
        </w:rPr>
      </w:pPr>
    </w:p>
    <w:p w14:paraId="12C0DE43" w14:textId="77777777" w:rsidR="00593EA0" w:rsidRPr="00FD0425" w:rsidRDefault="00593EA0" w:rsidP="00593EA0">
      <w:pPr>
        <w:pStyle w:val="PL"/>
        <w:rPr>
          <w:snapToGrid w:val="0"/>
        </w:rPr>
      </w:pPr>
      <w:r w:rsidRPr="00FD0425">
        <w:rPr>
          <w:snapToGrid w:val="0"/>
        </w:rPr>
        <w:t>-- **************************************************************</w:t>
      </w:r>
    </w:p>
    <w:p w14:paraId="0C1B7EDE" w14:textId="77777777" w:rsidR="00593EA0" w:rsidRPr="00FD0425" w:rsidRDefault="00593EA0" w:rsidP="00593EA0">
      <w:pPr>
        <w:pStyle w:val="PL"/>
      </w:pPr>
      <w:r w:rsidRPr="00FD0425">
        <w:t>--</w:t>
      </w:r>
    </w:p>
    <w:p w14:paraId="15DECBEA" w14:textId="77777777" w:rsidR="00593EA0" w:rsidRPr="00FD0425" w:rsidRDefault="00593EA0" w:rsidP="00593EA0">
      <w:pPr>
        <w:pStyle w:val="PL"/>
        <w:outlineLvl w:val="4"/>
      </w:pPr>
      <w:r w:rsidRPr="00FD0425">
        <w:t>-- PDU Session related message level IEs END</w:t>
      </w:r>
    </w:p>
    <w:p w14:paraId="1F418B81" w14:textId="77777777" w:rsidR="00593EA0" w:rsidRPr="00FD0425" w:rsidRDefault="00593EA0" w:rsidP="00593EA0">
      <w:pPr>
        <w:pStyle w:val="PL"/>
      </w:pPr>
      <w:r w:rsidRPr="00FD0425">
        <w:t>--</w:t>
      </w:r>
    </w:p>
    <w:p w14:paraId="30918FE2" w14:textId="77777777" w:rsidR="00593EA0" w:rsidRPr="00FD0425" w:rsidRDefault="00593EA0" w:rsidP="00593EA0">
      <w:pPr>
        <w:pStyle w:val="PL"/>
        <w:rPr>
          <w:snapToGrid w:val="0"/>
        </w:rPr>
      </w:pPr>
      <w:r w:rsidRPr="00FD0425">
        <w:rPr>
          <w:snapToGrid w:val="0"/>
        </w:rPr>
        <w:t>-- **************************************************************</w:t>
      </w:r>
    </w:p>
    <w:p w14:paraId="5B499788" w14:textId="77777777" w:rsidR="00593EA0" w:rsidRPr="00FD0425" w:rsidRDefault="00593EA0" w:rsidP="00593EA0">
      <w:pPr>
        <w:pStyle w:val="PL"/>
        <w:rPr>
          <w:snapToGrid w:val="0"/>
        </w:rPr>
      </w:pPr>
    </w:p>
    <w:p w14:paraId="314732B8" w14:textId="77777777" w:rsidR="00593EA0" w:rsidRPr="00FD0425" w:rsidRDefault="00593EA0" w:rsidP="00593EA0">
      <w:pPr>
        <w:pStyle w:val="PL"/>
        <w:rPr>
          <w:snapToGrid w:val="0"/>
        </w:rPr>
      </w:pPr>
      <w:r w:rsidRPr="00FD0425">
        <w:rPr>
          <w:snapToGrid w:val="0"/>
        </w:rPr>
        <w:t>PDUSessionResourceSecondaryRATUsageList ::= SEQUENCE (SIZE(1..maxnoofPDUSessions)) OF PDUSessionResourceSecondaryRATUsageItem</w:t>
      </w:r>
    </w:p>
    <w:p w14:paraId="13718F6B" w14:textId="77777777" w:rsidR="00593EA0" w:rsidRPr="00FD0425" w:rsidRDefault="00593EA0" w:rsidP="00593EA0">
      <w:pPr>
        <w:pStyle w:val="PL"/>
        <w:rPr>
          <w:snapToGrid w:val="0"/>
        </w:rPr>
      </w:pPr>
    </w:p>
    <w:p w14:paraId="0697B5CB" w14:textId="77777777" w:rsidR="00593EA0" w:rsidRPr="00FD0425" w:rsidRDefault="00593EA0" w:rsidP="00593EA0">
      <w:pPr>
        <w:pStyle w:val="PL"/>
        <w:rPr>
          <w:snapToGrid w:val="0"/>
        </w:rPr>
      </w:pPr>
      <w:r w:rsidRPr="00FD0425">
        <w:rPr>
          <w:snapToGrid w:val="0"/>
        </w:rPr>
        <w:t>PDUSessionResourceSecondaryRATUsageItem ::= SEQUENCE {</w:t>
      </w:r>
    </w:p>
    <w:p w14:paraId="0525EFE3"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1B70815A" w14:textId="77777777" w:rsidR="00593EA0" w:rsidRPr="00FD0425" w:rsidRDefault="00593EA0" w:rsidP="00593EA0">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61F21C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335F9F18" w14:textId="77777777" w:rsidR="00593EA0" w:rsidRPr="00FD0425" w:rsidRDefault="00593EA0" w:rsidP="00593EA0">
      <w:pPr>
        <w:pStyle w:val="PL"/>
        <w:rPr>
          <w:snapToGrid w:val="0"/>
        </w:rPr>
      </w:pPr>
      <w:r w:rsidRPr="00FD0425">
        <w:rPr>
          <w:snapToGrid w:val="0"/>
        </w:rPr>
        <w:tab/>
        <w:t>...</w:t>
      </w:r>
    </w:p>
    <w:p w14:paraId="7667205A" w14:textId="77777777" w:rsidR="00593EA0" w:rsidRPr="00FD0425" w:rsidRDefault="00593EA0" w:rsidP="00593EA0">
      <w:pPr>
        <w:pStyle w:val="PL"/>
        <w:rPr>
          <w:snapToGrid w:val="0"/>
        </w:rPr>
      </w:pPr>
      <w:r w:rsidRPr="00FD0425">
        <w:rPr>
          <w:snapToGrid w:val="0"/>
        </w:rPr>
        <w:t>}</w:t>
      </w:r>
    </w:p>
    <w:p w14:paraId="6D510538" w14:textId="77777777" w:rsidR="00593EA0" w:rsidRPr="00FD0425" w:rsidRDefault="00593EA0" w:rsidP="00593EA0">
      <w:pPr>
        <w:pStyle w:val="PL"/>
        <w:rPr>
          <w:snapToGrid w:val="0"/>
        </w:rPr>
      </w:pPr>
    </w:p>
    <w:p w14:paraId="58421E2B" w14:textId="77777777" w:rsidR="00593EA0" w:rsidRPr="00FD0425" w:rsidRDefault="00593EA0" w:rsidP="00593EA0">
      <w:pPr>
        <w:pStyle w:val="PL"/>
        <w:rPr>
          <w:snapToGrid w:val="0"/>
        </w:rPr>
      </w:pPr>
      <w:r w:rsidRPr="00FD0425">
        <w:rPr>
          <w:snapToGrid w:val="0"/>
        </w:rPr>
        <w:t>PDUSessionResourceSecondaryRATUsageItem-ExtIEs XNAP-PROTOCOL-EXTENSION ::= {</w:t>
      </w:r>
    </w:p>
    <w:p w14:paraId="7B8C35F4" w14:textId="77777777" w:rsidR="00593EA0" w:rsidRPr="00FD0425" w:rsidRDefault="00593EA0" w:rsidP="00593EA0">
      <w:pPr>
        <w:pStyle w:val="PL"/>
        <w:rPr>
          <w:snapToGrid w:val="0"/>
        </w:rPr>
      </w:pPr>
      <w:r w:rsidRPr="00FD0425">
        <w:rPr>
          <w:snapToGrid w:val="0"/>
        </w:rPr>
        <w:tab/>
        <w:t>...</w:t>
      </w:r>
    </w:p>
    <w:p w14:paraId="4CFEC5C7" w14:textId="77777777" w:rsidR="00593EA0" w:rsidRPr="00FD0425" w:rsidRDefault="00593EA0" w:rsidP="00593EA0">
      <w:pPr>
        <w:pStyle w:val="PL"/>
        <w:rPr>
          <w:snapToGrid w:val="0"/>
        </w:rPr>
      </w:pPr>
      <w:r w:rsidRPr="00FD0425">
        <w:rPr>
          <w:snapToGrid w:val="0"/>
        </w:rPr>
        <w:t>}</w:t>
      </w:r>
    </w:p>
    <w:p w14:paraId="64F6521C" w14:textId="77777777" w:rsidR="00593EA0" w:rsidRPr="00FD0425" w:rsidRDefault="00593EA0" w:rsidP="00593EA0">
      <w:pPr>
        <w:pStyle w:val="PL"/>
        <w:rPr>
          <w:snapToGrid w:val="0"/>
        </w:rPr>
      </w:pPr>
    </w:p>
    <w:p w14:paraId="58B8EED0" w14:textId="77777777" w:rsidR="00593EA0" w:rsidRPr="00FD0425" w:rsidRDefault="00593EA0" w:rsidP="00593EA0">
      <w:pPr>
        <w:pStyle w:val="PL"/>
        <w:rPr>
          <w:snapToGrid w:val="0"/>
        </w:rPr>
      </w:pPr>
      <w:r w:rsidRPr="00FD0425">
        <w:rPr>
          <w:snapToGrid w:val="0"/>
        </w:rPr>
        <w:t>PDUSessionUsageReport ::= SEQUENCE {</w:t>
      </w:r>
    </w:p>
    <w:p w14:paraId="49AE77F4" w14:textId="77777777" w:rsidR="00593EA0" w:rsidRPr="00FD0425" w:rsidRDefault="00593EA0" w:rsidP="00593EA0">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453CB60A" w14:textId="77777777" w:rsidR="00593EA0" w:rsidRPr="00FD0425" w:rsidRDefault="00593EA0" w:rsidP="00593EA0">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452074C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092CB34A" w14:textId="77777777" w:rsidR="00593EA0" w:rsidRPr="00FD0425" w:rsidRDefault="00593EA0" w:rsidP="00593EA0">
      <w:pPr>
        <w:pStyle w:val="PL"/>
        <w:rPr>
          <w:snapToGrid w:val="0"/>
        </w:rPr>
      </w:pPr>
      <w:r w:rsidRPr="00FD0425">
        <w:rPr>
          <w:snapToGrid w:val="0"/>
        </w:rPr>
        <w:t>...</w:t>
      </w:r>
    </w:p>
    <w:p w14:paraId="12E6CBD1" w14:textId="77777777" w:rsidR="00593EA0" w:rsidRPr="00FD0425" w:rsidRDefault="00593EA0" w:rsidP="00593EA0">
      <w:pPr>
        <w:pStyle w:val="PL"/>
        <w:rPr>
          <w:snapToGrid w:val="0"/>
        </w:rPr>
      </w:pPr>
      <w:r w:rsidRPr="00FD0425">
        <w:rPr>
          <w:snapToGrid w:val="0"/>
        </w:rPr>
        <w:t>}</w:t>
      </w:r>
    </w:p>
    <w:p w14:paraId="3B25D1AA" w14:textId="77777777" w:rsidR="00593EA0" w:rsidRPr="00FD0425" w:rsidRDefault="00593EA0" w:rsidP="00593EA0">
      <w:pPr>
        <w:pStyle w:val="PL"/>
        <w:rPr>
          <w:snapToGrid w:val="0"/>
        </w:rPr>
      </w:pPr>
    </w:p>
    <w:p w14:paraId="34E93E33" w14:textId="77777777" w:rsidR="00593EA0" w:rsidRPr="00FD0425" w:rsidRDefault="00593EA0" w:rsidP="00593EA0">
      <w:pPr>
        <w:pStyle w:val="PL"/>
        <w:rPr>
          <w:snapToGrid w:val="0"/>
        </w:rPr>
      </w:pPr>
      <w:r w:rsidRPr="00FD0425">
        <w:rPr>
          <w:snapToGrid w:val="0"/>
        </w:rPr>
        <w:t>PDUSessionUsageReport-ExtIEs XNAP-PROTOCOL-EXTENSION ::= {</w:t>
      </w:r>
    </w:p>
    <w:p w14:paraId="73040364" w14:textId="77777777" w:rsidR="00593EA0" w:rsidRPr="00FD0425" w:rsidRDefault="00593EA0" w:rsidP="00593EA0">
      <w:pPr>
        <w:pStyle w:val="PL"/>
        <w:rPr>
          <w:snapToGrid w:val="0"/>
        </w:rPr>
      </w:pPr>
      <w:r w:rsidRPr="00FD0425">
        <w:rPr>
          <w:snapToGrid w:val="0"/>
        </w:rPr>
        <w:tab/>
        <w:t>...</w:t>
      </w:r>
    </w:p>
    <w:p w14:paraId="7C02FD80" w14:textId="77777777" w:rsidR="00593EA0" w:rsidRPr="00FD0425" w:rsidRDefault="00593EA0" w:rsidP="00593EA0">
      <w:pPr>
        <w:pStyle w:val="PL"/>
        <w:rPr>
          <w:snapToGrid w:val="0"/>
        </w:rPr>
      </w:pPr>
      <w:r w:rsidRPr="00FD0425">
        <w:rPr>
          <w:snapToGrid w:val="0"/>
        </w:rPr>
        <w:t>}</w:t>
      </w:r>
    </w:p>
    <w:p w14:paraId="19C4002D" w14:textId="77777777" w:rsidR="00593EA0" w:rsidRPr="00FD0425" w:rsidRDefault="00593EA0" w:rsidP="00593EA0">
      <w:pPr>
        <w:pStyle w:val="PL"/>
        <w:rPr>
          <w:snapToGrid w:val="0"/>
        </w:rPr>
      </w:pPr>
    </w:p>
    <w:p w14:paraId="0F478EC0" w14:textId="77777777" w:rsidR="00593EA0" w:rsidRPr="00FD0425" w:rsidRDefault="00593EA0" w:rsidP="00593EA0">
      <w:pPr>
        <w:pStyle w:val="PL"/>
      </w:pPr>
      <w:r w:rsidRPr="00FD0425">
        <w:t>PDUSessionType</w:t>
      </w:r>
      <w:bookmarkEnd w:id="2538"/>
      <w:r w:rsidRPr="00FD0425">
        <w:t xml:space="preserve"> ::= ENUMERATED {ipv4, ipv6, ipv4v6, ethernet, unstructured, ...}</w:t>
      </w:r>
    </w:p>
    <w:p w14:paraId="473C0B67" w14:textId="77777777" w:rsidR="00593EA0" w:rsidRPr="00FD0425" w:rsidRDefault="00593EA0" w:rsidP="00593EA0">
      <w:pPr>
        <w:pStyle w:val="PL"/>
      </w:pPr>
    </w:p>
    <w:p w14:paraId="658E5C56" w14:textId="77777777" w:rsidR="00593EA0" w:rsidRPr="00FD0425" w:rsidRDefault="00593EA0" w:rsidP="00593EA0">
      <w:pPr>
        <w:pStyle w:val="PL"/>
      </w:pPr>
      <w:bookmarkStart w:id="2540" w:name="_Hlk513550486"/>
      <w:r w:rsidRPr="00FD0425">
        <w:t>PDUSession-ID</w:t>
      </w:r>
      <w:bookmarkEnd w:id="2540"/>
      <w:r w:rsidRPr="00FD0425">
        <w:tab/>
        <w:t>::= INTEGER (0..255)</w:t>
      </w:r>
    </w:p>
    <w:p w14:paraId="21793AFE" w14:textId="77777777" w:rsidR="00593EA0" w:rsidRPr="00FD0425" w:rsidRDefault="00593EA0" w:rsidP="00593EA0">
      <w:pPr>
        <w:pStyle w:val="PL"/>
      </w:pPr>
    </w:p>
    <w:p w14:paraId="42D8DD64" w14:textId="77777777" w:rsidR="00593EA0" w:rsidRPr="00FD0425" w:rsidRDefault="00593EA0" w:rsidP="00593EA0">
      <w:pPr>
        <w:pStyle w:val="PL"/>
      </w:pPr>
      <w:r w:rsidRPr="00FD0425">
        <w:t>PDUSessionNetworkInstance</w:t>
      </w:r>
      <w:r w:rsidRPr="00FD0425">
        <w:tab/>
        <w:t>::= INTEGER (1..256, ...)</w:t>
      </w:r>
    </w:p>
    <w:p w14:paraId="14B22B3C" w14:textId="77777777" w:rsidR="00593EA0" w:rsidRPr="00FD0425" w:rsidRDefault="00593EA0" w:rsidP="00593EA0">
      <w:pPr>
        <w:pStyle w:val="PL"/>
      </w:pPr>
    </w:p>
    <w:p w14:paraId="12315179" w14:textId="77777777" w:rsidR="00593EA0" w:rsidRPr="00FD0425" w:rsidRDefault="00593EA0" w:rsidP="00593EA0">
      <w:pPr>
        <w:pStyle w:val="PL"/>
      </w:pPr>
      <w:r w:rsidRPr="00FD0425">
        <w:t>PDUSessionCommonNetworkInstance</w:t>
      </w:r>
      <w:r w:rsidRPr="00FD0425">
        <w:tab/>
        <w:t>::= OCTET STRING</w:t>
      </w:r>
    </w:p>
    <w:p w14:paraId="090F5D09" w14:textId="77777777" w:rsidR="00593EA0" w:rsidRPr="00FD0425" w:rsidRDefault="00593EA0" w:rsidP="00593EA0">
      <w:pPr>
        <w:pStyle w:val="PL"/>
      </w:pPr>
    </w:p>
    <w:p w14:paraId="2D70E016" w14:textId="77777777" w:rsidR="00593EA0" w:rsidRPr="00F32326" w:rsidRDefault="00593EA0" w:rsidP="00593EA0">
      <w:pPr>
        <w:pStyle w:val="PL"/>
        <w:rPr>
          <w:noProof w:val="0"/>
          <w:snapToGrid w:val="0"/>
        </w:rPr>
      </w:pPr>
      <w:proofErr w:type="gramStart"/>
      <w:r>
        <w:rPr>
          <w:noProof w:val="0"/>
          <w:snapToGrid w:val="0"/>
        </w:rPr>
        <w:t>Periodical</w:t>
      </w:r>
      <w:r w:rsidRPr="00F32326">
        <w:rPr>
          <w:noProof w:val="0"/>
          <w:snapToGrid w:val="0"/>
        </w:rPr>
        <w:t xml:space="preserve"> ::=</w:t>
      </w:r>
      <w:proofErr w:type="gramEnd"/>
      <w:r w:rsidRPr="00F32326">
        <w:rPr>
          <w:noProof w:val="0"/>
          <w:snapToGrid w:val="0"/>
        </w:rPr>
        <w:t xml:space="preserve"> SEQUENCE {</w:t>
      </w:r>
    </w:p>
    <w:p w14:paraId="5E518036" w14:textId="77777777" w:rsidR="00593EA0" w:rsidRPr="00F32326" w:rsidRDefault="00593EA0" w:rsidP="00593EA0">
      <w:pPr>
        <w:pStyle w:val="PL"/>
        <w:rPr>
          <w:noProof w:val="0"/>
          <w:snapToGrid w:val="0"/>
        </w:rPr>
      </w:pPr>
      <w:r w:rsidRPr="00F32326">
        <w:rPr>
          <w:noProof w:val="0"/>
          <w:snapToGrid w:val="0"/>
        </w:rPr>
        <w:lastRenderedPageBreak/>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r>
        <w:rPr>
          <w:noProof w:val="0"/>
          <w:snapToGrid w:val="0"/>
        </w:rPr>
        <w:t>Periodical</w:t>
      </w:r>
      <w:r w:rsidRPr="00F32326">
        <w:rPr>
          <w:noProof w:val="0"/>
          <w:snapToGrid w:val="0"/>
        </w:rPr>
        <w:t>-</w:t>
      </w:r>
      <w:proofErr w:type="spellStart"/>
      <w:r w:rsidRPr="00F32326">
        <w:rPr>
          <w:noProof w:val="0"/>
          <w:snapToGrid w:val="0"/>
        </w:rPr>
        <w:t>ExtIEs</w:t>
      </w:r>
      <w:proofErr w:type="spellEnd"/>
      <w:r w:rsidRPr="00F32326">
        <w:rPr>
          <w:noProof w:val="0"/>
          <w:snapToGrid w:val="0"/>
        </w:rPr>
        <w:t>} } OPTIONAL,</w:t>
      </w:r>
    </w:p>
    <w:p w14:paraId="77B077BF" w14:textId="77777777" w:rsidR="00593EA0" w:rsidRPr="00F32326" w:rsidRDefault="00593EA0" w:rsidP="00593EA0">
      <w:pPr>
        <w:pStyle w:val="PL"/>
        <w:rPr>
          <w:noProof w:val="0"/>
          <w:snapToGrid w:val="0"/>
        </w:rPr>
      </w:pPr>
      <w:r w:rsidRPr="00F32326">
        <w:rPr>
          <w:noProof w:val="0"/>
          <w:snapToGrid w:val="0"/>
        </w:rPr>
        <w:tab/>
        <w:t>...</w:t>
      </w:r>
    </w:p>
    <w:p w14:paraId="47EEDC50" w14:textId="77777777" w:rsidR="00593EA0" w:rsidRPr="00F32326" w:rsidRDefault="00593EA0" w:rsidP="00593EA0">
      <w:pPr>
        <w:pStyle w:val="PL"/>
        <w:rPr>
          <w:noProof w:val="0"/>
          <w:snapToGrid w:val="0"/>
        </w:rPr>
      </w:pPr>
      <w:r w:rsidRPr="00F32326">
        <w:rPr>
          <w:noProof w:val="0"/>
          <w:snapToGrid w:val="0"/>
        </w:rPr>
        <w:t>}</w:t>
      </w:r>
    </w:p>
    <w:p w14:paraId="3186C1B4" w14:textId="77777777" w:rsidR="00593EA0" w:rsidRPr="00F32326" w:rsidRDefault="00593EA0" w:rsidP="00593EA0">
      <w:pPr>
        <w:pStyle w:val="PL"/>
        <w:rPr>
          <w:noProof w:val="0"/>
          <w:snapToGrid w:val="0"/>
        </w:rPr>
      </w:pPr>
    </w:p>
    <w:p w14:paraId="19C1EBA9" w14:textId="77777777" w:rsidR="00593EA0" w:rsidRPr="00F32326" w:rsidRDefault="00593EA0" w:rsidP="00593EA0">
      <w:pPr>
        <w:pStyle w:val="PL"/>
        <w:rPr>
          <w:noProof w:val="0"/>
          <w:snapToGrid w:val="0"/>
        </w:rPr>
      </w:pPr>
      <w:r>
        <w:rPr>
          <w:noProof w:val="0"/>
          <w:snapToGrid w:val="0"/>
        </w:rPr>
        <w:t>Periodical</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XNAP-PROTOCOL-</w:t>
      </w:r>
      <w:proofErr w:type="gramStart"/>
      <w:r>
        <w:rPr>
          <w:noProof w:val="0"/>
          <w:snapToGrid w:val="0"/>
        </w:rPr>
        <w:t>EXTENSION</w:t>
      </w:r>
      <w:r w:rsidRPr="00F32326">
        <w:rPr>
          <w:noProof w:val="0"/>
          <w:snapToGrid w:val="0"/>
        </w:rPr>
        <w:t xml:space="preserve"> ::=</w:t>
      </w:r>
      <w:proofErr w:type="gramEnd"/>
      <w:r w:rsidRPr="00F32326">
        <w:rPr>
          <w:noProof w:val="0"/>
          <w:snapToGrid w:val="0"/>
        </w:rPr>
        <w:t xml:space="preserve"> {</w:t>
      </w:r>
    </w:p>
    <w:p w14:paraId="3F7A80FF" w14:textId="77777777" w:rsidR="00593EA0" w:rsidRPr="00F32326" w:rsidRDefault="00593EA0" w:rsidP="00593EA0">
      <w:pPr>
        <w:pStyle w:val="PL"/>
        <w:rPr>
          <w:noProof w:val="0"/>
          <w:snapToGrid w:val="0"/>
        </w:rPr>
      </w:pPr>
      <w:r w:rsidRPr="00F32326">
        <w:rPr>
          <w:noProof w:val="0"/>
          <w:snapToGrid w:val="0"/>
        </w:rPr>
        <w:tab/>
        <w:t>...</w:t>
      </w:r>
    </w:p>
    <w:p w14:paraId="59B37EDE" w14:textId="77777777" w:rsidR="00593EA0" w:rsidRPr="00F32326" w:rsidRDefault="00593EA0" w:rsidP="00593EA0">
      <w:pPr>
        <w:pStyle w:val="PL"/>
        <w:rPr>
          <w:noProof w:val="0"/>
          <w:snapToGrid w:val="0"/>
        </w:rPr>
      </w:pPr>
      <w:r w:rsidRPr="00F32326">
        <w:rPr>
          <w:noProof w:val="0"/>
          <w:snapToGrid w:val="0"/>
        </w:rPr>
        <w:t>}</w:t>
      </w:r>
    </w:p>
    <w:p w14:paraId="5616E862" w14:textId="77777777" w:rsidR="00593EA0" w:rsidRPr="00F32326" w:rsidRDefault="00593EA0" w:rsidP="00593EA0">
      <w:pPr>
        <w:pStyle w:val="PL"/>
        <w:rPr>
          <w:noProof w:val="0"/>
          <w:snapToGrid w:val="0"/>
        </w:rPr>
      </w:pPr>
    </w:p>
    <w:p w14:paraId="47DDDA5B" w14:textId="77777777" w:rsidR="00593EA0" w:rsidRPr="00FD0425" w:rsidRDefault="00593EA0" w:rsidP="00593EA0">
      <w:pPr>
        <w:pStyle w:val="PL"/>
      </w:pPr>
    </w:p>
    <w:p w14:paraId="250EBE56" w14:textId="77777777" w:rsidR="00593EA0" w:rsidRPr="00FD0425" w:rsidRDefault="00593EA0" w:rsidP="00593EA0">
      <w:pPr>
        <w:pStyle w:val="PL"/>
        <w:rPr>
          <w:noProof w:val="0"/>
          <w:snapToGrid w:val="0"/>
        </w:rPr>
      </w:pPr>
      <w:r w:rsidRPr="00FD0425">
        <w:rPr>
          <w:noProof w:val="0"/>
          <w:snapToGrid w:val="0"/>
        </w:rPr>
        <w:t>PLMN-</w:t>
      </w:r>
      <w:proofErr w:type="gramStart"/>
      <w:r w:rsidRPr="00FD0425">
        <w:rPr>
          <w:noProof w:val="0"/>
          <w:snapToGrid w:val="0"/>
        </w:rPr>
        <w:t>I</w:t>
      </w:r>
      <w:r w:rsidRPr="00FD0425">
        <w:rPr>
          <w:noProof w:val="0"/>
        </w:rPr>
        <w:t>dentity</w:t>
      </w:r>
      <w:r w:rsidRPr="00FD0425">
        <w:rPr>
          <w:noProof w:val="0"/>
          <w:snapToGrid w:val="0"/>
        </w:rPr>
        <w:t xml:space="preserve"> ::=</w:t>
      </w:r>
      <w:proofErr w:type="gramEnd"/>
      <w:r w:rsidRPr="00FD0425">
        <w:rPr>
          <w:noProof w:val="0"/>
          <w:snapToGrid w:val="0"/>
        </w:rPr>
        <w:t xml:space="preserve"> OCTET STRING (SIZE(3))</w:t>
      </w:r>
    </w:p>
    <w:p w14:paraId="41A8A496" w14:textId="77777777" w:rsidR="00593EA0" w:rsidRDefault="00593EA0" w:rsidP="00593EA0">
      <w:pPr>
        <w:pStyle w:val="PL"/>
      </w:pPr>
    </w:p>
    <w:p w14:paraId="7DBEE2EF" w14:textId="77777777" w:rsidR="00593EA0" w:rsidRPr="009354E2" w:rsidRDefault="00593EA0" w:rsidP="00593EA0">
      <w:pPr>
        <w:pStyle w:val="PL"/>
        <w:rPr>
          <w:noProof w:val="0"/>
          <w:snapToGrid w:val="0"/>
        </w:rPr>
      </w:pPr>
      <w:proofErr w:type="spellStart"/>
      <w:proofErr w:type="gramStart"/>
      <w:r w:rsidRPr="009354E2">
        <w:rPr>
          <w:noProof w:val="0"/>
          <w:snapToGrid w:val="0"/>
        </w:rPr>
        <w:t>PCIListForMDT</w:t>
      </w:r>
      <w:proofErr w:type="spellEnd"/>
      <w:r w:rsidRPr="009354E2">
        <w:rPr>
          <w:noProof w:val="0"/>
          <w:snapToGrid w:val="0"/>
        </w:rPr>
        <w:t xml:space="preserve"> ::=</w:t>
      </w:r>
      <w:proofErr w:type="gramEnd"/>
      <w:r w:rsidRPr="009354E2">
        <w:rPr>
          <w:noProof w:val="0"/>
          <w:snapToGrid w:val="0"/>
        </w:rPr>
        <w:t xml:space="preserve"> SEQUENCE (SIZE(1.. </w:t>
      </w:r>
      <w:proofErr w:type="spellStart"/>
      <w:r w:rsidRPr="009354E2">
        <w:rPr>
          <w:noProof w:val="0"/>
          <w:snapToGrid w:val="0"/>
        </w:rPr>
        <w:t>maxnoofNeighPCIforMDT</w:t>
      </w:r>
      <w:proofErr w:type="spellEnd"/>
      <w:r w:rsidRPr="009354E2">
        <w:rPr>
          <w:noProof w:val="0"/>
          <w:snapToGrid w:val="0"/>
        </w:rPr>
        <w:t>)) OF NRPCI</w:t>
      </w:r>
    </w:p>
    <w:p w14:paraId="1F14DFDD" w14:textId="77777777" w:rsidR="00593EA0" w:rsidRDefault="00593EA0" w:rsidP="00593EA0">
      <w:pPr>
        <w:pStyle w:val="PL"/>
      </w:pPr>
    </w:p>
    <w:p w14:paraId="7EDCF0A1" w14:textId="77777777" w:rsidR="00593EA0" w:rsidRPr="00FD0425" w:rsidRDefault="00593EA0" w:rsidP="00593EA0">
      <w:pPr>
        <w:pStyle w:val="PL"/>
      </w:pPr>
    </w:p>
    <w:p w14:paraId="7D085E66" w14:textId="77777777" w:rsidR="00593EA0" w:rsidRDefault="00593EA0" w:rsidP="00593EA0">
      <w:pPr>
        <w:pStyle w:val="PL"/>
        <w:rPr>
          <w:noProof w:val="0"/>
          <w:snapToGrid w:val="0"/>
        </w:rPr>
      </w:pPr>
      <w:r>
        <w:rPr>
          <w:noProof w:val="0"/>
          <w:snapToGrid w:val="0"/>
        </w:rPr>
        <w:t>PNI-NPN-Restricted-</w:t>
      </w:r>
      <w:proofErr w:type="gramStart"/>
      <w:r>
        <w:rPr>
          <w:noProof w:val="0"/>
          <w:snapToGrid w:val="0"/>
        </w:rPr>
        <w:t>Information ::=</w:t>
      </w:r>
      <w:proofErr w:type="gramEnd"/>
      <w:r>
        <w:rPr>
          <w:noProof w:val="0"/>
          <w:snapToGrid w:val="0"/>
        </w:rPr>
        <w:t xml:space="preserve"> ENUMERATED { </w:t>
      </w:r>
      <w:proofErr w:type="spellStart"/>
      <w:r>
        <w:rPr>
          <w:noProof w:val="0"/>
          <w:snapToGrid w:val="0"/>
        </w:rPr>
        <w:t>restriced</w:t>
      </w:r>
      <w:proofErr w:type="spellEnd"/>
      <w:r>
        <w:rPr>
          <w:noProof w:val="0"/>
          <w:snapToGrid w:val="0"/>
        </w:rPr>
        <w:t>, not-restricted, ...}</w:t>
      </w:r>
    </w:p>
    <w:p w14:paraId="451A7075" w14:textId="77777777" w:rsidR="00593EA0" w:rsidRDefault="00593EA0" w:rsidP="00593EA0">
      <w:pPr>
        <w:pStyle w:val="PL"/>
        <w:rPr>
          <w:noProof w:val="0"/>
          <w:snapToGrid w:val="0"/>
        </w:rPr>
      </w:pPr>
    </w:p>
    <w:p w14:paraId="225906A8" w14:textId="77777777" w:rsidR="00593EA0" w:rsidRPr="00FD0425" w:rsidRDefault="00593EA0" w:rsidP="00593EA0">
      <w:pPr>
        <w:pStyle w:val="PL"/>
      </w:pPr>
      <w:r w:rsidRPr="00FD0425">
        <w:t>PortNumber ::= BIT STRING (SIZE (16))</w:t>
      </w:r>
    </w:p>
    <w:p w14:paraId="4C611FD1" w14:textId="77777777" w:rsidR="00593EA0" w:rsidRPr="00FD0425" w:rsidRDefault="00593EA0" w:rsidP="00593EA0">
      <w:pPr>
        <w:pStyle w:val="PL"/>
      </w:pPr>
    </w:p>
    <w:p w14:paraId="450E6506" w14:textId="77777777" w:rsidR="00593EA0" w:rsidRPr="00FD0425" w:rsidRDefault="00593EA0" w:rsidP="00593EA0">
      <w:pPr>
        <w:pStyle w:val="PL"/>
        <w:rPr>
          <w:snapToGrid w:val="0"/>
        </w:rPr>
      </w:pPr>
      <w:r w:rsidRPr="00FD0425">
        <w:rPr>
          <w:snapToGrid w:val="0"/>
        </w:rPr>
        <w:t>PriorityLevelQoS ::= INTEGER (1..127</w:t>
      </w:r>
      <w:r w:rsidRPr="00FD0425">
        <w:t>, ...</w:t>
      </w:r>
      <w:r w:rsidRPr="00FD0425">
        <w:rPr>
          <w:snapToGrid w:val="0"/>
        </w:rPr>
        <w:t>)</w:t>
      </w:r>
    </w:p>
    <w:p w14:paraId="544677B0" w14:textId="77777777" w:rsidR="00593EA0" w:rsidRPr="00FD0425" w:rsidRDefault="00593EA0" w:rsidP="00593EA0">
      <w:pPr>
        <w:pStyle w:val="PL"/>
      </w:pPr>
    </w:p>
    <w:p w14:paraId="2E6A72FB" w14:textId="77777777" w:rsidR="00593EA0" w:rsidRPr="00FD0425" w:rsidRDefault="00593EA0" w:rsidP="00593EA0">
      <w:pPr>
        <w:pStyle w:val="PL"/>
      </w:pPr>
    </w:p>
    <w:p w14:paraId="44C9CB12" w14:textId="77777777" w:rsidR="00593EA0" w:rsidRPr="00FD0425" w:rsidRDefault="00593EA0" w:rsidP="00593EA0">
      <w:pPr>
        <w:pStyle w:val="PL"/>
      </w:pPr>
      <w:r w:rsidRPr="00FD0425">
        <w:t>ProtectedE-UTRAResourceIndication ::= SEQUENCE {</w:t>
      </w:r>
    </w:p>
    <w:p w14:paraId="0C803ABF" w14:textId="77777777" w:rsidR="00593EA0" w:rsidRPr="00FD0425" w:rsidRDefault="00593EA0" w:rsidP="00593EA0">
      <w:pPr>
        <w:pStyle w:val="PL"/>
      </w:pPr>
      <w:r w:rsidRPr="00FD0425">
        <w:tab/>
        <w:t>activationSFN</w:t>
      </w:r>
      <w:r w:rsidRPr="00FD0425">
        <w:tab/>
      </w:r>
      <w:r w:rsidRPr="00FD0425">
        <w:tab/>
      </w:r>
      <w:r w:rsidRPr="00FD0425">
        <w:tab/>
      </w:r>
      <w:r w:rsidRPr="00FD0425">
        <w:tab/>
      </w:r>
      <w:r w:rsidRPr="00FD0425">
        <w:tab/>
        <w:t>ActivationSFN,</w:t>
      </w:r>
    </w:p>
    <w:p w14:paraId="2E5A769F" w14:textId="77777777" w:rsidR="00593EA0" w:rsidRPr="00FD0425" w:rsidRDefault="00593EA0" w:rsidP="00593EA0">
      <w:pPr>
        <w:pStyle w:val="PL"/>
      </w:pPr>
      <w:r w:rsidRPr="00FD0425">
        <w:tab/>
        <w:t>protectedResourceList</w:t>
      </w:r>
      <w:r w:rsidRPr="00FD0425">
        <w:tab/>
      </w:r>
      <w:r w:rsidRPr="00FD0425">
        <w:tab/>
      </w:r>
      <w:r w:rsidRPr="00FD0425">
        <w:tab/>
        <w:t>ProtectedE-UTRAResourceList,</w:t>
      </w:r>
    </w:p>
    <w:p w14:paraId="5F85854E" w14:textId="77777777" w:rsidR="00593EA0" w:rsidRPr="00FD0425" w:rsidRDefault="00593EA0" w:rsidP="00593EA0">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2057EF7C" w14:textId="77777777" w:rsidR="00593EA0" w:rsidRPr="00FD0425" w:rsidRDefault="00593EA0" w:rsidP="00593EA0">
      <w:pPr>
        <w:pStyle w:val="PL"/>
      </w:pPr>
      <w:r w:rsidRPr="00FD0425">
        <w:tab/>
        <w:t>pDCCHRegionLength</w:t>
      </w:r>
      <w:r w:rsidRPr="00FD0425">
        <w:tab/>
      </w:r>
      <w:r w:rsidRPr="00FD0425">
        <w:tab/>
      </w:r>
      <w:r w:rsidRPr="00FD0425">
        <w:tab/>
      </w:r>
      <w:r w:rsidRPr="00FD0425">
        <w:tab/>
        <w:t>INTEGER (1..3),</w:t>
      </w:r>
    </w:p>
    <w:p w14:paraId="688B1BF8"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BCF493" w14:textId="77777777" w:rsidR="00593EA0" w:rsidRPr="00FD0425" w:rsidRDefault="00593EA0" w:rsidP="00593EA0">
      <w:pPr>
        <w:pStyle w:val="PL"/>
        <w:rPr>
          <w:snapToGrid w:val="0"/>
        </w:rPr>
      </w:pPr>
      <w:r w:rsidRPr="00FD0425">
        <w:rPr>
          <w:snapToGrid w:val="0"/>
        </w:rPr>
        <w:tab/>
        <w:t>...</w:t>
      </w:r>
    </w:p>
    <w:p w14:paraId="5AFF926D" w14:textId="77777777" w:rsidR="00593EA0" w:rsidRPr="00FD0425" w:rsidRDefault="00593EA0" w:rsidP="00593EA0">
      <w:pPr>
        <w:pStyle w:val="PL"/>
        <w:rPr>
          <w:snapToGrid w:val="0"/>
        </w:rPr>
      </w:pPr>
      <w:r w:rsidRPr="00FD0425">
        <w:rPr>
          <w:snapToGrid w:val="0"/>
        </w:rPr>
        <w:t>}</w:t>
      </w:r>
    </w:p>
    <w:p w14:paraId="19A15670" w14:textId="77777777" w:rsidR="00593EA0" w:rsidRPr="00FD0425" w:rsidRDefault="00593EA0" w:rsidP="00593EA0">
      <w:pPr>
        <w:pStyle w:val="PL"/>
        <w:rPr>
          <w:snapToGrid w:val="0"/>
        </w:rPr>
      </w:pPr>
    </w:p>
    <w:p w14:paraId="5D7DBD4F" w14:textId="77777777" w:rsidR="00593EA0" w:rsidRPr="00FD0425" w:rsidRDefault="00593EA0" w:rsidP="00593EA0">
      <w:pPr>
        <w:pStyle w:val="PL"/>
        <w:rPr>
          <w:snapToGrid w:val="0"/>
        </w:rPr>
      </w:pPr>
      <w:r w:rsidRPr="00FD0425">
        <w:t>ProtectedE-UTRAResourceIndication</w:t>
      </w:r>
      <w:r w:rsidRPr="00FD0425">
        <w:rPr>
          <w:snapToGrid w:val="0"/>
        </w:rPr>
        <w:t>-ExtIEs XNAP-PROTOCOL-EXTENSION ::= {</w:t>
      </w:r>
    </w:p>
    <w:p w14:paraId="3BD46980" w14:textId="77777777" w:rsidR="00593EA0" w:rsidRPr="00FD0425" w:rsidRDefault="00593EA0" w:rsidP="00593EA0">
      <w:pPr>
        <w:pStyle w:val="PL"/>
        <w:rPr>
          <w:snapToGrid w:val="0"/>
        </w:rPr>
      </w:pPr>
      <w:r w:rsidRPr="00FD0425">
        <w:rPr>
          <w:snapToGrid w:val="0"/>
        </w:rPr>
        <w:tab/>
        <w:t>...</w:t>
      </w:r>
    </w:p>
    <w:p w14:paraId="5EE01942" w14:textId="77777777" w:rsidR="00593EA0" w:rsidRPr="00FD0425" w:rsidRDefault="00593EA0" w:rsidP="00593EA0">
      <w:pPr>
        <w:pStyle w:val="PL"/>
        <w:rPr>
          <w:snapToGrid w:val="0"/>
        </w:rPr>
      </w:pPr>
      <w:r w:rsidRPr="00FD0425">
        <w:rPr>
          <w:snapToGrid w:val="0"/>
        </w:rPr>
        <w:t>}</w:t>
      </w:r>
    </w:p>
    <w:p w14:paraId="5635D6F0" w14:textId="77777777" w:rsidR="00593EA0" w:rsidRPr="00FD0425" w:rsidRDefault="00593EA0" w:rsidP="00593EA0">
      <w:pPr>
        <w:pStyle w:val="PL"/>
      </w:pPr>
    </w:p>
    <w:p w14:paraId="6A83867C" w14:textId="77777777" w:rsidR="00593EA0" w:rsidRPr="00FD0425" w:rsidRDefault="00593EA0" w:rsidP="00593EA0">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52CB1FF5" w14:textId="77777777" w:rsidR="00593EA0" w:rsidRPr="00FD0425" w:rsidRDefault="00593EA0" w:rsidP="00593EA0">
      <w:pPr>
        <w:pStyle w:val="PL"/>
      </w:pPr>
    </w:p>
    <w:p w14:paraId="5595DCD5" w14:textId="77777777" w:rsidR="00593EA0" w:rsidRPr="00FD0425" w:rsidRDefault="00593EA0" w:rsidP="00593EA0">
      <w:pPr>
        <w:pStyle w:val="PL"/>
      </w:pPr>
      <w:r w:rsidRPr="00FD0425">
        <w:t>ProtectedE-UTRAResource-Item ::= SEQUENCE {</w:t>
      </w:r>
    </w:p>
    <w:p w14:paraId="7145C79E" w14:textId="77777777" w:rsidR="00593EA0" w:rsidRPr="00FD0425" w:rsidRDefault="00593EA0" w:rsidP="00593EA0">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D07FC5A" w14:textId="77777777" w:rsidR="00593EA0" w:rsidRPr="00FD0425" w:rsidRDefault="00593EA0" w:rsidP="00593EA0">
      <w:pPr>
        <w:pStyle w:val="PL"/>
      </w:pPr>
      <w:r w:rsidRPr="00FD0425">
        <w:tab/>
        <w:t>intra-PRBProtectedResourceFootprint</w:t>
      </w:r>
      <w:r w:rsidRPr="00FD0425">
        <w:tab/>
      </w:r>
      <w:r w:rsidRPr="00FD0425">
        <w:tab/>
        <w:t>BIT STRING (SIZE(84, ...)),</w:t>
      </w:r>
    </w:p>
    <w:p w14:paraId="5668B73A" w14:textId="77777777" w:rsidR="00593EA0" w:rsidRPr="00FD0425" w:rsidRDefault="00593EA0" w:rsidP="00593EA0">
      <w:pPr>
        <w:pStyle w:val="PL"/>
      </w:pPr>
      <w:r w:rsidRPr="00FD0425">
        <w:tab/>
        <w:t>protectedFootprintFrequencyPattern</w:t>
      </w:r>
      <w:r w:rsidRPr="00FD0425">
        <w:tab/>
      </w:r>
      <w:r w:rsidRPr="00FD0425">
        <w:tab/>
        <w:t>BIT STRING (SIZE(6..110, ...)),</w:t>
      </w:r>
    </w:p>
    <w:p w14:paraId="0A49FE32" w14:textId="77777777" w:rsidR="00593EA0" w:rsidRPr="00FD0425" w:rsidRDefault="00593EA0" w:rsidP="00593EA0">
      <w:pPr>
        <w:pStyle w:val="PL"/>
      </w:pPr>
      <w:r w:rsidRPr="00FD0425">
        <w:tab/>
        <w:t>protectedFootprintTimePattern</w:t>
      </w:r>
      <w:r w:rsidRPr="00FD0425">
        <w:tab/>
      </w:r>
      <w:r w:rsidRPr="00FD0425">
        <w:tab/>
      </w:r>
      <w:r w:rsidRPr="00FD0425">
        <w:tab/>
        <w:t>ProtectedE-UTRAFootprintTimePattern,</w:t>
      </w:r>
    </w:p>
    <w:p w14:paraId="53A97AA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27D29B14" w14:textId="77777777" w:rsidR="00593EA0" w:rsidRPr="00FD0425" w:rsidRDefault="00593EA0" w:rsidP="00593EA0">
      <w:pPr>
        <w:pStyle w:val="PL"/>
        <w:rPr>
          <w:snapToGrid w:val="0"/>
        </w:rPr>
      </w:pPr>
      <w:r w:rsidRPr="00FD0425">
        <w:rPr>
          <w:snapToGrid w:val="0"/>
        </w:rPr>
        <w:tab/>
        <w:t>...</w:t>
      </w:r>
    </w:p>
    <w:p w14:paraId="55941C44" w14:textId="77777777" w:rsidR="00593EA0" w:rsidRPr="00FD0425" w:rsidRDefault="00593EA0" w:rsidP="00593EA0">
      <w:pPr>
        <w:pStyle w:val="PL"/>
        <w:rPr>
          <w:snapToGrid w:val="0"/>
        </w:rPr>
      </w:pPr>
      <w:r w:rsidRPr="00FD0425">
        <w:rPr>
          <w:snapToGrid w:val="0"/>
        </w:rPr>
        <w:t>}</w:t>
      </w:r>
    </w:p>
    <w:p w14:paraId="2E0D39EA" w14:textId="77777777" w:rsidR="00593EA0" w:rsidRPr="00FD0425" w:rsidRDefault="00593EA0" w:rsidP="00593EA0">
      <w:pPr>
        <w:pStyle w:val="PL"/>
        <w:rPr>
          <w:snapToGrid w:val="0"/>
        </w:rPr>
      </w:pPr>
    </w:p>
    <w:p w14:paraId="4C739E59" w14:textId="77777777" w:rsidR="00593EA0" w:rsidRPr="00FD0425" w:rsidRDefault="00593EA0" w:rsidP="00593EA0">
      <w:pPr>
        <w:pStyle w:val="PL"/>
        <w:rPr>
          <w:snapToGrid w:val="0"/>
        </w:rPr>
      </w:pPr>
      <w:r w:rsidRPr="00FD0425">
        <w:t>ProtectedE-UTRAResource-Item</w:t>
      </w:r>
      <w:r w:rsidRPr="00FD0425">
        <w:rPr>
          <w:snapToGrid w:val="0"/>
        </w:rPr>
        <w:t>-ExtIEs XNAP-PROTOCOL-EXTENSION ::= {</w:t>
      </w:r>
    </w:p>
    <w:p w14:paraId="0A8E9C18" w14:textId="77777777" w:rsidR="00593EA0" w:rsidRPr="00FD0425" w:rsidRDefault="00593EA0" w:rsidP="00593EA0">
      <w:pPr>
        <w:pStyle w:val="PL"/>
        <w:rPr>
          <w:snapToGrid w:val="0"/>
        </w:rPr>
      </w:pPr>
      <w:r w:rsidRPr="00FD0425">
        <w:rPr>
          <w:snapToGrid w:val="0"/>
        </w:rPr>
        <w:tab/>
        <w:t>...</w:t>
      </w:r>
    </w:p>
    <w:p w14:paraId="1C06FD71" w14:textId="77777777" w:rsidR="00593EA0" w:rsidRPr="00FD0425" w:rsidRDefault="00593EA0" w:rsidP="00593EA0">
      <w:pPr>
        <w:pStyle w:val="PL"/>
        <w:rPr>
          <w:snapToGrid w:val="0"/>
        </w:rPr>
      </w:pPr>
      <w:r w:rsidRPr="00FD0425">
        <w:rPr>
          <w:snapToGrid w:val="0"/>
        </w:rPr>
        <w:t>}</w:t>
      </w:r>
    </w:p>
    <w:p w14:paraId="53359EC8" w14:textId="77777777" w:rsidR="00593EA0" w:rsidRPr="00FD0425" w:rsidRDefault="00593EA0" w:rsidP="00593EA0">
      <w:pPr>
        <w:pStyle w:val="PL"/>
      </w:pPr>
    </w:p>
    <w:p w14:paraId="4B194A7A" w14:textId="77777777" w:rsidR="00593EA0" w:rsidRPr="00FD0425" w:rsidRDefault="00593EA0" w:rsidP="00593EA0">
      <w:pPr>
        <w:pStyle w:val="PL"/>
      </w:pPr>
    </w:p>
    <w:p w14:paraId="244B12C6" w14:textId="77777777" w:rsidR="00593EA0" w:rsidRPr="00FD0425" w:rsidRDefault="00593EA0" w:rsidP="00593EA0">
      <w:pPr>
        <w:pStyle w:val="PL"/>
      </w:pPr>
      <w:r w:rsidRPr="00FD0425">
        <w:t>ProtectedE-UTRAFootprintTimePattern ::= SEQUENCE {</w:t>
      </w:r>
    </w:p>
    <w:p w14:paraId="6F1BF158" w14:textId="77777777" w:rsidR="00593EA0" w:rsidRPr="00FD0425" w:rsidRDefault="00593EA0" w:rsidP="00593EA0">
      <w:pPr>
        <w:pStyle w:val="PL"/>
      </w:pPr>
      <w:r w:rsidRPr="00FD0425">
        <w:tab/>
        <w:t>protectedFootprintTimeperiodicity</w:t>
      </w:r>
      <w:r w:rsidRPr="00FD0425">
        <w:tab/>
      </w:r>
      <w:r w:rsidRPr="00FD0425">
        <w:tab/>
      </w:r>
      <w:r w:rsidRPr="00FD0425">
        <w:tab/>
        <w:t>INTEGER (1..320, ...),</w:t>
      </w:r>
    </w:p>
    <w:p w14:paraId="1E06BEBF" w14:textId="77777777" w:rsidR="00593EA0" w:rsidRPr="00FD0425" w:rsidRDefault="00593EA0" w:rsidP="00593EA0">
      <w:pPr>
        <w:pStyle w:val="PL"/>
      </w:pPr>
      <w:r w:rsidRPr="00FD0425">
        <w:tab/>
        <w:t>protectedFootrpintStartTime</w:t>
      </w:r>
      <w:r w:rsidRPr="00FD0425">
        <w:tab/>
      </w:r>
      <w:r w:rsidRPr="00FD0425">
        <w:tab/>
      </w:r>
      <w:r w:rsidRPr="00FD0425">
        <w:tab/>
      </w:r>
      <w:r w:rsidRPr="00FD0425">
        <w:tab/>
      </w:r>
      <w:r w:rsidRPr="00FD0425">
        <w:tab/>
        <w:t>INTEGER (1..20, ...),</w:t>
      </w:r>
    </w:p>
    <w:p w14:paraId="03D06FF2" w14:textId="77777777" w:rsidR="00593EA0" w:rsidRPr="00FD0425" w:rsidRDefault="00593EA0" w:rsidP="00593EA0">
      <w:pPr>
        <w:pStyle w:val="PL"/>
        <w:rPr>
          <w:snapToGrid w:val="0"/>
        </w:rPr>
      </w:pPr>
      <w:r w:rsidRPr="00FD0425">
        <w:rPr>
          <w:snapToGrid w:val="0"/>
        </w:rPr>
        <w:lastRenderedPageBreak/>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6E63401F" w14:textId="77777777" w:rsidR="00593EA0" w:rsidRPr="00FD0425" w:rsidRDefault="00593EA0" w:rsidP="00593EA0">
      <w:pPr>
        <w:pStyle w:val="PL"/>
        <w:rPr>
          <w:snapToGrid w:val="0"/>
        </w:rPr>
      </w:pPr>
      <w:r w:rsidRPr="00FD0425">
        <w:rPr>
          <w:snapToGrid w:val="0"/>
        </w:rPr>
        <w:tab/>
        <w:t>...</w:t>
      </w:r>
    </w:p>
    <w:p w14:paraId="709FE1B7" w14:textId="77777777" w:rsidR="00593EA0" w:rsidRPr="00FD0425" w:rsidRDefault="00593EA0" w:rsidP="00593EA0">
      <w:pPr>
        <w:pStyle w:val="PL"/>
        <w:rPr>
          <w:snapToGrid w:val="0"/>
        </w:rPr>
      </w:pPr>
      <w:r w:rsidRPr="00FD0425">
        <w:rPr>
          <w:snapToGrid w:val="0"/>
        </w:rPr>
        <w:t>}</w:t>
      </w:r>
    </w:p>
    <w:p w14:paraId="40A31E72" w14:textId="77777777" w:rsidR="00593EA0" w:rsidRPr="00FD0425" w:rsidRDefault="00593EA0" w:rsidP="00593EA0">
      <w:pPr>
        <w:pStyle w:val="PL"/>
        <w:rPr>
          <w:snapToGrid w:val="0"/>
        </w:rPr>
      </w:pPr>
    </w:p>
    <w:p w14:paraId="4CD3C3B8" w14:textId="77777777" w:rsidR="00593EA0" w:rsidRPr="00FD0425" w:rsidRDefault="00593EA0" w:rsidP="00593EA0">
      <w:pPr>
        <w:pStyle w:val="PL"/>
        <w:rPr>
          <w:snapToGrid w:val="0"/>
        </w:rPr>
      </w:pPr>
      <w:r w:rsidRPr="00FD0425">
        <w:t>ProtectedE-UTRAFootprintTimePattern</w:t>
      </w:r>
      <w:r w:rsidRPr="00FD0425">
        <w:rPr>
          <w:snapToGrid w:val="0"/>
        </w:rPr>
        <w:t>-ExtIEs XNAP-PROTOCOL-EXTENSION ::= {</w:t>
      </w:r>
    </w:p>
    <w:p w14:paraId="73084E8B" w14:textId="77777777" w:rsidR="00593EA0" w:rsidRPr="00FD0425" w:rsidRDefault="00593EA0" w:rsidP="00593EA0">
      <w:pPr>
        <w:pStyle w:val="PL"/>
        <w:rPr>
          <w:snapToGrid w:val="0"/>
        </w:rPr>
      </w:pPr>
      <w:r w:rsidRPr="00FD0425">
        <w:rPr>
          <w:snapToGrid w:val="0"/>
        </w:rPr>
        <w:tab/>
        <w:t>...</w:t>
      </w:r>
    </w:p>
    <w:p w14:paraId="20BA2F7F" w14:textId="77777777" w:rsidR="00593EA0" w:rsidRPr="00FD0425" w:rsidRDefault="00593EA0" w:rsidP="00593EA0">
      <w:pPr>
        <w:pStyle w:val="PL"/>
        <w:rPr>
          <w:snapToGrid w:val="0"/>
        </w:rPr>
      </w:pPr>
      <w:r w:rsidRPr="00FD0425">
        <w:rPr>
          <w:snapToGrid w:val="0"/>
        </w:rPr>
        <w:t>}</w:t>
      </w:r>
    </w:p>
    <w:p w14:paraId="21BCDE80" w14:textId="77777777" w:rsidR="00593EA0" w:rsidRPr="00FD0425" w:rsidRDefault="00593EA0" w:rsidP="00593EA0">
      <w:pPr>
        <w:pStyle w:val="PL"/>
      </w:pPr>
    </w:p>
    <w:p w14:paraId="65B0934A" w14:textId="77777777" w:rsidR="00593EA0" w:rsidRPr="00FD0425" w:rsidRDefault="00593EA0" w:rsidP="00593EA0">
      <w:pPr>
        <w:pStyle w:val="PL"/>
      </w:pPr>
    </w:p>
    <w:p w14:paraId="420F5FF7" w14:textId="77777777" w:rsidR="00593EA0" w:rsidRPr="00FD0425" w:rsidRDefault="00593EA0" w:rsidP="00593EA0">
      <w:pPr>
        <w:pStyle w:val="PL"/>
        <w:outlineLvl w:val="3"/>
      </w:pPr>
      <w:r w:rsidRPr="00FD0425">
        <w:t>-- Q</w:t>
      </w:r>
    </w:p>
    <w:p w14:paraId="62E157A7" w14:textId="77777777" w:rsidR="00593EA0" w:rsidRPr="00FD0425" w:rsidRDefault="00593EA0" w:rsidP="00593EA0">
      <w:pPr>
        <w:pStyle w:val="PL"/>
      </w:pPr>
    </w:p>
    <w:p w14:paraId="79EC8219" w14:textId="77777777" w:rsidR="00593EA0" w:rsidRPr="00FD0425" w:rsidRDefault="00593EA0" w:rsidP="00593EA0">
      <w:pPr>
        <w:pStyle w:val="PL"/>
      </w:pPr>
    </w:p>
    <w:p w14:paraId="0147F086" w14:textId="77777777" w:rsidR="00593EA0" w:rsidRPr="00FD0425" w:rsidRDefault="00593EA0" w:rsidP="00593EA0">
      <w:pPr>
        <w:pStyle w:val="PL"/>
      </w:pPr>
      <w:r w:rsidRPr="00FD0425">
        <w:t>QoSCharacteristics ::= CHOICE {</w:t>
      </w:r>
    </w:p>
    <w:p w14:paraId="3FE2E679" w14:textId="77777777" w:rsidR="00593EA0" w:rsidRPr="00FD0425" w:rsidRDefault="00593EA0" w:rsidP="00593EA0">
      <w:pPr>
        <w:pStyle w:val="PL"/>
      </w:pPr>
      <w:r w:rsidRPr="00FD0425">
        <w:tab/>
        <w:t>non-dynamic</w:t>
      </w:r>
      <w:r w:rsidRPr="00FD0425">
        <w:tab/>
      </w:r>
      <w:r w:rsidRPr="00FD0425">
        <w:tab/>
      </w:r>
      <w:r w:rsidRPr="00FD0425">
        <w:tab/>
      </w:r>
      <w:r w:rsidRPr="00FD0425">
        <w:tab/>
      </w:r>
      <w:r w:rsidRPr="00FD0425">
        <w:tab/>
      </w:r>
      <w:r w:rsidRPr="00FD0425">
        <w:tab/>
        <w:t>NonDynamic5QIDescriptor,</w:t>
      </w:r>
    </w:p>
    <w:p w14:paraId="7EB086B9" w14:textId="77777777" w:rsidR="00593EA0" w:rsidRPr="00FD0425" w:rsidRDefault="00593EA0" w:rsidP="00593EA0">
      <w:pPr>
        <w:pStyle w:val="PL"/>
      </w:pPr>
      <w:r w:rsidRPr="00FD0425">
        <w:tab/>
        <w:t>dynamic</w:t>
      </w:r>
      <w:r w:rsidRPr="00FD0425">
        <w:tab/>
      </w:r>
      <w:r w:rsidRPr="00FD0425">
        <w:tab/>
      </w:r>
      <w:r w:rsidRPr="00FD0425">
        <w:tab/>
      </w:r>
      <w:r w:rsidRPr="00FD0425">
        <w:tab/>
      </w:r>
      <w:r w:rsidRPr="00FD0425">
        <w:tab/>
      </w:r>
      <w:r w:rsidRPr="00FD0425">
        <w:tab/>
      </w:r>
      <w:r w:rsidRPr="00FD0425">
        <w:tab/>
        <w:t>Dynamic5QIDescriptor,</w:t>
      </w:r>
    </w:p>
    <w:p w14:paraId="552D598C" w14:textId="77777777" w:rsidR="00593EA0" w:rsidRPr="00FD0425" w:rsidRDefault="00593EA0" w:rsidP="00593EA0">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QoSCharacteristics</w:t>
      </w:r>
      <w:r w:rsidRPr="00FD0425">
        <w:rPr>
          <w:noProof w:val="0"/>
          <w:snapToGrid w:val="0"/>
          <w:lang w:eastAsia="zh-CN"/>
        </w:rPr>
        <w:t>-ExtIEs</w:t>
      </w:r>
      <w:proofErr w:type="spellEnd"/>
      <w:r w:rsidRPr="00FD0425">
        <w:rPr>
          <w:noProof w:val="0"/>
          <w:snapToGrid w:val="0"/>
          <w:lang w:eastAsia="zh-CN"/>
        </w:rPr>
        <w:t>} }</w:t>
      </w:r>
    </w:p>
    <w:p w14:paraId="47D130E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F4D7D49" w14:textId="77777777" w:rsidR="00593EA0" w:rsidRPr="00FD0425" w:rsidRDefault="00593EA0" w:rsidP="00593EA0">
      <w:pPr>
        <w:pStyle w:val="PL"/>
        <w:rPr>
          <w:noProof w:val="0"/>
          <w:snapToGrid w:val="0"/>
          <w:lang w:eastAsia="zh-CN"/>
        </w:rPr>
      </w:pPr>
    </w:p>
    <w:p w14:paraId="1ACC26EC" w14:textId="77777777" w:rsidR="00593EA0" w:rsidRPr="00FD0425" w:rsidRDefault="00593EA0" w:rsidP="00593EA0">
      <w:pPr>
        <w:pStyle w:val="PL"/>
        <w:rPr>
          <w:noProof w:val="0"/>
          <w:snapToGrid w:val="0"/>
          <w:lang w:eastAsia="zh-CN"/>
        </w:rPr>
      </w:pPr>
      <w:r w:rsidRPr="00FD0425">
        <w:t>QoSCharacteristics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24FDF79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E0F224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5A21ABC" w14:textId="77777777" w:rsidR="00593EA0" w:rsidRPr="00FD0425" w:rsidRDefault="00593EA0" w:rsidP="00593EA0">
      <w:pPr>
        <w:pStyle w:val="PL"/>
      </w:pPr>
    </w:p>
    <w:p w14:paraId="16E8998F" w14:textId="77777777" w:rsidR="00593EA0" w:rsidRPr="00FD0425" w:rsidRDefault="00593EA0" w:rsidP="00593EA0">
      <w:pPr>
        <w:pStyle w:val="PL"/>
      </w:pPr>
    </w:p>
    <w:p w14:paraId="7457AEB4" w14:textId="77777777" w:rsidR="00593EA0" w:rsidRPr="00FD0425" w:rsidRDefault="00593EA0" w:rsidP="00593EA0">
      <w:pPr>
        <w:pStyle w:val="PL"/>
      </w:pPr>
      <w:bookmarkStart w:id="2541" w:name="_Hlk513550449"/>
      <w:r w:rsidRPr="00FD0425">
        <w:t>QoSFlow</w:t>
      </w:r>
      <w:r w:rsidRPr="00FD0425">
        <w:rPr>
          <w:rFonts w:cs="Arial"/>
          <w:bCs/>
          <w:iCs/>
          <w:lang w:eastAsia="ja-JP"/>
        </w:rPr>
        <w:t>Identifier</w:t>
      </w:r>
      <w:bookmarkEnd w:id="2541"/>
      <w:r w:rsidRPr="00FD0425">
        <w:tab/>
        <w:t>::= INTEGER (0..63, ...)</w:t>
      </w:r>
    </w:p>
    <w:p w14:paraId="62D63297" w14:textId="77777777" w:rsidR="00593EA0" w:rsidRPr="00FD0425" w:rsidRDefault="00593EA0" w:rsidP="00593EA0">
      <w:pPr>
        <w:pStyle w:val="PL"/>
      </w:pPr>
    </w:p>
    <w:p w14:paraId="4E5FA6CB" w14:textId="77777777" w:rsidR="00593EA0" w:rsidRPr="00FD0425" w:rsidRDefault="00593EA0" w:rsidP="00593EA0">
      <w:pPr>
        <w:pStyle w:val="PL"/>
      </w:pPr>
    </w:p>
    <w:p w14:paraId="468E8EB7" w14:textId="77777777" w:rsidR="00593EA0" w:rsidRPr="00FD0425" w:rsidRDefault="00593EA0" w:rsidP="00593EA0">
      <w:pPr>
        <w:pStyle w:val="PL"/>
      </w:pPr>
      <w:r w:rsidRPr="00FD0425">
        <w:t>QoSFlowLevelQoSParameters ::= SEQUENCE {</w:t>
      </w:r>
    </w:p>
    <w:p w14:paraId="6605DB91" w14:textId="77777777" w:rsidR="00593EA0" w:rsidRPr="00FD0425" w:rsidRDefault="00593EA0" w:rsidP="00593EA0">
      <w:pPr>
        <w:pStyle w:val="PL"/>
      </w:pPr>
      <w:r w:rsidRPr="00FD0425">
        <w:tab/>
        <w:t>qos-characteristics</w:t>
      </w:r>
      <w:r w:rsidRPr="00FD0425">
        <w:tab/>
      </w:r>
      <w:r w:rsidRPr="00FD0425">
        <w:tab/>
      </w:r>
      <w:r w:rsidRPr="00FD0425">
        <w:tab/>
        <w:t>QoSCharacteristics,</w:t>
      </w:r>
    </w:p>
    <w:p w14:paraId="09C548C2" w14:textId="77777777" w:rsidR="00593EA0" w:rsidRPr="00FD0425" w:rsidRDefault="00593EA0" w:rsidP="00593EA0">
      <w:pPr>
        <w:pStyle w:val="PL"/>
      </w:pPr>
      <w:r w:rsidRPr="00FD0425">
        <w:tab/>
        <w:t>allocationAndRetentionPrio</w:t>
      </w:r>
      <w:r w:rsidRPr="00FD0425">
        <w:tab/>
        <w:t>AllocationandRetentionPriority,</w:t>
      </w:r>
    </w:p>
    <w:p w14:paraId="7084F059" w14:textId="77777777" w:rsidR="00593EA0" w:rsidRPr="00FD0425" w:rsidRDefault="00593EA0" w:rsidP="00593EA0">
      <w:pPr>
        <w:pStyle w:val="PL"/>
      </w:pPr>
      <w:r w:rsidRPr="00FD0425">
        <w:tab/>
        <w:t>gBRQoSFlowInfo</w:t>
      </w:r>
      <w:r w:rsidRPr="00FD0425">
        <w:tab/>
      </w:r>
      <w:r w:rsidRPr="00FD0425">
        <w:tab/>
      </w:r>
      <w:r w:rsidRPr="00FD0425">
        <w:tab/>
      </w:r>
      <w:r w:rsidRPr="00FD0425">
        <w:tab/>
      </w:r>
      <w:bookmarkStart w:id="2542" w:name="_Hlk515426213"/>
      <w:r w:rsidRPr="00FD0425">
        <w:t>GBRQoSFlowInfo</w:t>
      </w:r>
      <w:bookmarkEnd w:id="2542"/>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705772D" w14:textId="77777777" w:rsidR="00593EA0" w:rsidRPr="00FD0425" w:rsidRDefault="00593EA0" w:rsidP="00593EA0">
      <w:pPr>
        <w:pStyle w:val="PL"/>
      </w:pPr>
      <w:r w:rsidRPr="00FD0425">
        <w:tab/>
        <w:t>relectiveQoS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B9C21A" w14:textId="77777777" w:rsidR="00593EA0" w:rsidRPr="00FD0425" w:rsidRDefault="00593EA0" w:rsidP="00593EA0">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C584798"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QoSFlowLevelQoSParameters</w:t>
      </w:r>
      <w:r w:rsidRPr="00FD0425">
        <w:rPr>
          <w:noProof w:val="0"/>
          <w:snapToGrid w:val="0"/>
          <w:lang w:eastAsia="zh-CN"/>
        </w:rPr>
        <w:t>-ExtIEs</w:t>
      </w:r>
      <w:proofErr w:type="spellEnd"/>
      <w:r w:rsidRPr="00FD0425">
        <w:rPr>
          <w:noProof w:val="0"/>
          <w:snapToGrid w:val="0"/>
          <w:lang w:eastAsia="zh-CN"/>
        </w:rPr>
        <w:t>} } OPTIONAL,</w:t>
      </w:r>
    </w:p>
    <w:p w14:paraId="41BF7E7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A646D4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9C238C2" w14:textId="77777777" w:rsidR="00593EA0" w:rsidRPr="00FD0425" w:rsidRDefault="00593EA0" w:rsidP="00593EA0">
      <w:pPr>
        <w:pStyle w:val="PL"/>
        <w:rPr>
          <w:noProof w:val="0"/>
          <w:snapToGrid w:val="0"/>
          <w:lang w:eastAsia="zh-CN"/>
        </w:rPr>
      </w:pPr>
    </w:p>
    <w:p w14:paraId="1B0821C7" w14:textId="77777777" w:rsidR="00593EA0" w:rsidRPr="00FD0425" w:rsidRDefault="00593EA0" w:rsidP="00593EA0">
      <w:pPr>
        <w:pStyle w:val="PL"/>
        <w:rPr>
          <w:noProof w:val="0"/>
          <w:snapToGrid w:val="0"/>
          <w:lang w:eastAsia="zh-CN"/>
        </w:rPr>
      </w:pPr>
      <w:r w:rsidRPr="00FD0425">
        <w:t>QoSFlowLevelQoSParameters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20484B8" w14:textId="77777777" w:rsidR="00593EA0" w:rsidRDefault="00593EA0" w:rsidP="00593EA0">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r>
        <w:rPr>
          <w:rFonts w:cs="Courier New"/>
          <w:snapToGrid w:val="0"/>
          <w:lang w:eastAsia="zh-CN"/>
        </w:rPr>
        <w:t>|</w:t>
      </w:r>
    </w:p>
    <w:p w14:paraId="22644DE1" w14:textId="77777777" w:rsidR="00593EA0" w:rsidRDefault="00593EA0" w:rsidP="00593EA0">
      <w:pPr>
        <w:pStyle w:val="PL"/>
        <w:rPr>
          <w:rFonts w:cs="Courier New"/>
          <w:snapToGrid w:val="0"/>
          <w:lang w:eastAsia="zh-CN"/>
        </w:rPr>
      </w:pPr>
      <w:r w:rsidRPr="00C46A6D">
        <w:rPr>
          <w:rFonts w:cs="Courier New"/>
          <w:snapToGrid w:val="0"/>
          <w:lang w:eastAsia="zh-CN"/>
        </w:rPr>
        <w:tab/>
        <w:t>{ID id-</w:t>
      </w:r>
      <w:r>
        <w:rPr>
          <w:snapToGrid w:val="0"/>
        </w:rPr>
        <w:t>QosMonitoringReportingFrequency</w:t>
      </w:r>
      <w:r w:rsidRPr="00C46A6D">
        <w:rPr>
          <w:rFonts w:cs="Courier New"/>
          <w:snapToGrid w:val="0"/>
          <w:lang w:eastAsia="zh-CN"/>
        </w:rPr>
        <w:tab/>
        <w:t>CRITICALITY ignore</w:t>
      </w:r>
      <w:r w:rsidRPr="00C46A6D">
        <w:rPr>
          <w:rFonts w:cs="Courier New"/>
          <w:snapToGrid w:val="0"/>
          <w:lang w:eastAsia="zh-CN"/>
        </w:rPr>
        <w:tab/>
        <w:t xml:space="preserve">EXTENSION </w:t>
      </w:r>
      <w:r>
        <w:rPr>
          <w:snapToGrid w:val="0"/>
        </w:rPr>
        <w:t>QosMonitoringReportingFrequency</w:t>
      </w:r>
      <w:r w:rsidRPr="00C46A6D">
        <w:rPr>
          <w:rFonts w:cs="Courier New"/>
          <w:snapToGrid w:val="0"/>
          <w:lang w:eastAsia="zh-CN"/>
        </w:rPr>
        <w:tab/>
        <w:t>PRESENCE optional}</w:t>
      </w:r>
      <w:r>
        <w:rPr>
          <w:rFonts w:cs="Courier New"/>
          <w:snapToGrid w:val="0"/>
          <w:lang w:eastAsia="zh-CN"/>
        </w:rPr>
        <w:t>|</w:t>
      </w:r>
    </w:p>
    <w:p w14:paraId="7D0C6BB4" w14:textId="77777777" w:rsidR="00593EA0" w:rsidRPr="008A2516" w:rsidRDefault="00593EA0" w:rsidP="00593EA0">
      <w:pPr>
        <w:pStyle w:val="PL"/>
        <w:rPr>
          <w:noProof w:val="0"/>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8A2516">
        <w:rPr>
          <w:noProof w:val="0"/>
          <w:snapToGrid w:val="0"/>
          <w:lang w:eastAsia="zh-CN"/>
        </w:rPr>
        <w:t>,</w:t>
      </w:r>
    </w:p>
    <w:p w14:paraId="608CD6B8" w14:textId="77777777" w:rsidR="00593EA0" w:rsidRPr="00FD0425" w:rsidRDefault="00593EA0" w:rsidP="00593EA0">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1616344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CE03CB1" w14:textId="77777777" w:rsidR="00593EA0" w:rsidRPr="00FD0425" w:rsidRDefault="00593EA0" w:rsidP="00593EA0">
      <w:pPr>
        <w:pStyle w:val="PL"/>
      </w:pPr>
    </w:p>
    <w:p w14:paraId="71853547" w14:textId="77777777" w:rsidR="00593EA0" w:rsidRPr="00FD0425" w:rsidRDefault="00593EA0" w:rsidP="00593EA0">
      <w:pPr>
        <w:pStyle w:val="PL"/>
      </w:pPr>
    </w:p>
    <w:p w14:paraId="1E59E30D" w14:textId="77777777" w:rsidR="00593EA0" w:rsidRPr="00FD0425" w:rsidRDefault="00593EA0" w:rsidP="00593EA0">
      <w:pPr>
        <w:pStyle w:val="PL"/>
        <w:rPr>
          <w:snapToGrid w:val="0"/>
        </w:rPr>
      </w:pPr>
      <w:r w:rsidRPr="00FD0425">
        <w:rPr>
          <w:snapToGrid w:val="0"/>
          <w:lang w:eastAsia="zh-CN"/>
        </w:rPr>
        <w:t xml:space="preserve">QoSFlowMappingIndication ::= </w:t>
      </w:r>
      <w:r w:rsidRPr="00FD0425">
        <w:rPr>
          <w:snapToGrid w:val="0"/>
        </w:rPr>
        <w:t>ENUMERATED {</w:t>
      </w:r>
    </w:p>
    <w:p w14:paraId="79681FBE" w14:textId="77777777" w:rsidR="00593EA0" w:rsidRPr="00FD0425" w:rsidRDefault="00593EA0" w:rsidP="00593EA0">
      <w:pPr>
        <w:pStyle w:val="PL"/>
        <w:rPr>
          <w:snapToGrid w:val="0"/>
          <w:lang w:eastAsia="zh-CN"/>
        </w:rPr>
      </w:pPr>
      <w:r w:rsidRPr="00FD0425">
        <w:rPr>
          <w:snapToGrid w:val="0"/>
          <w:lang w:eastAsia="zh-CN"/>
        </w:rPr>
        <w:tab/>
        <w:t>ul,</w:t>
      </w:r>
    </w:p>
    <w:p w14:paraId="2A96BACE" w14:textId="77777777" w:rsidR="00593EA0" w:rsidRPr="00FD0425" w:rsidRDefault="00593EA0" w:rsidP="00593EA0">
      <w:pPr>
        <w:pStyle w:val="PL"/>
        <w:rPr>
          <w:snapToGrid w:val="0"/>
          <w:lang w:eastAsia="zh-CN"/>
        </w:rPr>
      </w:pPr>
      <w:r w:rsidRPr="00FD0425">
        <w:rPr>
          <w:snapToGrid w:val="0"/>
          <w:lang w:eastAsia="zh-CN"/>
        </w:rPr>
        <w:tab/>
        <w:t>dl,</w:t>
      </w:r>
    </w:p>
    <w:p w14:paraId="73893132" w14:textId="77777777" w:rsidR="00593EA0" w:rsidRPr="00FD0425" w:rsidRDefault="00593EA0" w:rsidP="00593EA0">
      <w:pPr>
        <w:pStyle w:val="PL"/>
        <w:rPr>
          <w:snapToGrid w:val="0"/>
        </w:rPr>
      </w:pPr>
      <w:r w:rsidRPr="00FD0425">
        <w:rPr>
          <w:snapToGrid w:val="0"/>
        </w:rPr>
        <w:tab/>
        <w:t>...</w:t>
      </w:r>
    </w:p>
    <w:p w14:paraId="71314C7D" w14:textId="77777777" w:rsidR="00593EA0" w:rsidRPr="00FD0425" w:rsidRDefault="00593EA0" w:rsidP="00593EA0">
      <w:pPr>
        <w:pStyle w:val="PL"/>
        <w:rPr>
          <w:snapToGrid w:val="0"/>
          <w:lang w:eastAsia="zh-CN"/>
        </w:rPr>
      </w:pPr>
      <w:r w:rsidRPr="00FD0425">
        <w:rPr>
          <w:snapToGrid w:val="0"/>
          <w:lang w:eastAsia="zh-CN"/>
        </w:rPr>
        <w:t>}</w:t>
      </w:r>
    </w:p>
    <w:p w14:paraId="0B504509" w14:textId="77777777" w:rsidR="00593EA0" w:rsidRPr="00FD0425" w:rsidRDefault="00593EA0" w:rsidP="00593EA0">
      <w:pPr>
        <w:pStyle w:val="PL"/>
      </w:pPr>
    </w:p>
    <w:p w14:paraId="217513DB" w14:textId="77777777" w:rsidR="00593EA0" w:rsidRPr="00FD0425" w:rsidRDefault="00593EA0" w:rsidP="00593EA0">
      <w:pPr>
        <w:pStyle w:val="PL"/>
      </w:pPr>
    </w:p>
    <w:p w14:paraId="23878B22" w14:textId="77777777" w:rsidR="00593EA0" w:rsidRPr="00FD0425" w:rsidRDefault="00593EA0" w:rsidP="00593EA0">
      <w:pPr>
        <w:pStyle w:val="PL"/>
      </w:pPr>
      <w:r w:rsidRPr="00FD0425">
        <w:t xml:space="preserve">QoSFlowNotificationControlIndicationInfo ::= SEQUENCE (SIZE (1..maxnoofQoSFlows)) OF </w:t>
      </w:r>
      <w:r w:rsidRPr="00FD0425">
        <w:rPr>
          <w:snapToGrid w:val="0"/>
        </w:rPr>
        <w:t>QoSFlowNotify</w:t>
      </w:r>
      <w:r w:rsidRPr="00FD0425">
        <w:t>-Item</w:t>
      </w:r>
    </w:p>
    <w:p w14:paraId="21F15146" w14:textId="77777777" w:rsidR="00593EA0" w:rsidRPr="00FD0425" w:rsidRDefault="00593EA0" w:rsidP="00593EA0">
      <w:pPr>
        <w:pStyle w:val="PL"/>
      </w:pPr>
    </w:p>
    <w:p w14:paraId="41C7AD91" w14:textId="77777777" w:rsidR="00593EA0" w:rsidRPr="00FD0425" w:rsidRDefault="00593EA0" w:rsidP="00593EA0">
      <w:pPr>
        <w:pStyle w:val="PL"/>
      </w:pPr>
      <w:r w:rsidRPr="00FD0425">
        <w:rPr>
          <w:snapToGrid w:val="0"/>
        </w:rPr>
        <w:lastRenderedPageBreak/>
        <w:t>QoSFlowNotify-Item</w:t>
      </w:r>
      <w:r w:rsidRPr="00FD0425">
        <w:t xml:space="preserve"> ::= SEQUENCE {</w:t>
      </w:r>
    </w:p>
    <w:p w14:paraId="245A63ED"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3AB8432E" w14:textId="77777777" w:rsidR="00593EA0" w:rsidRPr="00FD0425" w:rsidRDefault="00593EA0" w:rsidP="00593EA0">
      <w:pPr>
        <w:pStyle w:val="PL"/>
      </w:pPr>
      <w:r w:rsidRPr="00FD0425">
        <w:tab/>
        <w:t>notificationInformation</w:t>
      </w:r>
      <w:r w:rsidRPr="00FD0425">
        <w:tab/>
      </w:r>
      <w:r w:rsidRPr="00FD0425">
        <w:tab/>
        <w:t>ENUMERATED {fulfilled, not-fulfilled, ...},</w:t>
      </w:r>
    </w:p>
    <w:p w14:paraId="49F60B8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QoSFlowNotificationControlIndicationInfo</w:t>
      </w:r>
      <w:r w:rsidRPr="00FD0425">
        <w:rPr>
          <w:noProof w:val="0"/>
          <w:snapToGrid w:val="0"/>
          <w:lang w:eastAsia="zh-CN"/>
        </w:rPr>
        <w:t>-ExtIEs</w:t>
      </w:r>
      <w:proofErr w:type="spellEnd"/>
      <w:r w:rsidRPr="00FD0425">
        <w:rPr>
          <w:noProof w:val="0"/>
          <w:snapToGrid w:val="0"/>
          <w:lang w:eastAsia="zh-CN"/>
        </w:rPr>
        <w:t>} } OPTIONAL,</w:t>
      </w:r>
    </w:p>
    <w:p w14:paraId="7F246538" w14:textId="77777777" w:rsidR="00593EA0" w:rsidRPr="00FD0425" w:rsidRDefault="00593EA0" w:rsidP="00593EA0">
      <w:pPr>
        <w:pStyle w:val="PL"/>
      </w:pPr>
      <w:r w:rsidRPr="00FD0425">
        <w:tab/>
        <w:t>...</w:t>
      </w:r>
    </w:p>
    <w:p w14:paraId="324C243C" w14:textId="77777777" w:rsidR="00593EA0" w:rsidRPr="00FD0425" w:rsidRDefault="00593EA0" w:rsidP="00593EA0">
      <w:pPr>
        <w:pStyle w:val="PL"/>
      </w:pPr>
      <w:r w:rsidRPr="00FD0425">
        <w:t>}</w:t>
      </w:r>
    </w:p>
    <w:p w14:paraId="2E16D442" w14:textId="77777777" w:rsidR="00593EA0" w:rsidRPr="00FD0425" w:rsidRDefault="00593EA0" w:rsidP="00593EA0">
      <w:pPr>
        <w:pStyle w:val="PL"/>
        <w:rPr>
          <w:noProof w:val="0"/>
          <w:snapToGrid w:val="0"/>
          <w:lang w:eastAsia="zh-CN"/>
        </w:rPr>
      </w:pPr>
    </w:p>
    <w:p w14:paraId="3CD9C63D" w14:textId="77777777" w:rsidR="00593EA0" w:rsidRPr="00FD0425" w:rsidRDefault="00593EA0" w:rsidP="00593EA0">
      <w:pPr>
        <w:pStyle w:val="PL"/>
        <w:rPr>
          <w:noProof w:val="0"/>
          <w:snapToGrid w:val="0"/>
          <w:lang w:eastAsia="zh-CN"/>
        </w:rPr>
      </w:pPr>
      <w:r w:rsidRPr="00FD0425">
        <w:t>QoSFlowNotificationControlIndicationInfo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996D8F9" w14:textId="77777777" w:rsidR="00593EA0" w:rsidRPr="009354E2" w:rsidRDefault="00593EA0" w:rsidP="00593EA0">
      <w:pPr>
        <w:pStyle w:val="PL"/>
        <w:rPr>
          <w:noProof w:val="0"/>
          <w:snapToGrid w:val="0"/>
          <w:lang w:eastAsia="zh-CN"/>
        </w:rPr>
      </w:pPr>
      <w:r w:rsidRPr="009354E2">
        <w:rPr>
          <w:noProof w:val="0"/>
          <w:snapToGrid w:val="0"/>
          <w:lang w:eastAsia="zh-CN"/>
        </w:rPr>
        <w:t>{</w:t>
      </w:r>
      <w:r w:rsidRPr="009354E2">
        <w:rPr>
          <w:noProof w:val="0"/>
          <w:snapToGrid w:val="0"/>
          <w:lang w:eastAsia="zh-CN"/>
        </w:rPr>
        <w:tab/>
        <w:t>ID id-</w:t>
      </w:r>
      <w:proofErr w:type="spellStart"/>
      <w:r w:rsidRPr="009354E2">
        <w:rPr>
          <w:noProof w:val="0"/>
          <w:snapToGrid w:val="0"/>
          <w:lang w:eastAsia="zh-CN"/>
        </w:rPr>
        <w:t>CurrentQoSParaSetIndex</w:t>
      </w:r>
      <w:proofErr w:type="spellEnd"/>
      <w:r w:rsidRPr="009354E2">
        <w:rPr>
          <w:noProof w:val="0"/>
          <w:snapToGrid w:val="0"/>
          <w:lang w:eastAsia="zh-CN"/>
        </w:rPr>
        <w:tab/>
        <w:t>CRITICALITY ignore</w:t>
      </w:r>
      <w:r w:rsidRPr="009354E2">
        <w:rPr>
          <w:noProof w:val="0"/>
          <w:snapToGrid w:val="0"/>
          <w:lang w:eastAsia="zh-CN"/>
        </w:rPr>
        <w:tab/>
        <w:t xml:space="preserve">EXTENSION </w:t>
      </w:r>
      <w:proofErr w:type="spellStart"/>
      <w:r w:rsidRPr="009354E2">
        <w:rPr>
          <w:noProof w:val="0"/>
          <w:snapToGrid w:val="0"/>
          <w:lang w:eastAsia="zh-CN"/>
        </w:rPr>
        <w:t>QoSParaSetNotifyIndex</w:t>
      </w:r>
      <w:proofErr w:type="spellEnd"/>
      <w:r w:rsidRPr="009354E2">
        <w:rPr>
          <w:noProof w:val="0"/>
          <w:snapToGrid w:val="0"/>
          <w:lang w:eastAsia="zh-CN"/>
        </w:rPr>
        <w:tab/>
      </w:r>
      <w:r>
        <w:rPr>
          <w:noProof w:val="0"/>
          <w:snapToGrid w:val="0"/>
          <w:lang w:eastAsia="zh-CN"/>
        </w:rPr>
        <w:tab/>
      </w:r>
      <w:r w:rsidRPr="009354E2">
        <w:rPr>
          <w:noProof w:val="0"/>
          <w:snapToGrid w:val="0"/>
          <w:lang w:eastAsia="zh-CN"/>
        </w:rPr>
        <w:t xml:space="preserve">PRESENCE </w:t>
      </w:r>
      <w:proofErr w:type="gramStart"/>
      <w:r w:rsidRPr="009354E2">
        <w:rPr>
          <w:noProof w:val="0"/>
          <w:snapToGrid w:val="0"/>
          <w:lang w:eastAsia="zh-CN"/>
        </w:rPr>
        <w:t>optional }</w:t>
      </w:r>
      <w:proofErr w:type="gramEnd"/>
      <w:r w:rsidRPr="009354E2">
        <w:rPr>
          <w:noProof w:val="0"/>
          <w:snapToGrid w:val="0"/>
          <w:lang w:eastAsia="zh-CN"/>
        </w:rPr>
        <w:t>,</w:t>
      </w:r>
    </w:p>
    <w:p w14:paraId="7B0E6E8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3B2C8A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CC8442D" w14:textId="77777777" w:rsidR="00593EA0" w:rsidRPr="00FD0425" w:rsidRDefault="00593EA0" w:rsidP="00593EA0">
      <w:pPr>
        <w:pStyle w:val="PL"/>
      </w:pPr>
    </w:p>
    <w:p w14:paraId="19EC2AEC" w14:textId="77777777" w:rsidR="00593EA0" w:rsidRPr="00FD0425" w:rsidRDefault="00593EA0" w:rsidP="00593EA0">
      <w:pPr>
        <w:pStyle w:val="PL"/>
      </w:pPr>
    </w:p>
    <w:p w14:paraId="14375888" w14:textId="77777777" w:rsidR="00593EA0" w:rsidRPr="00FD0425" w:rsidRDefault="00593EA0" w:rsidP="00593EA0">
      <w:pPr>
        <w:pStyle w:val="PL"/>
        <w:rPr>
          <w:snapToGrid w:val="0"/>
        </w:rPr>
      </w:pPr>
      <w:r w:rsidRPr="00FD0425">
        <w:t xml:space="preserve">QoSFlows-List ::= SEQUENCE (SIZE (1..maxnoofQoSFlows)) OF </w:t>
      </w:r>
      <w:r w:rsidRPr="00FD0425">
        <w:rPr>
          <w:snapToGrid w:val="0"/>
        </w:rPr>
        <w:t>QoSFlow</w:t>
      </w:r>
      <w:r w:rsidRPr="00FD0425">
        <w:t>-Item</w:t>
      </w:r>
    </w:p>
    <w:p w14:paraId="2A4C271C" w14:textId="77777777" w:rsidR="00593EA0" w:rsidRPr="00FD0425" w:rsidRDefault="00593EA0" w:rsidP="00593EA0">
      <w:pPr>
        <w:pStyle w:val="PL"/>
        <w:rPr>
          <w:snapToGrid w:val="0"/>
        </w:rPr>
      </w:pPr>
    </w:p>
    <w:p w14:paraId="46851E82" w14:textId="77777777" w:rsidR="00593EA0" w:rsidRPr="00FD0425" w:rsidRDefault="00593EA0" w:rsidP="00593EA0">
      <w:pPr>
        <w:pStyle w:val="PL"/>
        <w:rPr>
          <w:noProof w:val="0"/>
        </w:rPr>
      </w:pPr>
      <w:proofErr w:type="spellStart"/>
      <w:r w:rsidRPr="00FD0425">
        <w:rPr>
          <w:noProof w:val="0"/>
          <w:snapToGrid w:val="0"/>
        </w:rPr>
        <w:t>QoSFlow</w:t>
      </w:r>
      <w:proofErr w:type="spellEnd"/>
      <w:r w:rsidRPr="00FD0425">
        <w:rPr>
          <w:noProof w:val="0"/>
          <w:snapToGrid w:val="0"/>
        </w:rPr>
        <w:t>-</w:t>
      </w:r>
      <w:proofErr w:type="gramStart"/>
      <w:r w:rsidRPr="00FD0425">
        <w:rPr>
          <w:noProof w:val="0"/>
          <w:snapToGrid w:val="0"/>
        </w:rPr>
        <w:t>Item</w:t>
      </w:r>
      <w:r w:rsidRPr="00FD0425">
        <w:rPr>
          <w:noProof w:val="0"/>
        </w:rPr>
        <w:t xml:space="preserve"> ::=</w:t>
      </w:r>
      <w:proofErr w:type="gramEnd"/>
      <w:r w:rsidRPr="00FD0425">
        <w:rPr>
          <w:noProof w:val="0"/>
        </w:rPr>
        <w:t xml:space="preserve"> SEQUENCE {</w:t>
      </w:r>
    </w:p>
    <w:p w14:paraId="7BF04A0C"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C55B2FB" w14:textId="77777777" w:rsidR="00593EA0" w:rsidRPr="00FD0425" w:rsidRDefault="00593EA0" w:rsidP="00593EA0">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0EC03482"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QoSFlow</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7EAB1339" w14:textId="77777777" w:rsidR="00593EA0" w:rsidRPr="00FD0425" w:rsidRDefault="00593EA0" w:rsidP="00593EA0">
      <w:pPr>
        <w:pStyle w:val="PL"/>
      </w:pPr>
      <w:r w:rsidRPr="00FD0425">
        <w:tab/>
        <w:t>...</w:t>
      </w:r>
    </w:p>
    <w:p w14:paraId="040D7429" w14:textId="77777777" w:rsidR="00593EA0" w:rsidRPr="00FD0425" w:rsidRDefault="00593EA0" w:rsidP="00593EA0">
      <w:pPr>
        <w:pStyle w:val="PL"/>
      </w:pPr>
      <w:r w:rsidRPr="00FD0425">
        <w:t>}</w:t>
      </w:r>
    </w:p>
    <w:p w14:paraId="132E0584" w14:textId="77777777" w:rsidR="00593EA0" w:rsidRPr="00FD0425" w:rsidRDefault="00593EA0" w:rsidP="00593EA0">
      <w:pPr>
        <w:pStyle w:val="PL"/>
      </w:pPr>
    </w:p>
    <w:p w14:paraId="67964A67"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QoSFlow</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0BB14D2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BE89A3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5703447" w14:textId="77777777" w:rsidR="00593EA0" w:rsidRPr="00FD0425" w:rsidRDefault="00593EA0" w:rsidP="00593EA0">
      <w:pPr>
        <w:pStyle w:val="PL"/>
      </w:pPr>
    </w:p>
    <w:p w14:paraId="0C923F8B" w14:textId="77777777" w:rsidR="00593EA0" w:rsidRPr="00FD0425" w:rsidRDefault="00593EA0" w:rsidP="00593EA0">
      <w:pPr>
        <w:pStyle w:val="PL"/>
      </w:pPr>
    </w:p>
    <w:p w14:paraId="619C705D" w14:textId="77777777" w:rsidR="00593EA0" w:rsidRPr="00FD0425" w:rsidRDefault="00593EA0" w:rsidP="00593EA0">
      <w:pPr>
        <w:pStyle w:val="PL"/>
        <w:rPr>
          <w:snapToGrid w:val="0"/>
        </w:rPr>
      </w:pPr>
      <w:r w:rsidRPr="00FD0425">
        <w:t xml:space="preserve">QoSFlows-List-withCause ::= SEQUENCE (SIZE (1..maxnoofQoSFlows)) OF </w:t>
      </w:r>
      <w:r w:rsidRPr="00FD0425">
        <w:rPr>
          <w:snapToGrid w:val="0"/>
        </w:rPr>
        <w:t>QoSFlowwithCause</w:t>
      </w:r>
      <w:r w:rsidRPr="00FD0425">
        <w:t>-Item</w:t>
      </w:r>
    </w:p>
    <w:p w14:paraId="498F9AD1" w14:textId="77777777" w:rsidR="00593EA0" w:rsidRPr="00FD0425" w:rsidRDefault="00593EA0" w:rsidP="00593EA0">
      <w:pPr>
        <w:pStyle w:val="PL"/>
        <w:rPr>
          <w:snapToGrid w:val="0"/>
        </w:rPr>
      </w:pPr>
    </w:p>
    <w:p w14:paraId="25332782" w14:textId="77777777" w:rsidR="00593EA0" w:rsidRPr="00FD0425" w:rsidRDefault="00593EA0" w:rsidP="00593EA0">
      <w:pPr>
        <w:pStyle w:val="PL"/>
        <w:rPr>
          <w:noProof w:val="0"/>
        </w:rPr>
      </w:pPr>
      <w:r w:rsidRPr="00FD0425">
        <w:rPr>
          <w:snapToGrid w:val="0"/>
        </w:rPr>
        <w:t>QoSFlowwithCause</w:t>
      </w:r>
      <w:r w:rsidRPr="00FD0425">
        <w:t>-</w:t>
      </w:r>
      <w:proofErr w:type="gramStart"/>
      <w:r w:rsidRPr="00FD0425">
        <w:t>Item</w:t>
      </w:r>
      <w:r w:rsidRPr="00FD0425">
        <w:rPr>
          <w:noProof w:val="0"/>
        </w:rPr>
        <w:t xml:space="preserve"> ::=</w:t>
      </w:r>
      <w:proofErr w:type="gramEnd"/>
      <w:r w:rsidRPr="00FD0425">
        <w:rPr>
          <w:noProof w:val="0"/>
        </w:rPr>
        <w:t xml:space="preserve"> SEQUENCE {</w:t>
      </w:r>
    </w:p>
    <w:p w14:paraId="367F6910"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50EE658D" w14:textId="77777777" w:rsidR="00593EA0" w:rsidRPr="00FD0425" w:rsidRDefault="00593EA0" w:rsidP="00593EA0">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Cause</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4BAAAC9"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QoSFlowwithCause</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6836D5AE" w14:textId="77777777" w:rsidR="00593EA0" w:rsidRPr="00FD0425" w:rsidRDefault="00593EA0" w:rsidP="00593EA0">
      <w:pPr>
        <w:pStyle w:val="PL"/>
      </w:pPr>
      <w:r w:rsidRPr="00FD0425">
        <w:tab/>
        <w:t>...</w:t>
      </w:r>
    </w:p>
    <w:p w14:paraId="1AB06D4C" w14:textId="77777777" w:rsidR="00593EA0" w:rsidRPr="00FD0425" w:rsidRDefault="00593EA0" w:rsidP="00593EA0">
      <w:pPr>
        <w:pStyle w:val="PL"/>
      </w:pPr>
      <w:r w:rsidRPr="00FD0425">
        <w:t>}</w:t>
      </w:r>
    </w:p>
    <w:p w14:paraId="7D5DC476" w14:textId="77777777" w:rsidR="00593EA0" w:rsidRPr="00FD0425" w:rsidRDefault="00593EA0" w:rsidP="00593EA0">
      <w:pPr>
        <w:pStyle w:val="PL"/>
      </w:pPr>
    </w:p>
    <w:p w14:paraId="1146EA7E" w14:textId="77777777" w:rsidR="00593EA0" w:rsidRPr="00FD0425" w:rsidRDefault="00593EA0" w:rsidP="00593EA0">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89E8E8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5CFD2E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0DB92CF" w14:textId="77777777" w:rsidR="00593EA0" w:rsidRDefault="00593EA0" w:rsidP="00593EA0">
      <w:pPr>
        <w:pStyle w:val="PL"/>
      </w:pPr>
    </w:p>
    <w:p w14:paraId="729BD854" w14:textId="77777777" w:rsidR="00593EA0" w:rsidRDefault="00593EA0" w:rsidP="00593EA0">
      <w:pPr>
        <w:pStyle w:val="PL"/>
        <w:spacing w:line="0" w:lineRule="atLeast"/>
        <w:rPr>
          <w:noProof w:val="0"/>
          <w:snapToGrid w:val="0"/>
        </w:rPr>
      </w:pPr>
      <w:r>
        <w:rPr>
          <w:snapToGrid w:val="0"/>
        </w:rPr>
        <w:t xml:space="preserve">QoS-Mapping-Information ::= </w:t>
      </w:r>
      <w:r w:rsidRPr="00FE76CD">
        <w:rPr>
          <w:noProof w:val="0"/>
          <w:snapToGrid w:val="0"/>
        </w:rPr>
        <w:t>SEQUENCE {</w:t>
      </w:r>
    </w:p>
    <w:p w14:paraId="5FC6F325" w14:textId="77777777" w:rsidR="00593EA0" w:rsidRDefault="00593EA0" w:rsidP="00593EA0">
      <w:pPr>
        <w:pStyle w:val="PL"/>
        <w:spacing w:line="0" w:lineRule="atLeast"/>
        <w:ind w:firstLine="390"/>
        <w:rPr>
          <w:noProof w:val="0"/>
          <w:snapToGrid w:val="0"/>
        </w:rPr>
      </w:pPr>
      <w:proofErr w:type="spellStart"/>
      <w:r>
        <w:rPr>
          <w:noProof w:val="0"/>
          <w:snapToGrid w:val="0"/>
        </w:rPr>
        <w:t>dscp</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B0767">
        <w:rPr>
          <w:noProof w:val="0"/>
          <w:snapToGrid w:val="0"/>
        </w:rPr>
        <w:t>BIT STRING (</w:t>
      </w:r>
      <w:proofErr w:type="gramStart"/>
      <w:r w:rsidRPr="002B0767">
        <w:rPr>
          <w:noProof w:val="0"/>
          <w:snapToGrid w:val="0"/>
        </w:rPr>
        <w:t>SIZE(</w:t>
      </w:r>
      <w:proofErr w:type="gramEnd"/>
      <w:r w:rsidRPr="002B0767">
        <w:rPr>
          <w:noProof w:val="0"/>
          <w:snapToGrid w:val="0"/>
        </w:rPr>
        <w:t>6))</w:t>
      </w:r>
      <w:r>
        <w:rPr>
          <w:noProof w:val="0"/>
          <w:snapToGrid w:val="0"/>
        </w:rPr>
        <w:tab/>
      </w:r>
      <w:r>
        <w:rPr>
          <w:noProof w:val="0"/>
          <w:snapToGrid w:val="0"/>
        </w:rPr>
        <w:tab/>
      </w:r>
      <w:r>
        <w:rPr>
          <w:noProof w:val="0"/>
          <w:snapToGrid w:val="0"/>
        </w:rPr>
        <w:tab/>
      </w:r>
      <w:r w:rsidRPr="00FE76CD">
        <w:rPr>
          <w:noProof w:val="0"/>
          <w:snapToGrid w:val="0"/>
        </w:rPr>
        <w:t>OPTIONAL,</w:t>
      </w:r>
      <w:r>
        <w:rPr>
          <w:noProof w:val="0"/>
          <w:snapToGrid w:val="0"/>
        </w:rPr>
        <w:t xml:space="preserve">  </w:t>
      </w:r>
    </w:p>
    <w:p w14:paraId="6E6AAA2E" w14:textId="77777777" w:rsidR="00593EA0" w:rsidRDefault="00593EA0" w:rsidP="00593EA0">
      <w:pPr>
        <w:pStyle w:val="PL"/>
        <w:spacing w:line="0" w:lineRule="atLeast"/>
        <w:ind w:firstLine="390"/>
        <w:rPr>
          <w:noProof w:val="0"/>
          <w:snapToGrid w:val="0"/>
        </w:rPr>
      </w:pPr>
      <w:r>
        <w:rPr>
          <w:noProof w:val="0"/>
          <w:snapToGrid w:val="0"/>
        </w:rPr>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BIT STRING </w:t>
      </w:r>
      <w:r w:rsidRPr="00FE76CD">
        <w:rPr>
          <w:noProof w:val="0"/>
          <w:snapToGrid w:val="0"/>
        </w:rPr>
        <w:t>(</w:t>
      </w:r>
      <w:proofErr w:type="gramStart"/>
      <w:r>
        <w:rPr>
          <w:noProof w:val="0"/>
          <w:snapToGrid w:val="0"/>
        </w:rPr>
        <w:t>SIZE(</w:t>
      </w:r>
      <w:proofErr w:type="gramEnd"/>
      <w:r>
        <w:rPr>
          <w:noProof w:val="0"/>
          <w:snapToGrid w:val="0"/>
        </w:rPr>
        <w:t>20)</w:t>
      </w:r>
      <w:r w:rsidRPr="00FE76CD">
        <w:rPr>
          <w:noProof w:val="0"/>
          <w:snapToGrid w:val="0"/>
        </w:rPr>
        <w:t>)</w:t>
      </w:r>
      <w:r>
        <w:rPr>
          <w:noProof w:val="0"/>
          <w:snapToGrid w:val="0"/>
        </w:rPr>
        <w:tab/>
      </w:r>
      <w:r>
        <w:rPr>
          <w:noProof w:val="0"/>
          <w:snapToGrid w:val="0"/>
        </w:rPr>
        <w:tab/>
        <w:t>OPTIONAL</w:t>
      </w:r>
      <w:r w:rsidRPr="00FE76CD">
        <w:rPr>
          <w:noProof w:val="0"/>
          <w:snapToGrid w:val="0"/>
        </w:rPr>
        <w:t>,</w:t>
      </w:r>
    </w:p>
    <w:p w14:paraId="0D0F9B74" w14:textId="77777777" w:rsidR="00593EA0" w:rsidRDefault="00593EA0" w:rsidP="00593EA0">
      <w:pPr>
        <w:pStyle w:val="PL"/>
        <w:spacing w:line="0" w:lineRule="atLeast"/>
        <w:ind w:firstLine="390"/>
        <w:rPr>
          <w:noProof w:val="0"/>
          <w:snapToGrid w:val="0"/>
        </w:rPr>
      </w:pP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AA5DA2">
        <w:rPr>
          <w:noProof w:val="0"/>
          <w:snapToGrid w:val="0"/>
        </w:rPr>
        <w:t>ProtocolExtensionContainer</w:t>
      </w:r>
      <w:proofErr w:type="spellEnd"/>
      <w:r w:rsidRPr="00AA5DA2">
        <w:rPr>
          <w:noProof w:val="0"/>
          <w:snapToGrid w:val="0"/>
        </w:rPr>
        <w:t xml:space="preserve"> </w:t>
      </w:r>
      <w:proofErr w:type="gramStart"/>
      <w:r w:rsidRPr="00AA5DA2">
        <w:rPr>
          <w:noProof w:val="0"/>
          <w:snapToGrid w:val="0"/>
        </w:rPr>
        <w:t>{ {</w:t>
      </w:r>
      <w:proofErr w:type="gramEnd"/>
      <w:r>
        <w:rPr>
          <w:snapToGrid w:val="0"/>
        </w:rPr>
        <w:t>QoS-Mapping-Information</w:t>
      </w:r>
      <w:r w:rsidRPr="00AA5DA2">
        <w:rPr>
          <w:noProof w:val="0"/>
          <w:snapToGrid w:val="0"/>
        </w:rPr>
        <w:t>-</w:t>
      </w:r>
      <w:proofErr w:type="spellStart"/>
      <w:r w:rsidRPr="00AA5DA2">
        <w:rPr>
          <w:noProof w:val="0"/>
          <w:snapToGrid w:val="0"/>
        </w:rPr>
        <w:t>ExtIEs</w:t>
      </w:r>
      <w:proofErr w:type="spellEnd"/>
      <w:r w:rsidRPr="00AA5DA2">
        <w:rPr>
          <w:noProof w:val="0"/>
          <w:snapToGrid w:val="0"/>
        </w:rPr>
        <w:t>} }</w:t>
      </w:r>
      <w:r w:rsidRPr="00AA5DA2">
        <w:rPr>
          <w:noProof w:val="0"/>
          <w:snapToGrid w:val="0"/>
        </w:rPr>
        <w:tab/>
        <w:t>OPTIONAL,</w:t>
      </w:r>
    </w:p>
    <w:p w14:paraId="2ACB649E" w14:textId="77777777" w:rsidR="00593EA0" w:rsidRDefault="00593EA0" w:rsidP="00593EA0">
      <w:pPr>
        <w:pStyle w:val="PL"/>
        <w:spacing w:line="0" w:lineRule="atLeast"/>
        <w:ind w:firstLine="390"/>
        <w:rPr>
          <w:noProof w:val="0"/>
          <w:snapToGrid w:val="0"/>
        </w:rPr>
      </w:pPr>
      <w:r>
        <w:rPr>
          <w:noProof w:val="0"/>
          <w:snapToGrid w:val="0"/>
        </w:rPr>
        <w:t>...</w:t>
      </w:r>
    </w:p>
    <w:p w14:paraId="57DFD312" w14:textId="77777777" w:rsidR="00593EA0" w:rsidRDefault="00593EA0" w:rsidP="00593EA0">
      <w:pPr>
        <w:pStyle w:val="PL"/>
        <w:spacing w:line="0" w:lineRule="atLeast"/>
        <w:rPr>
          <w:noProof w:val="0"/>
          <w:snapToGrid w:val="0"/>
        </w:rPr>
      </w:pPr>
      <w:r>
        <w:rPr>
          <w:noProof w:val="0"/>
          <w:snapToGrid w:val="0"/>
        </w:rPr>
        <w:t>}</w:t>
      </w:r>
    </w:p>
    <w:p w14:paraId="40B132EE" w14:textId="77777777" w:rsidR="00593EA0" w:rsidRDefault="00593EA0" w:rsidP="00593EA0">
      <w:pPr>
        <w:pStyle w:val="PL"/>
        <w:spacing w:line="0" w:lineRule="atLeast"/>
        <w:rPr>
          <w:noProof w:val="0"/>
          <w:snapToGrid w:val="0"/>
        </w:rPr>
      </w:pPr>
    </w:p>
    <w:p w14:paraId="68FBA2AF" w14:textId="77777777" w:rsidR="00593EA0" w:rsidRPr="00AA5DA2" w:rsidRDefault="00593EA0" w:rsidP="00593EA0">
      <w:pPr>
        <w:pStyle w:val="PL"/>
        <w:rPr>
          <w:noProof w:val="0"/>
          <w:snapToGrid w:val="0"/>
        </w:rPr>
      </w:pPr>
      <w:r>
        <w:rPr>
          <w:snapToGrid w:val="0"/>
        </w:rPr>
        <w:t>QoS-Mapping-Information</w:t>
      </w:r>
      <w:r w:rsidRPr="00AA5DA2">
        <w:rPr>
          <w:noProof w:val="0"/>
          <w:snapToGrid w:val="0"/>
        </w:rPr>
        <w:t>-</w:t>
      </w:r>
      <w:proofErr w:type="spellStart"/>
      <w:r w:rsidRPr="00AA5DA2">
        <w:rPr>
          <w:noProof w:val="0"/>
          <w:snapToGrid w:val="0"/>
        </w:rPr>
        <w:t>ExtIEs</w:t>
      </w:r>
      <w:proofErr w:type="spellEnd"/>
      <w:r w:rsidRPr="00AA5DA2">
        <w:rPr>
          <w:noProof w:val="0"/>
          <w:snapToGrid w:val="0"/>
        </w:rPr>
        <w:t xml:space="preserve"> X</w:t>
      </w:r>
      <w:r>
        <w:rPr>
          <w:rFonts w:hint="eastAsia"/>
          <w:noProof w:val="0"/>
          <w:snapToGrid w:val="0"/>
          <w:lang w:eastAsia="zh-CN"/>
        </w:rPr>
        <w:t>N</w:t>
      </w:r>
      <w:r w:rsidRPr="00AA5DA2">
        <w:rPr>
          <w:noProof w:val="0"/>
          <w:snapToGrid w:val="0"/>
        </w:rPr>
        <w:t>AP-PROTOCOL-</w:t>
      </w:r>
      <w:proofErr w:type="gramStart"/>
      <w:r w:rsidRPr="00AA5DA2">
        <w:rPr>
          <w:noProof w:val="0"/>
          <w:snapToGrid w:val="0"/>
        </w:rPr>
        <w:t>EXTENSION ::=</w:t>
      </w:r>
      <w:proofErr w:type="gramEnd"/>
      <w:r w:rsidRPr="00AA5DA2">
        <w:rPr>
          <w:noProof w:val="0"/>
          <w:snapToGrid w:val="0"/>
        </w:rPr>
        <w:t xml:space="preserve"> {</w:t>
      </w:r>
    </w:p>
    <w:p w14:paraId="189D05B1" w14:textId="77777777" w:rsidR="00593EA0" w:rsidRPr="00AA5DA2" w:rsidRDefault="00593EA0" w:rsidP="00593EA0">
      <w:pPr>
        <w:pStyle w:val="PL"/>
        <w:rPr>
          <w:noProof w:val="0"/>
          <w:snapToGrid w:val="0"/>
        </w:rPr>
      </w:pPr>
      <w:r w:rsidRPr="00AA5DA2">
        <w:rPr>
          <w:noProof w:val="0"/>
          <w:snapToGrid w:val="0"/>
        </w:rPr>
        <w:tab/>
        <w:t>...</w:t>
      </w:r>
    </w:p>
    <w:p w14:paraId="5AF02347" w14:textId="77777777" w:rsidR="00593EA0" w:rsidRPr="00FE76CD" w:rsidRDefault="00593EA0" w:rsidP="00593EA0">
      <w:pPr>
        <w:pStyle w:val="PL"/>
        <w:spacing w:line="0" w:lineRule="atLeast"/>
        <w:rPr>
          <w:noProof w:val="0"/>
          <w:snapToGrid w:val="0"/>
        </w:rPr>
      </w:pPr>
      <w:r w:rsidRPr="00AA5DA2">
        <w:rPr>
          <w:noProof w:val="0"/>
          <w:snapToGrid w:val="0"/>
        </w:rPr>
        <w:t>}</w:t>
      </w:r>
    </w:p>
    <w:p w14:paraId="49863BAD" w14:textId="77777777" w:rsidR="00593EA0" w:rsidRPr="005839D2" w:rsidRDefault="00593EA0" w:rsidP="00593EA0">
      <w:pPr>
        <w:pStyle w:val="PL"/>
      </w:pPr>
    </w:p>
    <w:p w14:paraId="3DAC305E" w14:textId="77777777" w:rsidR="00593EA0" w:rsidRPr="00DA6DDA" w:rsidRDefault="00593EA0" w:rsidP="00593EA0">
      <w:pPr>
        <w:pStyle w:val="PL"/>
      </w:pPr>
      <w:r w:rsidRPr="00DA6DDA">
        <w:t>QoSParaSetIndex ::= INTEGER (1..8,</w:t>
      </w:r>
      <w:r>
        <w:t>.</w:t>
      </w:r>
      <w:r w:rsidRPr="00DA6DDA">
        <w:t xml:space="preserve">..) </w:t>
      </w:r>
    </w:p>
    <w:p w14:paraId="11C85BCB" w14:textId="77777777" w:rsidR="00593EA0" w:rsidRPr="00DA6DDA" w:rsidRDefault="00593EA0" w:rsidP="00593EA0">
      <w:pPr>
        <w:pStyle w:val="PL"/>
      </w:pPr>
      <w:r w:rsidRPr="00DA6DDA">
        <w:t>QoSParaSetNotifyIndex ::= INTEGER (0..8,</w:t>
      </w:r>
      <w:r>
        <w:t>.</w:t>
      </w:r>
      <w:r w:rsidRPr="00DA6DDA">
        <w:t>..)</w:t>
      </w:r>
    </w:p>
    <w:p w14:paraId="4E7645D3" w14:textId="77777777" w:rsidR="00593EA0" w:rsidRPr="00FD0425" w:rsidRDefault="00593EA0" w:rsidP="00593EA0">
      <w:pPr>
        <w:pStyle w:val="PL"/>
      </w:pPr>
    </w:p>
    <w:p w14:paraId="2A6189A5" w14:textId="77777777" w:rsidR="00593EA0" w:rsidRPr="00FD0425" w:rsidRDefault="00593EA0" w:rsidP="00593EA0">
      <w:pPr>
        <w:pStyle w:val="PL"/>
      </w:pPr>
    </w:p>
    <w:p w14:paraId="7AEA382F" w14:textId="77777777" w:rsidR="00593EA0" w:rsidRPr="00FD0425" w:rsidRDefault="00593EA0" w:rsidP="00593EA0">
      <w:pPr>
        <w:pStyle w:val="PL"/>
        <w:rPr>
          <w:snapToGrid w:val="0"/>
        </w:rPr>
      </w:pPr>
      <w:r w:rsidRPr="00FD0425">
        <w:t xml:space="preserve">QoSFlowsAdmitted-List ::= SEQUENCE (SIZE (1..maxnoofQoSFlows)) OF </w:t>
      </w:r>
      <w:r w:rsidRPr="00FD0425">
        <w:rPr>
          <w:snapToGrid w:val="0"/>
        </w:rPr>
        <w:t>QoSFlowsAdmitted</w:t>
      </w:r>
      <w:r w:rsidRPr="00FD0425">
        <w:t>-Item</w:t>
      </w:r>
    </w:p>
    <w:p w14:paraId="067A5A97" w14:textId="77777777" w:rsidR="00593EA0" w:rsidRPr="00FD0425" w:rsidRDefault="00593EA0" w:rsidP="00593EA0">
      <w:pPr>
        <w:pStyle w:val="PL"/>
        <w:rPr>
          <w:snapToGrid w:val="0"/>
        </w:rPr>
      </w:pPr>
    </w:p>
    <w:p w14:paraId="1EF1FB8B" w14:textId="77777777" w:rsidR="00593EA0" w:rsidRPr="00FD0425" w:rsidRDefault="00593EA0" w:rsidP="00593EA0">
      <w:pPr>
        <w:pStyle w:val="PL"/>
        <w:rPr>
          <w:noProof w:val="0"/>
        </w:rPr>
      </w:pPr>
      <w:proofErr w:type="spellStart"/>
      <w:r w:rsidRPr="00FD0425">
        <w:rPr>
          <w:noProof w:val="0"/>
          <w:snapToGrid w:val="0"/>
        </w:rPr>
        <w:t>QoSFlowsAdmitted</w:t>
      </w:r>
      <w:proofErr w:type="spellEnd"/>
      <w:r w:rsidRPr="00FD0425">
        <w:rPr>
          <w:noProof w:val="0"/>
          <w:snapToGrid w:val="0"/>
        </w:rPr>
        <w:t>-</w:t>
      </w:r>
      <w:proofErr w:type="gramStart"/>
      <w:r w:rsidRPr="00FD0425">
        <w:rPr>
          <w:noProof w:val="0"/>
          <w:snapToGrid w:val="0"/>
        </w:rPr>
        <w:t>Item</w:t>
      </w:r>
      <w:r w:rsidRPr="00FD0425">
        <w:rPr>
          <w:noProof w:val="0"/>
        </w:rPr>
        <w:t xml:space="preserve"> ::=</w:t>
      </w:r>
      <w:proofErr w:type="gramEnd"/>
      <w:r w:rsidRPr="00FD0425">
        <w:rPr>
          <w:noProof w:val="0"/>
        </w:rPr>
        <w:t xml:space="preserve"> SEQUENCE {</w:t>
      </w:r>
    </w:p>
    <w:p w14:paraId="444BCF2C"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B57B65C"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QoSFlowsAdmitted</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EFBA60F" w14:textId="77777777" w:rsidR="00593EA0" w:rsidRPr="00FD0425" w:rsidRDefault="00593EA0" w:rsidP="00593EA0">
      <w:pPr>
        <w:pStyle w:val="PL"/>
      </w:pPr>
      <w:r w:rsidRPr="00FD0425">
        <w:tab/>
        <w:t>...</w:t>
      </w:r>
    </w:p>
    <w:p w14:paraId="771E87F4" w14:textId="77777777" w:rsidR="00593EA0" w:rsidRPr="00FD0425" w:rsidRDefault="00593EA0" w:rsidP="00593EA0">
      <w:pPr>
        <w:pStyle w:val="PL"/>
      </w:pPr>
      <w:r w:rsidRPr="00FD0425">
        <w:t>}</w:t>
      </w:r>
    </w:p>
    <w:p w14:paraId="69529B2B" w14:textId="77777777" w:rsidR="00593EA0" w:rsidRPr="00FD0425" w:rsidRDefault="00593EA0" w:rsidP="00593EA0">
      <w:pPr>
        <w:pStyle w:val="PL"/>
      </w:pPr>
    </w:p>
    <w:p w14:paraId="2117A075"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QoSFlowsAdmitted</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2736832" w14:textId="77777777" w:rsidR="00593EA0" w:rsidRPr="009354E2" w:rsidRDefault="00593EA0" w:rsidP="00593EA0">
      <w:pPr>
        <w:pStyle w:val="PL"/>
      </w:pPr>
      <w:bookmarkStart w:id="2543"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2543"/>
      <w:r w:rsidRPr="009354E2">
        <w:t>,</w:t>
      </w:r>
    </w:p>
    <w:p w14:paraId="407108C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B6A802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FC2308E" w14:textId="77777777" w:rsidR="00593EA0" w:rsidRPr="00FD0425" w:rsidRDefault="00593EA0" w:rsidP="00593EA0">
      <w:pPr>
        <w:pStyle w:val="PL"/>
      </w:pPr>
    </w:p>
    <w:p w14:paraId="67CD84C3" w14:textId="77777777" w:rsidR="00593EA0" w:rsidRPr="00FD0425" w:rsidRDefault="00593EA0" w:rsidP="00593EA0">
      <w:pPr>
        <w:pStyle w:val="PL"/>
      </w:pPr>
    </w:p>
    <w:p w14:paraId="526B0A20" w14:textId="77777777" w:rsidR="00593EA0" w:rsidRPr="00FD0425" w:rsidRDefault="00593EA0" w:rsidP="00593EA0">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6F704CEE" w14:textId="77777777" w:rsidR="00593EA0" w:rsidRPr="00FD0425" w:rsidRDefault="00593EA0" w:rsidP="00593EA0">
      <w:pPr>
        <w:pStyle w:val="PL"/>
        <w:rPr>
          <w:snapToGrid w:val="0"/>
        </w:rPr>
      </w:pPr>
    </w:p>
    <w:p w14:paraId="42444876" w14:textId="77777777" w:rsidR="00593EA0" w:rsidRPr="00FD0425" w:rsidRDefault="00593EA0" w:rsidP="00593EA0">
      <w:pPr>
        <w:pStyle w:val="PL"/>
        <w:rPr>
          <w:noProof w:val="0"/>
        </w:rPr>
      </w:pPr>
      <w:proofErr w:type="spellStart"/>
      <w:r w:rsidRPr="00FD0425">
        <w:rPr>
          <w:noProof w:val="0"/>
          <w:snapToGrid w:val="0"/>
        </w:rPr>
        <w:t>QoSFlowsToBeSetup</w:t>
      </w:r>
      <w:proofErr w:type="spellEnd"/>
      <w:r w:rsidRPr="00FD0425">
        <w:rPr>
          <w:noProof w:val="0"/>
          <w:snapToGrid w:val="0"/>
        </w:rPr>
        <w:t>-</w:t>
      </w:r>
      <w:proofErr w:type="gramStart"/>
      <w:r w:rsidRPr="00FD0425">
        <w:rPr>
          <w:noProof w:val="0"/>
          <w:snapToGrid w:val="0"/>
        </w:rPr>
        <w:t>Item</w:t>
      </w:r>
      <w:r w:rsidRPr="00FD0425">
        <w:rPr>
          <w:noProof w:val="0"/>
        </w:rPr>
        <w:t xml:space="preserve"> ::=</w:t>
      </w:r>
      <w:proofErr w:type="gramEnd"/>
      <w:r w:rsidRPr="00FD0425">
        <w:rPr>
          <w:noProof w:val="0"/>
        </w:rPr>
        <w:t xml:space="preserve"> SEQUENCE {</w:t>
      </w:r>
    </w:p>
    <w:p w14:paraId="509CB666"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70E5799" w14:textId="77777777" w:rsidR="00593EA0" w:rsidRPr="00FD0425" w:rsidRDefault="00593EA0" w:rsidP="00593EA0">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rPr>
          <w:noProof w:val="0"/>
        </w:rPr>
        <w:t>,</w:t>
      </w:r>
    </w:p>
    <w:p w14:paraId="6C435BAD" w14:textId="77777777" w:rsidR="00593EA0" w:rsidRPr="00FD0425" w:rsidRDefault="00593EA0" w:rsidP="00593EA0">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E-RAB-ID</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F20E68B"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QoSFlowsToBeSetup</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C395582" w14:textId="77777777" w:rsidR="00593EA0" w:rsidRPr="00FD0425" w:rsidRDefault="00593EA0" w:rsidP="00593EA0">
      <w:pPr>
        <w:pStyle w:val="PL"/>
      </w:pPr>
      <w:r w:rsidRPr="00FD0425">
        <w:tab/>
        <w:t>...</w:t>
      </w:r>
    </w:p>
    <w:p w14:paraId="1E92558A" w14:textId="77777777" w:rsidR="00593EA0" w:rsidRPr="00FD0425" w:rsidRDefault="00593EA0" w:rsidP="00593EA0">
      <w:pPr>
        <w:pStyle w:val="PL"/>
      </w:pPr>
      <w:r w:rsidRPr="00FD0425">
        <w:t>}</w:t>
      </w:r>
    </w:p>
    <w:p w14:paraId="6EE84587" w14:textId="77777777" w:rsidR="00593EA0" w:rsidRPr="00FD0425" w:rsidRDefault="00593EA0" w:rsidP="00593EA0">
      <w:pPr>
        <w:pStyle w:val="PL"/>
      </w:pPr>
    </w:p>
    <w:p w14:paraId="5FC0474C" w14:textId="77777777" w:rsidR="00593EA0" w:rsidRPr="00FD0425" w:rsidRDefault="00593EA0" w:rsidP="00593EA0">
      <w:pPr>
        <w:pStyle w:val="PL"/>
        <w:rPr>
          <w:noProof w:val="0"/>
          <w:snapToGrid w:val="0"/>
          <w:lang w:eastAsia="zh-CN"/>
        </w:rPr>
      </w:pPr>
      <w:proofErr w:type="spellStart"/>
      <w:r w:rsidRPr="00FD0425">
        <w:rPr>
          <w:noProof w:val="0"/>
          <w:snapToGrid w:val="0"/>
        </w:rPr>
        <w:t>QoSFlowsToBeSetup</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E7C272B" w14:textId="77777777" w:rsidR="00593EA0" w:rsidRPr="007E6716" w:rsidRDefault="00593EA0" w:rsidP="00593EA0">
      <w:pPr>
        <w:pStyle w:val="PL"/>
        <w:rPr>
          <w:snapToGrid w:val="0"/>
        </w:rPr>
      </w:pPr>
      <w:r>
        <w:rPr>
          <w:noProof w:val="0"/>
          <w:snapToGrid w:val="0"/>
          <w:lang w:eastAsia="zh-CN"/>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2BF7806D" w14:textId="77777777" w:rsidR="00593EA0" w:rsidRDefault="00593EA0" w:rsidP="00593EA0">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106AD5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834B0F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87666DF" w14:textId="77777777" w:rsidR="00593EA0" w:rsidRPr="00FD0425" w:rsidRDefault="00593EA0" w:rsidP="00593EA0">
      <w:pPr>
        <w:pStyle w:val="PL"/>
      </w:pPr>
    </w:p>
    <w:p w14:paraId="2155631D" w14:textId="77777777" w:rsidR="00593EA0" w:rsidRPr="00FD0425" w:rsidRDefault="00593EA0" w:rsidP="00593EA0">
      <w:pPr>
        <w:pStyle w:val="PL"/>
      </w:pPr>
      <w:r w:rsidRPr="00FD0425">
        <w:t>QoSFlowsUsageReportList ::= SEQUENCE (SIZE(1..maxnoofQoSFlows)) OF QoSFlowsUsageReport-Item</w:t>
      </w:r>
    </w:p>
    <w:p w14:paraId="63C80ACD" w14:textId="77777777" w:rsidR="00593EA0" w:rsidRPr="00FD0425" w:rsidRDefault="00593EA0" w:rsidP="00593EA0">
      <w:pPr>
        <w:pStyle w:val="PL"/>
      </w:pPr>
    </w:p>
    <w:p w14:paraId="0C534E51" w14:textId="77777777" w:rsidR="00593EA0" w:rsidRPr="00FD0425" w:rsidRDefault="00593EA0" w:rsidP="00593EA0">
      <w:pPr>
        <w:pStyle w:val="PL"/>
      </w:pPr>
      <w:r w:rsidRPr="00FD0425">
        <w:t>QoSFlowsUsageReport-Item ::= SEQUENCE {</w:t>
      </w:r>
    </w:p>
    <w:p w14:paraId="72F025DB" w14:textId="77777777" w:rsidR="00593EA0" w:rsidRPr="00FD0425" w:rsidRDefault="00593EA0" w:rsidP="00593EA0">
      <w:pPr>
        <w:pStyle w:val="PL"/>
      </w:pPr>
      <w:r w:rsidRPr="00FD0425">
        <w:tab/>
        <w:t>qosFlowIdentifier</w:t>
      </w:r>
      <w:r w:rsidRPr="00FD0425">
        <w:tab/>
      </w:r>
      <w:r w:rsidRPr="00FD0425">
        <w:tab/>
      </w:r>
      <w:r w:rsidRPr="00FD0425">
        <w:tab/>
      </w:r>
      <w:r w:rsidRPr="00FD0425">
        <w:tab/>
      </w:r>
      <w:r w:rsidRPr="00FD0425">
        <w:tab/>
        <w:t>QoSFlowIdentifier,</w:t>
      </w:r>
    </w:p>
    <w:p w14:paraId="01E937C0" w14:textId="77777777" w:rsidR="00593EA0" w:rsidRPr="00FD0425" w:rsidRDefault="00593EA0" w:rsidP="00593EA0">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w:t>
      </w:r>
      <w:proofErr w:type="spellStart"/>
      <w:r>
        <w:rPr>
          <w:noProof w:val="0"/>
          <w:snapToGrid w:val="0"/>
        </w:rPr>
        <w:t>utra</w:t>
      </w:r>
      <w:proofErr w:type="spellEnd"/>
      <w:r>
        <w:rPr>
          <w:noProof w:val="0"/>
          <w:snapToGrid w:val="0"/>
        </w:rPr>
        <w:t>-unlicensed</w:t>
      </w:r>
      <w:r w:rsidRPr="00FD0425">
        <w:t>},</w:t>
      </w:r>
    </w:p>
    <w:p w14:paraId="6B0C7785" w14:textId="77777777" w:rsidR="00593EA0" w:rsidRPr="00FD0425" w:rsidRDefault="00593EA0" w:rsidP="00593EA0">
      <w:pPr>
        <w:pStyle w:val="PL"/>
      </w:pPr>
      <w:r w:rsidRPr="00FD0425">
        <w:tab/>
        <w:t>qoSFlowsTimedReportList</w:t>
      </w:r>
      <w:r w:rsidRPr="00FD0425">
        <w:tab/>
      </w:r>
      <w:r w:rsidRPr="00FD0425">
        <w:tab/>
      </w:r>
      <w:r w:rsidRPr="00FD0425">
        <w:tab/>
      </w:r>
      <w:r w:rsidRPr="00FD0425">
        <w:tab/>
        <w:t>VolumeTimedReportList,</w:t>
      </w:r>
    </w:p>
    <w:p w14:paraId="5852210E"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61CAEAAE" w14:textId="77777777" w:rsidR="00593EA0" w:rsidRPr="00FD0425" w:rsidRDefault="00593EA0" w:rsidP="00593EA0">
      <w:pPr>
        <w:pStyle w:val="PL"/>
      </w:pPr>
      <w:r w:rsidRPr="00FD0425">
        <w:t>...</w:t>
      </w:r>
    </w:p>
    <w:p w14:paraId="4099F1D3" w14:textId="77777777" w:rsidR="00593EA0" w:rsidRPr="00FD0425" w:rsidRDefault="00593EA0" w:rsidP="00593EA0">
      <w:pPr>
        <w:pStyle w:val="PL"/>
      </w:pPr>
      <w:r w:rsidRPr="00FD0425">
        <w:t>}</w:t>
      </w:r>
    </w:p>
    <w:p w14:paraId="6CDEF29B" w14:textId="77777777" w:rsidR="00593EA0" w:rsidRPr="00FD0425" w:rsidRDefault="00593EA0" w:rsidP="00593EA0">
      <w:pPr>
        <w:pStyle w:val="PL"/>
      </w:pPr>
    </w:p>
    <w:p w14:paraId="400E2509" w14:textId="77777777" w:rsidR="00593EA0" w:rsidRPr="00FD0425" w:rsidRDefault="00593EA0" w:rsidP="00593EA0">
      <w:pPr>
        <w:pStyle w:val="PL"/>
      </w:pPr>
      <w:r w:rsidRPr="00FD0425">
        <w:t>QoSFlowsUsageReport-Item-ExtIEs XNAP-PROTOCOL-EXTENSION ::= {</w:t>
      </w:r>
    </w:p>
    <w:p w14:paraId="79AFA681" w14:textId="77777777" w:rsidR="00593EA0" w:rsidRPr="00FD0425" w:rsidRDefault="00593EA0" w:rsidP="00593EA0">
      <w:pPr>
        <w:pStyle w:val="PL"/>
      </w:pPr>
      <w:r w:rsidRPr="00FD0425">
        <w:tab/>
        <w:t>...</w:t>
      </w:r>
    </w:p>
    <w:p w14:paraId="629393B4" w14:textId="77777777" w:rsidR="00593EA0" w:rsidRPr="00FD0425" w:rsidRDefault="00593EA0" w:rsidP="00593EA0">
      <w:pPr>
        <w:pStyle w:val="PL"/>
      </w:pPr>
      <w:r w:rsidRPr="00FD0425">
        <w:t>}</w:t>
      </w:r>
    </w:p>
    <w:p w14:paraId="52964F82" w14:textId="77777777" w:rsidR="00593EA0" w:rsidRDefault="00593EA0" w:rsidP="00593EA0">
      <w:pPr>
        <w:pStyle w:val="PL"/>
      </w:pPr>
    </w:p>
    <w:p w14:paraId="6B751660" w14:textId="77777777" w:rsidR="00593EA0" w:rsidRDefault="00593EA0" w:rsidP="00593EA0">
      <w:pPr>
        <w:pStyle w:val="PL"/>
      </w:pPr>
      <w:r>
        <w:t>QosMonitoringRequest ::= ENUMERATED {ul, dl, both}</w:t>
      </w:r>
    </w:p>
    <w:p w14:paraId="05E84D26" w14:textId="77777777" w:rsidR="00593EA0" w:rsidRDefault="00593EA0" w:rsidP="00593EA0">
      <w:pPr>
        <w:pStyle w:val="PL"/>
        <w:rPr>
          <w:rFonts w:eastAsia="SimSun"/>
          <w:lang w:val="en-US" w:eastAsia="zh-CN"/>
        </w:rPr>
      </w:pPr>
      <w:r>
        <w:rPr>
          <w:rFonts w:eastAsia="SimSun" w:hint="eastAsia"/>
          <w:lang w:val="en-US" w:eastAsia="zh-CN"/>
        </w:rPr>
        <w:t>QoSMonitoringDisabled ::= ENUMERATED {true, ...}</w:t>
      </w:r>
    </w:p>
    <w:p w14:paraId="3BE4706A" w14:textId="77777777" w:rsidR="00593EA0" w:rsidRDefault="00593EA0" w:rsidP="00593EA0">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r w:rsidRPr="006F1034">
        <w:rPr>
          <w:rFonts w:cs="Courier New"/>
          <w:snapToGrid w:val="0"/>
        </w:rPr>
        <w:t>, ...</w:t>
      </w:r>
      <w:r w:rsidRPr="00390657">
        <w:rPr>
          <w:snapToGrid w:val="0"/>
        </w:rPr>
        <w:t>)</w:t>
      </w:r>
    </w:p>
    <w:p w14:paraId="45B96288" w14:textId="77777777" w:rsidR="00593EA0" w:rsidRPr="00FD0425" w:rsidRDefault="00593EA0" w:rsidP="00593EA0">
      <w:pPr>
        <w:pStyle w:val="PL"/>
      </w:pPr>
    </w:p>
    <w:p w14:paraId="7405D4F1" w14:textId="77777777" w:rsidR="00593EA0" w:rsidRPr="00FD0425" w:rsidRDefault="00593EA0" w:rsidP="00593EA0">
      <w:pPr>
        <w:pStyle w:val="PL"/>
        <w:outlineLvl w:val="3"/>
      </w:pPr>
      <w:r w:rsidRPr="00FD0425">
        <w:t>-- R</w:t>
      </w:r>
    </w:p>
    <w:p w14:paraId="1EC72414" w14:textId="77777777" w:rsidR="00593EA0" w:rsidRPr="00FD0425" w:rsidRDefault="00593EA0" w:rsidP="00593EA0">
      <w:pPr>
        <w:pStyle w:val="PL"/>
        <w:rPr>
          <w:noProof w:val="0"/>
          <w:snapToGrid w:val="0"/>
          <w:lang w:eastAsia="zh-CN"/>
        </w:rPr>
      </w:pPr>
    </w:p>
    <w:p w14:paraId="58BFD6ED" w14:textId="77777777" w:rsidR="00593EA0" w:rsidRDefault="00593EA0" w:rsidP="00593EA0">
      <w:pPr>
        <w:pStyle w:val="PL"/>
        <w:rPr>
          <w:snapToGrid w:val="0"/>
        </w:rPr>
      </w:pPr>
      <w:bookmarkStart w:id="2544" w:name="OLE_LINK120"/>
      <w:r>
        <w:rPr>
          <w:lang w:eastAsia="ja-JP"/>
        </w:rPr>
        <w:t>RACHReportInfo</w:t>
      </w:r>
      <w:proofErr w:type="spellStart"/>
      <w:r w:rsidRPr="00671591">
        <w:rPr>
          <w:noProof w:val="0"/>
          <w:snapToGrid w:val="0"/>
        </w:rPr>
        <w:t>rmation</w:t>
      </w:r>
      <w:bookmarkEnd w:id="2544"/>
      <w:proofErr w:type="spellEnd"/>
      <w:proofErr w:type="gramStart"/>
      <w:r>
        <w:rPr>
          <w:noProof w:val="0"/>
          <w:snapToGrid w:val="0"/>
        </w:rPr>
        <w:tab/>
      </w:r>
      <w:r w:rsidRPr="00671591">
        <w:rPr>
          <w:noProof w:val="0"/>
          <w:snapToGrid w:val="0"/>
        </w:rPr>
        <w:t>::</w:t>
      </w:r>
      <w:proofErr w:type="gramEnd"/>
      <w:r w:rsidRPr="00671591">
        <w:rPr>
          <w:noProof w:val="0"/>
          <w:snapToGrid w:val="0"/>
        </w:rPr>
        <w:t xml:space="preserve">= SEQUENCE (SIZE(1.. </w:t>
      </w:r>
      <w:proofErr w:type="spellStart"/>
      <w:r w:rsidRPr="00671591">
        <w:rPr>
          <w:noProof w:val="0"/>
          <w:snapToGrid w:val="0"/>
        </w:rPr>
        <w:t>maxnoofRACHReports</w:t>
      </w:r>
      <w:proofErr w:type="spellEnd"/>
      <w:r w:rsidRPr="00671591">
        <w:rPr>
          <w:noProof w:val="0"/>
          <w:snapToGrid w:val="0"/>
        </w:rPr>
        <w:t xml:space="preserve">)) OF </w:t>
      </w:r>
      <w:bookmarkStart w:id="2545" w:name="OLE_LINK119"/>
      <w:proofErr w:type="spellStart"/>
      <w:r>
        <w:rPr>
          <w:noProof w:val="0"/>
          <w:snapToGrid w:val="0"/>
        </w:rPr>
        <w:t>RACHReport</w:t>
      </w:r>
      <w:r w:rsidRPr="00671591">
        <w:rPr>
          <w:noProof w:val="0"/>
          <w:snapToGrid w:val="0"/>
        </w:rPr>
        <w:t>List</w:t>
      </w:r>
      <w:proofErr w:type="spellEnd"/>
      <w:r w:rsidRPr="00671591">
        <w:rPr>
          <w:noProof w:val="0"/>
          <w:snapToGrid w:val="0"/>
        </w:rPr>
        <w:t>-Item</w:t>
      </w:r>
      <w:bookmarkEnd w:id="2545"/>
    </w:p>
    <w:p w14:paraId="52A51CC3" w14:textId="77777777" w:rsidR="00593EA0" w:rsidRPr="00E0207D" w:rsidRDefault="00593EA0" w:rsidP="00593EA0">
      <w:pPr>
        <w:pStyle w:val="PL"/>
        <w:rPr>
          <w:noProof w:val="0"/>
          <w:snapToGrid w:val="0"/>
        </w:rPr>
      </w:pPr>
      <w:bookmarkStart w:id="2546" w:name="OLE_LINK121"/>
      <w:proofErr w:type="spellStart"/>
      <w:r>
        <w:rPr>
          <w:noProof w:val="0"/>
          <w:snapToGrid w:val="0"/>
        </w:rPr>
        <w:lastRenderedPageBreak/>
        <w:t>RACHReportList</w:t>
      </w:r>
      <w:proofErr w:type="spellEnd"/>
      <w:r>
        <w:rPr>
          <w:noProof w:val="0"/>
          <w:snapToGrid w:val="0"/>
        </w:rPr>
        <w:t>-Item</w:t>
      </w:r>
      <w:bookmarkEnd w:id="2546"/>
      <w:proofErr w:type="gramStart"/>
      <w:r w:rsidRPr="00E0207D">
        <w:rPr>
          <w:noProof w:val="0"/>
          <w:snapToGrid w:val="0"/>
        </w:rPr>
        <w:tab/>
        <w:t>::</w:t>
      </w:r>
      <w:proofErr w:type="gramEnd"/>
      <w:r w:rsidRPr="00E0207D">
        <w:rPr>
          <w:noProof w:val="0"/>
          <w:snapToGrid w:val="0"/>
        </w:rPr>
        <w:t>= SEQUENCE {</w:t>
      </w:r>
    </w:p>
    <w:p w14:paraId="234D3670" w14:textId="77777777" w:rsidR="00593EA0" w:rsidRPr="00E0207D" w:rsidRDefault="00593EA0" w:rsidP="00593EA0">
      <w:pPr>
        <w:pStyle w:val="PL"/>
        <w:rPr>
          <w:noProof w:val="0"/>
          <w:snapToGrid w:val="0"/>
        </w:rPr>
      </w:pPr>
      <w:r w:rsidRPr="00E0207D">
        <w:rPr>
          <w:noProof w:val="0"/>
          <w:snapToGrid w:val="0"/>
        </w:rPr>
        <w:tab/>
      </w:r>
      <w:proofErr w:type="spellStart"/>
      <w:r>
        <w:rPr>
          <w:noProof w:val="0"/>
          <w:snapToGrid w:val="0"/>
        </w:rPr>
        <w:t>rACHReport</w:t>
      </w:r>
      <w:proofErr w:type="spellEnd"/>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snapToGrid w:val="0"/>
        </w:rPr>
        <w:t>RACHReportContainer,</w:t>
      </w:r>
    </w:p>
    <w:p w14:paraId="642E391B" w14:textId="77777777" w:rsidR="00593EA0" w:rsidRPr="00E0207D" w:rsidRDefault="00593EA0" w:rsidP="00593EA0">
      <w:pPr>
        <w:pStyle w:val="PL"/>
        <w:rPr>
          <w:noProof w:val="0"/>
          <w:snapToGrid w:val="0"/>
        </w:rPr>
      </w:pPr>
      <w:r w:rsidRPr="00E0207D">
        <w:rPr>
          <w:noProof w:val="0"/>
          <w:snapToGrid w:val="0"/>
        </w:rPr>
        <w:tab/>
      </w:r>
      <w:proofErr w:type="spellStart"/>
      <w:r w:rsidRPr="00E0207D">
        <w:rPr>
          <w:noProof w:val="0"/>
          <w:snapToGrid w:val="0"/>
        </w:rPr>
        <w:t>iE</w:t>
      </w:r>
      <w:proofErr w:type="spellEnd"/>
      <w:r w:rsidRPr="00E0207D">
        <w:rPr>
          <w:noProof w:val="0"/>
          <w:snapToGrid w:val="0"/>
        </w:rPr>
        <w:t>-Extensions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proofErr w:type="spellStart"/>
      <w:r w:rsidRPr="00E0207D">
        <w:rPr>
          <w:noProof w:val="0"/>
          <w:snapToGrid w:val="0"/>
        </w:rPr>
        <w:t>ProtocolExtensionContainer</w:t>
      </w:r>
      <w:proofErr w:type="spellEnd"/>
      <w:r w:rsidRPr="00E0207D">
        <w:rPr>
          <w:noProof w:val="0"/>
          <w:snapToGrid w:val="0"/>
        </w:rPr>
        <w:t xml:space="preserve"> </w:t>
      </w:r>
      <w:proofErr w:type="gramStart"/>
      <w:r w:rsidRPr="00E0207D">
        <w:rPr>
          <w:noProof w:val="0"/>
          <w:snapToGrid w:val="0"/>
        </w:rPr>
        <w:t>{ {</w:t>
      </w:r>
      <w:proofErr w:type="gramEnd"/>
      <w:r w:rsidRPr="00E0207D">
        <w:rPr>
          <w:noProof w:val="0"/>
          <w:snapToGrid w:val="0"/>
        </w:rPr>
        <w:t xml:space="preserve"> </w:t>
      </w:r>
      <w:r>
        <w:rPr>
          <w:snapToGrid w:val="0"/>
        </w:rPr>
        <w:t>RACHReportList-Item</w:t>
      </w:r>
      <w:r w:rsidRPr="00E0207D">
        <w:rPr>
          <w:noProof w:val="0"/>
          <w:snapToGrid w:val="0"/>
        </w:rPr>
        <w:t>-</w:t>
      </w:r>
      <w:proofErr w:type="spellStart"/>
      <w:r w:rsidRPr="00E0207D">
        <w:rPr>
          <w:noProof w:val="0"/>
          <w:snapToGrid w:val="0"/>
        </w:rPr>
        <w:t>ExtIEs</w:t>
      </w:r>
      <w:proofErr w:type="spellEnd"/>
      <w:r w:rsidRPr="00E0207D">
        <w:rPr>
          <w:noProof w:val="0"/>
          <w:snapToGrid w:val="0"/>
        </w:rPr>
        <w:t>} }</w:t>
      </w:r>
      <w:r w:rsidRPr="00E0207D">
        <w:rPr>
          <w:noProof w:val="0"/>
          <w:snapToGrid w:val="0"/>
        </w:rPr>
        <w:tab/>
        <w:t>OPTIONAL,</w:t>
      </w:r>
    </w:p>
    <w:p w14:paraId="5C51B984" w14:textId="77777777" w:rsidR="00593EA0" w:rsidRPr="00E0207D" w:rsidRDefault="00593EA0" w:rsidP="00593EA0">
      <w:pPr>
        <w:pStyle w:val="PL"/>
        <w:rPr>
          <w:noProof w:val="0"/>
          <w:snapToGrid w:val="0"/>
        </w:rPr>
      </w:pPr>
      <w:r w:rsidRPr="00E0207D">
        <w:rPr>
          <w:noProof w:val="0"/>
          <w:snapToGrid w:val="0"/>
        </w:rPr>
        <w:tab/>
        <w:t>...</w:t>
      </w:r>
    </w:p>
    <w:p w14:paraId="4646EEB2" w14:textId="77777777" w:rsidR="00593EA0" w:rsidRPr="00671591" w:rsidRDefault="00593EA0" w:rsidP="00593EA0">
      <w:pPr>
        <w:pStyle w:val="PL"/>
        <w:rPr>
          <w:snapToGrid w:val="0"/>
        </w:rPr>
      </w:pPr>
      <w:r w:rsidRPr="00E0207D">
        <w:rPr>
          <w:noProof w:val="0"/>
          <w:snapToGrid w:val="0"/>
        </w:rPr>
        <w:t>}</w:t>
      </w:r>
    </w:p>
    <w:p w14:paraId="2A3FF22A" w14:textId="77777777" w:rsidR="00593EA0" w:rsidRDefault="00593EA0" w:rsidP="00593EA0">
      <w:pPr>
        <w:pStyle w:val="PL"/>
      </w:pPr>
    </w:p>
    <w:p w14:paraId="723A0461" w14:textId="77777777" w:rsidR="00593EA0" w:rsidRPr="00FD0406" w:rsidRDefault="00593EA0" w:rsidP="00593EA0">
      <w:pPr>
        <w:pStyle w:val="PL"/>
        <w:rPr>
          <w:noProof w:val="0"/>
          <w:snapToGrid w:val="0"/>
          <w:lang w:eastAsia="zh-CN"/>
        </w:rPr>
      </w:pPr>
      <w:proofErr w:type="spellStart"/>
      <w:r w:rsidRPr="00FD0406">
        <w:rPr>
          <w:noProof w:val="0"/>
          <w:snapToGrid w:val="0"/>
          <w:lang w:eastAsia="zh-CN"/>
        </w:rPr>
        <w:t>RACHReportList</w:t>
      </w:r>
      <w:proofErr w:type="spellEnd"/>
      <w:r w:rsidRPr="00FD0406">
        <w:rPr>
          <w:noProof w:val="0"/>
          <w:snapToGrid w:val="0"/>
          <w:lang w:eastAsia="zh-CN"/>
        </w:rPr>
        <w:t>-Item-</w:t>
      </w:r>
      <w:proofErr w:type="spellStart"/>
      <w:r w:rsidRPr="00FD0406">
        <w:rPr>
          <w:noProof w:val="0"/>
          <w:snapToGrid w:val="0"/>
          <w:lang w:eastAsia="zh-CN"/>
        </w:rPr>
        <w:t>ExtIEs</w:t>
      </w:r>
      <w:proofErr w:type="spellEnd"/>
      <w:r w:rsidRPr="00FD0406">
        <w:rPr>
          <w:noProof w:val="0"/>
          <w:snapToGrid w:val="0"/>
          <w:lang w:eastAsia="zh-CN"/>
        </w:rPr>
        <w:t xml:space="preserve"> XNAP-PROTOCOL-</w:t>
      </w:r>
      <w:proofErr w:type="gramStart"/>
      <w:r w:rsidRPr="00FD0406">
        <w:rPr>
          <w:noProof w:val="0"/>
          <w:snapToGrid w:val="0"/>
          <w:lang w:eastAsia="zh-CN"/>
        </w:rPr>
        <w:t>EXTENSION ::=</w:t>
      </w:r>
      <w:proofErr w:type="gramEnd"/>
      <w:r w:rsidRPr="00FD0406">
        <w:rPr>
          <w:noProof w:val="0"/>
          <w:snapToGrid w:val="0"/>
          <w:lang w:eastAsia="zh-CN"/>
        </w:rPr>
        <w:t xml:space="preserve"> {</w:t>
      </w:r>
    </w:p>
    <w:p w14:paraId="36C6F640" w14:textId="77777777" w:rsidR="00593EA0" w:rsidRPr="00FD0406" w:rsidRDefault="00593EA0" w:rsidP="00593EA0">
      <w:pPr>
        <w:pStyle w:val="PL"/>
        <w:rPr>
          <w:noProof w:val="0"/>
          <w:snapToGrid w:val="0"/>
          <w:lang w:eastAsia="zh-CN"/>
        </w:rPr>
      </w:pPr>
      <w:r w:rsidRPr="00FD0406">
        <w:rPr>
          <w:noProof w:val="0"/>
          <w:snapToGrid w:val="0"/>
          <w:lang w:eastAsia="zh-CN"/>
        </w:rPr>
        <w:tab/>
        <w:t>...</w:t>
      </w:r>
    </w:p>
    <w:p w14:paraId="09E1B637" w14:textId="77777777" w:rsidR="00593EA0" w:rsidRDefault="00593EA0" w:rsidP="00593EA0">
      <w:pPr>
        <w:pStyle w:val="PL"/>
        <w:rPr>
          <w:noProof w:val="0"/>
          <w:snapToGrid w:val="0"/>
          <w:lang w:eastAsia="zh-CN"/>
        </w:rPr>
      </w:pPr>
      <w:r w:rsidRPr="00FD0406">
        <w:rPr>
          <w:noProof w:val="0"/>
          <w:snapToGrid w:val="0"/>
          <w:lang w:eastAsia="zh-CN"/>
        </w:rPr>
        <w:t>}</w:t>
      </w:r>
    </w:p>
    <w:p w14:paraId="331821F7" w14:textId="77777777" w:rsidR="00593EA0" w:rsidRPr="00FD0425" w:rsidRDefault="00593EA0" w:rsidP="00593EA0">
      <w:pPr>
        <w:pStyle w:val="PL"/>
        <w:rPr>
          <w:noProof w:val="0"/>
          <w:snapToGrid w:val="0"/>
          <w:lang w:eastAsia="zh-CN"/>
        </w:rPr>
      </w:pPr>
    </w:p>
    <w:p w14:paraId="3FDBCD3C" w14:textId="77777777" w:rsidR="00593EA0" w:rsidRPr="00FD0425" w:rsidRDefault="00593EA0" w:rsidP="00593EA0">
      <w:pPr>
        <w:pStyle w:val="PL"/>
      </w:pPr>
      <w:r>
        <w:rPr>
          <w:snapToGrid w:val="0"/>
        </w:rPr>
        <w:t>RACHReportContainer</w:t>
      </w:r>
      <w:r w:rsidRPr="00FD0425">
        <w:tab/>
        <w:t>::= OCTET STRING</w:t>
      </w:r>
    </w:p>
    <w:p w14:paraId="6E5D3BBA" w14:textId="77777777" w:rsidR="00593EA0" w:rsidRPr="00FD0425" w:rsidRDefault="00593EA0" w:rsidP="00593EA0">
      <w:pPr>
        <w:pStyle w:val="PL"/>
      </w:pPr>
    </w:p>
    <w:p w14:paraId="09C952F9" w14:textId="77777777" w:rsidR="00593EA0" w:rsidRDefault="00593EA0" w:rsidP="00593EA0">
      <w:pPr>
        <w:pStyle w:val="PL"/>
        <w:rPr>
          <w:noProof w:val="0"/>
          <w:snapToGrid w:val="0"/>
          <w:lang w:eastAsia="zh-CN"/>
        </w:rPr>
      </w:pPr>
    </w:p>
    <w:p w14:paraId="0B80CC70" w14:textId="77777777" w:rsidR="00593EA0" w:rsidRPr="00300B5A" w:rsidRDefault="00593EA0" w:rsidP="00593EA0">
      <w:pPr>
        <w:pStyle w:val="PL"/>
      </w:pPr>
      <w:proofErr w:type="spellStart"/>
      <w:r w:rsidRPr="00300B5A">
        <w:rPr>
          <w:noProof w:val="0"/>
          <w:snapToGrid w:val="0"/>
        </w:rPr>
        <w:t>RadioResourceStatus</w:t>
      </w:r>
      <w:proofErr w:type="spellEnd"/>
      <w:r w:rsidRPr="00300B5A">
        <w:tab/>
        <w:t>::= CHOICE {</w:t>
      </w:r>
    </w:p>
    <w:p w14:paraId="672F9E15" w14:textId="77777777" w:rsidR="00593EA0" w:rsidRPr="00300B5A" w:rsidRDefault="00593EA0" w:rsidP="00593EA0">
      <w:pPr>
        <w:pStyle w:val="PL"/>
        <w:tabs>
          <w:tab w:val="left" w:pos="3488"/>
        </w:tabs>
      </w:pPr>
      <w:r w:rsidRPr="00300B5A">
        <w:tab/>
        <w:t>ng-eNB-</w:t>
      </w:r>
      <w:proofErr w:type="spellStart"/>
      <w:r w:rsidRPr="00300B5A">
        <w:rPr>
          <w:noProof w:val="0"/>
          <w:snapToGrid w:val="0"/>
        </w:rPr>
        <w:t>RadioResourceStatus</w:t>
      </w:r>
      <w:proofErr w:type="spellEnd"/>
      <w:r w:rsidRPr="00300B5A">
        <w:tab/>
        <w:t>NG-eNB-</w:t>
      </w:r>
      <w:proofErr w:type="spellStart"/>
      <w:r w:rsidRPr="00300B5A">
        <w:rPr>
          <w:noProof w:val="0"/>
          <w:snapToGrid w:val="0"/>
        </w:rPr>
        <w:t>RadioResourceStatus</w:t>
      </w:r>
      <w:proofErr w:type="spellEnd"/>
      <w:r w:rsidRPr="00300B5A">
        <w:t>,</w:t>
      </w:r>
    </w:p>
    <w:p w14:paraId="28D06AB7" w14:textId="77777777" w:rsidR="00593EA0" w:rsidRPr="00300B5A" w:rsidRDefault="00593EA0" w:rsidP="00593EA0">
      <w:pPr>
        <w:pStyle w:val="PL"/>
        <w:tabs>
          <w:tab w:val="left" w:pos="2140"/>
        </w:tabs>
      </w:pPr>
      <w:r w:rsidRPr="00300B5A">
        <w:tab/>
        <w:t>gNB</w:t>
      </w:r>
      <w:r w:rsidRPr="00300B5A">
        <w:rPr>
          <w:noProof w:val="0"/>
          <w:snapToGrid w:val="0"/>
        </w:rPr>
        <w:t>-</w:t>
      </w:r>
      <w:proofErr w:type="spellStart"/>
      <w:r w:rsidRPr="00300B5A">
        <w:rPr>
          <w:noProof w:val="0"/>
          <w:snapToGrid w:val="0"/>
        </w:rPr>
        <w:t>RadioResourceStatus</w:t>
      </w:r>
      <w:proofErr w:type="spellEnd"/>
      <w:r w:rsidRPr="00300B5A">
        <w:tab/>
        <w:t xml:space="preserve">        GNB-</w:t>
      </w:r>
      <w:proofErr w:type="spellStart"/>
      <w:r w:rsidRPr="00300B5A">
        <w:rPr>
          <w:noProof w:val="0"/>
          <w:snapToGrid w:val="0"/>
        </w:rPr>
        <w:t>RadioResourceStatus</w:t>
      </w:r>
      <w:proofErr w:type="spellEnd"/>
      <w:r w:rsidRPr="00300B5A">
        <w:rPr>
          <w:noProof w:val="0"/>
          <w:snapToGrid w:val="0"/>
        </w:rPr>
        <w:t>,</w:t>
      </w:r>
    </w:p>
    <w:p w14:paraId="5E9AB536" w14:textId="77777777" w:rsidR="00593EA0" w:rsidRPr="00300B5A" w:rsidRDefault="00593EA0" w:rsidP="00593EA0">
      <w:pPr>
        <w:pStyle w:val="PL"/>
        <w:tabs>
          <w:tab w:val="left" w:pos="3572"/>
          <w:tab w:val="left" w:pos="3620"/>
        </w:tabs>
      </w:pPr>
      <w:r w:rsidRPr="00300B5A">
        <w:tab/>
        <w:t>choice-extension</w:t>
      </w:r>
      <w:r w:rsidRPr="00300B5A">
        <w:tab/>
      </w:r>
      <w:r w:rsidRPr="00300B5A">
        <w:tab/>
      </w:r>
      <w:r w:rsidRPr="00300B5A">
        <w:tab/>
        <w:t xml:space="preserve">ProtocolIE-Single-Container { { </w:t>
      </w:r>
      <w:proofErr w:type="spellStart"/>
      <w:r w:rsidRPr="00300B5A">
        <w:rPr>
          <w:noProof w:val="0"/>
          <w:snapToGrid w:val="0"/>
        </w:rPr>
        <w:t>RadioResourceStatus</w:t>
      </w:r>
      <w:r w:rsidRPr="00300B5A">
        <w:t>-ExtIEs</w:t>
      </w:r>
      <w:proofErr w:type="spellEnd"/>
      <w:r w:rsidRPr="00300B5A">
        <w:t>} }</w:t>
      </w:r>
    </w:p>
    <w:p w14:paraId="7026C470" w14:textId="77777777" w:rsidR="00593EA0" w:rsidRPr="00300B5A" w:rsidRDefault="00593EA0" w:rsidP="00593EA0">
      <w:pPr>
        <w:pStyle w:val="PL"/>
      </w:pPr>
    </w:p>
    <w:p w14:paraId="1A4AE524" w14:textId="77777777" w:rsidR="00593EA0" w:rsidRPr="00300B5A" w:rsidRDefault="00593EA0" w:rsidP="00593EA0">
      <w:pPr>
        <w:pStyle w:val="PL"/>
      </w:pPr>
      <w:r w:rsidRPr="00300B5A">
        <w:t>}</w:t>
      </w:r>
    </w:p>
    <w:p w14:paraId="464551A5" w14:textId="77777777" w:rsidR="00593EA0" w:rsidRPr="00300B5A" w:rsidRDefault="00593EA0" w:rsidP="00593EA0">
      <w:pPr>
        <w:pStyle w:val="PL"/>
      </w:pPr>
    </w:p>
    <w:p w14:paraId="6C5A104A" w14:textId="77777777" w:rsidR="00593EA0" w:rsidRPr="00300B5A" w:rsidRDefault="00593EA0" w:rsidP="00593EA0">
      <w:pPr>
        <w:pStyle w:val="PL"/>
      </w:pPr>
      <w:proofErr w:type="spellStart"/>
      <w:r w:rsidRPr="00300B5A">
        <w:rPr>
          <w:noProof w:val="0"/>
          <w:snapToGrid w:val="0"/>
        </w:rPr>
        <w:t>RadioResourceStatus</w:t>
      </w:r>
      <w:r w:rsidRPr="00300B5A">
        <w:t>-ExtIEs</w:t>
      </w:r>
      <w:proofErr w:type="spellEnd"/>
      <w:r w:rsidRPr="00300B5A">
        <w:t xml:space="preserve"> XNAP-PROTOCOL-IES ::= {</w:t>
      </w:r>
    </w:p>
    <w:p w14:paraId="562FCF8E" w14:textId="77777777" w:rsidR="00593EA0" w:rsidRPr="00300B5A" w:rsidRDefault="00593EA0" w:rsidP="00593EA0">
      <w:pPr>
        <w:pStyle w:val="PL"/>
      </w:pPr>
      <w:r w:rsidRPr="00300B5A">
        <w:tab/>
        <w:t>...</w:t>
      </w:r>
    </w:p>
    <w:p w14:paraId="033A715A" w14:textId="77777777" w:rsidR="00593EA0" w:rsidRDefault="00593EA0" w:rsidP="00593EA0">
      <w:pPr>
        <w:pStyle w:val="PL"/>
      </w:pPr>
      <w:r w:rsidRPr="00300B5A">
        <w:t>}</w:t>
      </w:r>
    </w:p>
    <w:p w14:paraId="741B3959" w14:textId="77777777" w:rsidR="00593EA0" w:rsidRDefault="00593EA0" w:rsidP="00593EA0">
      <w:pPr>
        <w:pStyle w:val="PL"/>
        <w:rPr>
          <w:noProof w:val="0"/>
          <w:snapToGrid w:val="0"/>
          <w:lang w:eastAsia="zh-CN"/>
        </w:rPr>
      </w:pPr>
    </w:p>
    <w:p w14:paraId="5373F941" w14:textId="77777777" w:rsidR="00593EA0" w:rsidRPr="00FD0425" w:rsidRDefault="00593EA0" w:rsidP="00593EA0">
      <w:pPr>
        <w:pStyle w:val="PL"/>
        <w:rPr>
          <w:noProof w:val="0"/>
          <w:snapToGrid w:val="0"/>
          <w:lang w:eastAsia="zh-CN"/>
        </w:rPr>
      </w:pPr>
    </w:p>
    <w:p w14:paraId="232E0F00" w14:textId="77777777" w:rsidR="00593EA0" w:rsidRPr="00FD0425" w:rsidRDefault="00593EA0" w:rsidP="00593EA0">
      <w:pPr>
        <w:pStyle w:val="PL"/>
        <w:rPr>
          <w:noProof w:val="0"/>
          <w:snapToGrid w:val="0"/>
          <w:lang w:eastAsia="zh-CN"/>
        </w:rPr>
      </w:pPr>
      <w:bookmarkStart w:id="2547" w:name="_Hlk513532370"/>
      <w:proofErr w:type="gramStart"/>
      <w:r w:rsidRPr="00FD0425">
        <w:rPr>
          <w:noProof w:val="0"/>
          <w:snapToGrid w:val="0"/>
          <w:lang w:eastAsia="zh-CN"/>
        </w:rPr>
        <w:t>RANAC ::=</w:t>
      </w:r>
      <w:proofErr w:type="gramEnd"/>
      <w:r w:rsidRPr="00FD0425">
        <w:rPr>
          <w:noProof w:val="0"/>
          <w:snapToGrid w:val="0"/>
          <w:lang w:eastAsia="zh-CN"/>
        </w:rPr>
        <w:t xml:space="preserve"> INTEGER </w:t>
      </w:r>
      <w:r w:rsidRPr="00FD0425">
        <w:t>(0..255)</w:t>
      </w:r>
    </w:p>
    <w:p w14:paraId="39024B6B" w14:textId="77777777" w:rsidR="00593EA0" w:rsidRPr="00FD0425" w:rsidRDefault="00593EA0" w:rsidP="00593EA0">
      <w:pPr>
        <w:pStyle w:val="PL"/>
        <w:rPr>
          <w:noProof w:val="0"/>
          <w:snapToGrid w:val="0"/>
          <w:lang w:eastAsia="zh-CN"/>
        </w:rPr>
      </w:pPr>
    </w:p>
    <w:p w14:paraId="2814083C" w14:textId="77777777" w:rsidR="00593EA0" w:rsidRPr="00FD0425" w:rsidRDefault="00593EA0" w:rsidP="00593EA0">
      <w:pPr>
        <w:pStyle w:val="PL"/>
        <w:rPr>
          <w:noProof w:val="0"/>
          <w:snapToGrid w:val="0"/>
          <w:lang w:eastAsia="zh-CN"/>
        </w:rPr>
      </w:pPr>
    </w:p>
    <w:p w14:paraId="238CC0C3" w14:textId="77777777" w:rsidR="00593EA0" w:rsidRPr="00FD0425" w:rsidRDefault="00593EA0" w:rsidP="00593EA0">
      <w:pPr>
        <w:pStyle w:val="PL"/>
        <w:rPr>
          <w:noProof w:val="0"/>
          <w:snapToGrid w:val="0"/>
          <w:lang w:eastAsia="zh-CN"/>
        </w:rPr>
      </w:pPr>
      <w:bookmarkStart w:id="2548" w:name="_Hlk515439004"/>
      <w:proofErr w:type="spellStart"/>
      <w:proofErr w:type="gramStart"/>
      <w:r w:rsidRPr="00FD0425">
        <w:rPr>
          <w:noProof w:val="0"/>
          <w:snapToGrid w:val="0"/>
          <w:lang w:eastAsia="zh-CN"/>
        </w:rPr>
        <w:t>RANAreaID</w:t>
      </w:r>
      <w:bookmarkEnd w:id="2547"/>
      <w:bookmarkEnd w:id="2548"/>
      <w:proofErr w:type="spellEnd"/>
      <w:r w:rsidRPr="00FD0425">
        <w:rPr>
          <w:noProof w:val="0"/>
          <w:snapToGrid w:val="0"/>
          <w:lang w:eastAsia="zh-CN"/>
        </w:rPr>
        <w:t xml:space="preserve"> ::=</w:t>
      </w:r>
      <w:proofErr w:type="gramEnd"/>
      <w:r w:rsidRPr="00FD0425">
        <w:rPr>
          <w:noProof w:val="0"/>
          <w:snapToGrid w:val="0"/>
          <w:lang w:eastAsia="zh-CN"/>
        </w:rPr>
        <w:t xml:space="preserve"> SEQUENCE {</w:t>
      </w:r>
    </w:p>
    <w:p w14:paraId="69CBBFF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88F8F37"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467604D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RANAreaID-ExtIEs</w:t>
      </w:r>
      <w:proofErr w:type="spellEnd"/>
      <w:r w:rsidRPr="00FD0425">
        <w:rPr>
          <w:noProof w:val="0"/>
          <w:snapToGrid w:val="0"/>
          <w:lang w:eastAsia="zh-CN"/>
        </w:rPr>
        <w:t xml:space="preserve">} } </w:t>
      </w:r>
      <w:r w:rsidRPr="00FD0425">
        <w:rPr>
          <w:noProof w:val="0"/>
          <w:snapToGrid w:val="0"/>
          <w:lang w:eastAsia="zh-CN"/>
        </w:rPr>
        <w:tab/>
        <w:t>OPTIONAL,</w:t>
      </w:r>
    </w:p>
    <w:p w14:paraId="38A3F64F"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52CFE8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A2C717B" w14:textId="77777777" w:rsidR="00593EA0" w:rsidRPr="00FD0425" w:rsidRDefault="00593EA0" w:rsidP="00593EA0">
      <w:pPr>
        <w:pStyle w:val="PL"/>
        <w:rPr>
          <w:noProof w:val="0"/>
          <w:snapToGrid w:val="0"/>
          <w:lang w:eastAsia="zh-CN"/>
        </w:rPr>
      </w:pPr>
    </w:p>
    <w:p w14:paraId="060A54A1"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RANAreaID-ExtIEs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55D48E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6C2AA6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50FD4C9" w14:textId="77777777" w:rsidR="00593EA0" w:rsidRPr="00FD0425" w:rsidRDefault="00593EA0" w:rsidP="00593EA0">
      <w:pPr>
        <w:pStyle w:val="PL"/>
        <w:rPr>
          <w:noProof w:val="0"/>
          <w:snapToGrid w:val="0"/>
          <w:lang w:eastAsia="zh-CN"/>
        </w:rPr>
      </w:pPr>
    </w:p>
    <w:p w14:paraId="6B62F2AA" w14:textId="77777777" w:rsidR="00593EA0" w:rsidRPr="00FD0425" w:rsidRDefault="00593EA0" w:rsidP="00593EA0">
      <w:pPr>
        <w:pStyle w:val="PL"/>
        <w:rPr>
          <w:noProof w:val="0"/>
          <w:snapToGrid w:val="0"/>
          <w:lang w:eastAsia="zh-CN"/>
        </w:rPr>
      </w:pPr>
    </w:p>
    <w:p w14:paraId="4E04672E"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RANAreaID</w:t>
      </w:r>
      <w:proofErr w:type="spellEnd"/>
      <w:r w:rsidRPr="00FD0425">
        <w:rPr>
          <w:noProof w:val="0"/>
          <w:snapToGrid w:val="0"/>
          <w:lang w:eastAsia="zh-CN"/>
        </w:rPr>
        <w:t>-</w:t>
      </w:r>
      <w:proofErr w:type="gramStart"/>
      <w:r w:rsidRPr="00FD0425">
        <w:rPr>
          <w:noProof w:val="0"/>
          <w:snapToGrid w:val="0"/>
          <w:lang w:eastAsia="zh-CN"/>
        </w:rPr>
        <w:t>List ::=</w:t>
      </w:r>
      <w:proofErr w:type="gramEnd"/>
      <w:r w:rsidRPr="00FD0425">
        <w:rPr>
          <w:noProof w:val="0"/>
          <w:snapToGrid w:val="0"/>
          <w:lang w:eastAsia="zh-CN"/>
        </w:rPr>
        <w:t xml:space="preserve"> SEQUENCE (SIZE(1..maxnoofRANAreasinRNA)) OF </w:t>
      </w:r>
      <w:proofErr w:type="spellStart"/>
      <w:r w:rsidRPr="00FD0425">
        <w:rPr>
          <w:noProof w:val="0"/>
          <w:snapToGrid w:val="0"/>
          <w:lang w:eastAsia="zh-CN"/>
        </w:rPr>
        <w:t>RANAreaID</w:t>
      </w:r>
      <w:proofErr w:type="spellEnd"/>
    </w:p>
    <w:p w14:paraId="19F740A1" w14:textId="77777777" w:rsidR="00593EA0" w:rsidRPr="00FD0425" w:rsidRDefault="00593EA0" w:rsidP="00593EA0">
      <w:pPr>
        <w:pStyle w:val="PL"/>
        <w:rPr>
          <w:noProof w:val="0"/>
          <w:snapToGrid w:val="0"/>
          <w:lang w:eastAsia="zh-CN"/>
        </w:rPr>
      </w:pPr>
    </w:p>
    <w:p w14:paraId="3D773010" w14:textId="77777777" w:rsidR="00593EA0" w:rsidRPr="00DA6DDA" w:rsidRDefault="00593EA0" w:rsidP="00593EA0">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207BABE8" w14:textId="77777777" w:rsidR="00593EA0" w:rsidRPr="00FD0425" w:rsidRDefault="00593EA0" w:rsidP="00593EA0">
      <w:pPr>
        <w:pStyle w:val="PL"/>
        <w:rPr>
          <w:noProof w:val="0"/>
          <w:snapToGrid w:val="0"/>
          <w:lang w:eastAsia="zh-CN"/>
        </w:rPr>
      </w:pPr>
    </w:p>
    <w:p w14:paraId="437EB1CE" w14:textId="77777777" w:rsidR="00593EA0" w:rsidRPr="00FD0425" w:rsidRDefault="00593EA0" w:rsidP="00593EA0">
      <w:pPr>
        <w:pStyle w:val="PL"/>
        <w:rPr>
          <w:noProof w:val="0"/>
          <w:snapToGrid w:val="0"/>
          <w:lang w:eastAsia="zh-CN"/>
        </w:rPr>
      </w:pPr>
      <w:bookmarkStart w:id="2549" w:name="_Hlk513533037"/>
      <w:proofErr w:type="spellStart"/>
      <w:proofErr w:type="gramStart"/>
      <w:r w:rsidRPr="00FD0425">
        <w:rPr>
          <w:noProof w:val="0"/>
          <w:snapToGrid w:val="0"/>
          <w:lang w:eastAsia="zh-CN"/>
        </w:rPr>
        <w:t>RANPagingArea</w:t>
      </w:r>
      <w:bookmarkEnd w:id="2549"/>
      <w:proofErr w:type="spellEnd"/>
      <w:r w:rsidRPr="00FD0425">
        <w:rPr>
          <w:noProof w:val="0"/>
          <w:snapToGrid w:val="0"/>
          <w:lang w:eastAsia="zh-CN"/>
        </w:rPr>
        <w:t xml:space="preserve"> ::=</w:t>
      </w:r>
      <w:proofErr w:type="gramEnd"/>
      <w:r w:rsidRPr="00FD0425">
        <w:rPr>
          <w:noProof w:val="0"/>
          <w:snapToGrid w:val="0"/>
          <w:lang w:eastAsia="zh-CN"/>
        </w:rPr>
        <w:t xml:space="preserve"> SEQUENCE {</w:t>
      </w:r>
    </w:p>
    <w:p w14:paraId="6E78137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0F8F77B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rANPagingAreaChoice</w:t>
      </w:r>
      <w:proofErr w:type="spellEnd"/>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RANPagingAreaChoice</w:t>
      </w:r>
      <w:proofErr w:type="spellEnd"/>
      <w:r w:rsidRPr="00FD0425">
        <w:rPr>
          <w:noProof w:val="0"/>
          <w:snapToGrid w:val="0"/>
          <w:lang w:eastAsia="zh-CN"/>
        </w:rPr>
        <w:t>,</w:t>
      </w:r>
    </w:p>
    <w:p w14:paraId="0DF0D6B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sidDel="009F35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RANPagingArea-ExtIEs</w:t>
      </w:r>
      <w:proofErr w:type="spellEnd"/>
      <w:r w:rsidRPr="00FD0425">
        <w:rPr>
          <w:noProof w:val="0"/>
          <w:snapToGrid w:val="0"/>
          <w:lang w:eastAsia="zh-CN"/>
        </w:rPr>
        <w:t>} } OPTIONAL,</w:t>
      </w:r>
    </w:p>
    <w:p w14:paraId="6B6AE50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EE12B9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F52F96F" w14:textId="77777777" w:rsidR="00593EA0" w:rsidRPr="00FD0425" w:rsidRDefault="00593EA0" w:rsidP="00593EA0">
      <w:pPr>
        <w:pStyle w:val="PL"/>
        <w:rPr>
          <w:noProof w:val="0"/>
          <w:snapToGrid w:val="0"/>
          <w:lang w:eastAsia="zh-CN"/>
        </w:rPr>
      </w:pPr>
    </w:p>
    <w:p w14:paraId="4D37D13E"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RANPagingArea-ExtIEs</w:t>
      </w:r>
      <w:proofErr w:type="spellEnd"/>
      <w:r w:rsidRPr="00FD0425">
        <w:rPr>
          <w:noProof w:val="0"/>
          <w:snapToGrid w:val="0"/>
          <w:lang w:eastAsia="zh-CN"/>
        </w:rPr>
        <w:t xml:space="preserve"> XNAP-PROTOCOL-</w:t>
      </w:r>
      <w:proofErr w:type="gramStart"/>
      <w:r w:rsidRPr="00FD0425">
        <w:rPr>
          <w:snapToGrid w:val="0"/>
          <w:lang w:eastAsia="zh-CN"/>
        </w:rPr>
        <w:t>EXTENSION</w:t>
      </w:r>
      <w:r w:rsidRPr="00FD0425">
        <w:rPr>
          <w:noProof w:val="0"/>
          <w:snapToGrid w:val="0"/>
          <w:lang w:eastAsia="zh-CN"/>
        </w:rPr>
        <w:t xml:space="preserve"> ::=</w:t>
      </w:r>
      <w:proofErr w:type="gramEnd"/>
      <w:r w:rsidRPr="00FD0425">
        <w:rPr>
          <w:noProof w:val="0"/>
          <w:snapToGrid w:val="0"/>
          <w:lang w:eastAsia="zh-CN"/>
        </w:rPr>
        <w:t xml:space="preserve"> {</w:t>
      </w:r>
    </w:p>
    <w:p w14:paraId="7163210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2F6B36F"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w:t>
      </w:r>
    </w:p>
    <w:p w14:paraId="4D4E4B1E" w14:textId="77777777" w:rsidR="00593EA0" w:rsidRPr="00FD0425" w:rsidRDefault="00593EA0" w:rsidP="00593EA0">
      <w:pPr>
        <w:pStyle w:val="PL"/>
        <w:rPr>
          <w:noProof w:val="0"/>
          <w:snapToGrid w:val="0"/>
        </w:rPr>
      </w:pPr>
    </w:p>
    <w:p w14:paraId="4FA494AB"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RANPagingAreaChoice</w:t>
      </w:r>
      <w:proofErr w:type="spellEnd"/>
      <w:r w:rsidRPr="00FD0425">
        <w:rPr>
          <w:noProof w:val="0"/>
          <w:snapToGrid w:val="0"/>
          <w:lang w:eastAsia="zh-CN"/>
        </w:rPr>
        <w:t xml:space="preserve"> ::=</w:t>
      </w:r>
      <w:proofErr w:type="gramEnd"/>
      <w:r w:rsidRPr="00FD0425">
        <w:rPr>
          <w:noProof w:val="0"/>
          <w:snapToGrid w:val="0"/>
          <w:lang w:eastAsia="zh-CN"/>
        </w:rPr>
        <w:t xml:space="preserve"> CHOICE {</w:t>
      </w:r>
    </w:p>
    <w:p w14:paraId="77E83BA2" w14:textId="77777777" w:rsidR="00593EA0" w:rsidRPr="00FD0425" w:rsidRDefault="00593EA0" w:rsidP="00593EA0">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2344BC0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rANAreaID</w:t>
      </w:r>
      <w:proofErr w:type="spellEnd"/>
      <w:r w:rsidRPr="00FD0425">
        <w:rPr>
          <w:noProof w:val="0"/>
          <w:snapToGrid w:val="0"/>
        </w:rPr>
        <w:t>-List</w:t>
      </w:r>
      <w:r w:rsidRPr="00FD0425">
        <w:rPr>
          <w:noProof w:val="0"/>
          <w:snapToGrid w:val="0"/>
        </w:rPr>
        <w:tab/>
      </w:r>
      <w:r w:rsidRPr="00FD0425">
        <w:rPr>
          <w:noProof w:val="0"/>
          <w:snapToGrid w:val="0"/>
        </w:rPr>
        <w:tab/>
      </w:r>
      <w:proofErr w:type="spellStart"/>
      <w:r w:rsidRPr="00FD0425">
        <w:rPr>
          <w:noProof w:val="0"/>
          <w:snapToGrid w:val="0"/>
        </w:rPr>
        <w:t>RANAreaID</w:t>
      </w:r>
      <w:proofErr w:type="spellEnd"/>
      <w:r w:rsidRPr="00FD0425">
        <w:rPr>
          <w:noProof w:val="0"/>
          <w:snapToGrid w:val="0"/>
        </w:rPr>
        <w:t>-List,</w:t>
      </w:r>
    </w:p>
    <w:p w14:paraId="1EEEFE7D" w14:textId="77777777" w:rsidR="00593EA0" w:rsidRPr="00FD0425" w:rsidRDefault="00593EA0" w:rsidP="00593EA0">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RANPagingAreaChoice-ExtIEs</w:t>
      </w:r>
      <w:proofErr w:type="spellEnd"/>
      <w:r w:rsidRPr="00FD0425">
        <w:rPr>
          <w:noProof w:val="0"/>
          <w:snapToGrid w:val="0"/>
          <w:lang w:eastAsia="zh-CN"/>
        </w:rPr>
        <w:t>} }</w:t>
      </w:r>
    </w:p>
    <w:p w14:paraId="51A5CAF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06933FC" w14:textId="77777777" w:rsidR="00593EA0" w:rsidRPr="00FD0425" w:rsidRDefault="00593EA0" w:rsidP="00593EA0">
      <w:pPr>
        <w:pStyle w:val="PL"/>
        <w:rPr>
          <w:noProof w:val="0"/>
          <w:snapToGrid w:val="0"/>
          <w:lang w:eastAsia="zh-CN"/>
        </w:rPr>
      </w:pPr>
    </w:p>
    <w:p w14:paraId="3EFC2FDA"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RANPagingAreaChoice-ExtIEs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6BC487D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D9C7EE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7BC38B5" w14:textId="77777777" w:rsidR="00593EA0" w:rsidRPr="00FD0425" w:rsidRDefault="00593EA0" w:rsidP="00593EA0">
      <w:pPr>
        <w:pStyle w:val="PL"/>
        <w:rPr>
          <w:noProof w:val="0"/>
          <w:snapToGrid w:val="0"/>
        </w:rPr>
      </w:pPr>
    </w:p>
    <w:p w14:paraId="7AD84FCB" w14:textId="77777777" w:rsidR="00593EA0" w:rsidRPr="00FD0425" w:rsidRDefault="00593EA0" w:rsidP="00593EA0">
      <w:pPr>
        <w:pStyle w:val="PL"/>
        <w:rPr>
          <w:noProof w:val="0"/>
          <w:snapToGrid w:val="0"/>
        </w:rPr>
      </w:pPr>
    </w:p>
    <w:p w14:paraId="577A08FE" w14:textId="77777777" w:rsidR="00593EA0" w:rsidRPr="00FD0425" w:rsidRDefault="00593EA0" w:rsidP="00593EA0">
      <w:pPr>
        <w:pStyle w:val="PL"/>
        <w:rPr>
          <w:noProof w:val="0"/>
          <w:snapToGrid w:val="0"/>
        </w:rPr>
      </w:pPr>
      <w:bookmarkStart w:id="2550" w:name="_Hlk515246357"/>
      <w:proofErr w:type="spellStart"/>
      <w:proofErr w:type="gramStart"/>
      <w:r w:rsidRPr="00FD0425">
        <w:rPr>
          <w:noProof w:val="0"/>
          <w:snapToGrid w:val="0"/>
        </w:rPr>
        <w:t>RANPagingAttemptInfo</w:t>
      </w:r>
      <w:bookmarkEnd w:id="2550"/>
      <w:proofErr w:type="spellEnd"/>
      <w:r w:rsidRPr="00FD0425">
        <w:rPr>
          <w:noProof w:val="0"/>
          <w:snapToGrid w:val="0"/>
        </w:rPr>
        <w:t xml:space="preserve"> ::=</w:t>
      </w:r>
      <w:proofErr w:type="gramEnd"/>
      <w:r w:rsidRPr="00FD0425">
        <w:rPr>
          <w:noProof w:val="0"/>
          <w:snapToGrid w:val="0"/>
        </w:rPr>
        <w:t xml:space="preserve"> SEQUENCE {</w:t>
      </w:r>
    </w:p>
    <w:p w14:paraId="7FB7E7F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pagingAttemptCount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w:t>
      </w:r>
      <w:proofErr w:type="gramStart"/>
      <w:r w:rsidRPr="00FD0425">
        <w:rPr>
          <w:noProof w:val="0"/>
          <w:snapToGrid w:val="0"/>
        </w:rPr>
        <w:t>1..</w:t>
      </w:r>
      <w:proofErr w:type="gramEnd"/>
      <w:r w:rsidRPr="00FD0425">
        <w:rPr>
          <w:noProof w:val="0"/>
          <w:snapToGrid w:val="0"/>
        </w:rPr>
        <w:t>16, ...),</w:t>
      </w:r>
    </w:p>
    <w:p w14:paraId="4D4BCE7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intendedNumberOfPagingAttempts</w:t>
      </w:r>
      <w:proofErr w:type="spellEnd"/>
      <w:r w:rsidRPr="00FD0425">
        <w:rPr>
          <w:noProof w:val="0"/>
          <w:snapToGrid w:val="0"/>
        </w:rPr>
        <w:tab/>
      </w:r>
      <w:r w:rsidRPr="00FD0425">
        <w:rPr>
          <w:noProof w:val="0"/>
          <w:snapToGrid w:val="0"/>
        </w:rPr>
        <w:tab/>
        <w:t>INTEGER (</w:t>
      </w:r>
      <w:proofErr w:type="gramStart"/>
      <w:r w:rsidRPr="00FD0425">
        <w:rPr>
          <w:noProof w:val="0"/>
          <w:snapToGrid w:val="0"/>
        </w:rPr>
        <w:t>1..</w:t>
      </w:r>
      <w:proofErr w:type="gramEnd"/>
      <w:r w:rsidRPr="00FD0425">
        <w:rPr>
          <w:noProof w:val="0"/>
          <w:snapToGrid w:val="0"/>
        </w:rPr>
        <w:t>16, ...),</w:t>
      </w:r>
    </w:p>
    <w:p w14:paraId="703BB6D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nextPagingAreaScope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3DE3391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RANPagingAttemptInfo</w:t>
      </w:r>
      <w:r w:rsidRPr="00FD0425">
        <w:rPr>
          <w:noProof w:val="0"/>
          <w:snapToGrid w:val="0"/>
          <w:lang w:eastAsia="zh-CN"/>
        </w:rPr>
        <w:t>-ExtIEs</w:t>
      </w:r>
      <w:proofErr w:type="spellEnd"/>
      <w:r w:rsidRPr="00FD0425">
        <w:rPr>
          <w:noProof w:val="0"/>
          <w:snapToGrid w:val="0"/>
          <w:lang w:eastAsia="zh-CN"/>
        </w:rPr>
        <w:t>} } OPTIONAL,</w:t>
      </w:r>
    </w:p>
    <w:p w14:paraId="5112FF0D" w14:textId="77777777" w:rsidR="00593EA0" w:rsidRPr="00FD0425" w:rsidRDefault="00593EA0" w:rsidP="00593EA0">
      <w:pPr>
        <w:pStyle w:val="PL"/>
        <w:rPr>
          <w:noProof w:val="0"/>
          <w:snapToGrid w:val="0"/>
        </w:rPr>
      </w:pPr>
      <w:r w:rsidRPr="00FD0425">
        <w:rPr>
          <w:noProof w:val="0"/>
          <w:snapToGrid w:val="0"/>
        </w:rPr>
        <w:tab/>
        <w:t>...</w:t>
      </w:r>
    </w:p>
    <w:p w14:paraId="60CF76AE" w14:textId="77777777" w:rsidR="00593EA0" w:rsidRPr="00FD0425" w:rsidRDefault="00593EA0" w:rsidP="00593EA0">
      <w:pPr>
        <w:pStyle w:val="PL"/>
        <w:rPr>
          <w:noProof w:val="0"/>
          <w:snapToGrid w:val="0"/>
        </w:rPr>
      </w:pPr>
      <w:r w:rsidRPr="00FD0425">
        <w:rPr>
          <w:noProof w:val="0"/>
          <w:snapToGrid w:val="0"/>
        </w:rPr>
        <w:t>}</w:t>
      </w:r>
    </w:p>
    <w:p w14:paraId="1208CCB4" w14:textId="77777777" w:rsidR="00593EA0" w:rsidRPr="00FD0425" w:rsidRDefault="00593EA0" w:rsidP="00593EA0">
      <w:pPr>
        <w:pStyle w:val="PL"/>
        <w:rPr>
          <w:noProof w:val="0"/>
          <w:snapToGrid w:val="0"/>
        </w:rPr>
      </w:pPr>
    </w:p>
    <w:p w14:paraId="76A1C08C" w14:textId="77777777" w:rsidR="00593EA0" w:rsidRPr="00FD0425" w:rsidRDefault="00593EA0" w:rsidP="00593EA0">
      <w:pPr>
        <w:pStyle w:val="PL"/>
        <w:rPr>
          <w:noProof w:val="0"/>
          <w:snapToGrid w:val="0"/>
          <w:lang w:eastAsia="zh-CN"/>
        </w:rPr>
      </w:pPr>
      <w:proofErr w:type="spellStart"/>
      <w:r w:rsidRPr="00FD0425">
        <w:rPr>
          <w:noProof w:val="0"/>
          <w:snapToGrid w:val="0"/>
        </w:rPr>
        <w:t>RANPagingAttemptInfo</w:t>
      </w:r>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664ACA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F413F6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529B14D" w14:textId="77777777" w:rsidR="00593EA0" w:rsidRPr="00FD0425" w:rsidRDefault="00593EA0" w:rsidP="00593EA0">
      <w:pPr>
        <w:pStyle w:val="PL"/>
        <w:rPr>
          <w:noProof w:val="0"/>
          <w:snapToGrid w:val="0"/>
          <w:lang w:eastAsia="zh-CN"/>
        </w:rPr>
      </w:pPr>
    </w:p>
    <w:p w14:paraId="7B83A5DE" w14:textId="77777777" w:rsidR="00593EA0" w:rsidRPr="00FD0425" w:rsidRDefault="00593EA0" w:rsidP="00593EA0">
      <w:pPr>
        <w:pStyle w:val="PL"/>
      </w:pPr>
      <w:r w:rsidRPr="00FD0425">
        <w:t>RANPagingFailure</w:t>
      </w:r>
      <w:r w:rsidRPr="00FD0425">
        <w:tab/>
      </w:r>
      <w:r w:rsidRPr="00FD0425">
        <w:tab/>
        <w:t xml:space="preserve">::= </w:t>
      </w:r>
      <w:r w:rsidRPr="00FD0425">
        <w:tab/>
        <w:t>ENUMERATED {</w:t>
      </w:r>
    </w:p>
    <w:p w14:paraId="047F401F" w14:textId="77777777" w:rsidR="00593EA0" w:rsidRPr="00FD0425" w:rsidRDefault="00593EA0" w:rsidP="00593EA0">
      <w:pPr>
        <w:pStyle w:val="PL"/>
      </w:pPr>
      <w:r w:rsidRPr="00FD0425">
        <w:tab/>
        <w:t>true,</w:t>
      </w:r>
    </w:p>
    <w:p w14:paraId="20CB8C27" w14:textId="77777777" w:rsidR="00593EA0" w:rsidRPr="00FD0425" w:rsidRDefault="00593EA0" w:rsidP="00593EA0">
      <w:pPr>
        <w:pStyle w:val="PL"/>
      </w:pPr>
      <w:r w:rsidRPr="00FD0425">
        <w:tab/>
        <w:t>...</w:t>
      </w:r>
    </w:p>
    <w:p w14:paraId="3BCC720F" w14:textId="77777777" w:rsidR="00593EA0" w:rsidRPr="00FD0425" w:rsidRDefault="00593EA0" w:rsidP="00593EA0">
      <w:pPr>
        <w:pStyle w:val="PL"/>
      </w:pPr>
      <w:r w:rsidRPr="00FD0425">
        <w:t>}</w:t>
      </w:r>
    </w:p>
    <w:p w14:paraId="2D4084A3" w14:textId="77777777" w:rsidR="00593EA0" w:rsidRPr="00FD0425" w:rsidRDefault="00593EA0" w:rsidP="00593EA0">
      <w:pPr>
        <w:pStyle w:val="PL"/>
        <w:rPr>
          <w:noProof w:val="0"/>
          <w:snapToGrid w:val="0"/>
        </w:rPr>
      </w:pPr>
    </w:p>
    <w:p w14:paraId="1F2D3D3B" w14:textId="77777777" w:rsidR="00593EA0" w:rsidRDefault="00593EA0" w:rsidP="00593EA0">
      <w:pPr>
        <w:pStyle w:val="PL"/>
        <w:rPr>
          <w:noProof w:val="0"/>
          <w:snapToGrid w:val="0"/>
        </w:rPr>
      </w:pPr>
      <w:proofErr w:type="spellStart"/>
      <w:proofErr w:type="gramStart"/>
      <w:r w:rsidRPr="002337B8">
        <w:rPr>
          <w:noProof w:val="0"/>
          <w:snapToGrid w:val="0"/>
        </w:rPr>
        <w:t>RedundantQoSFlowIndicator</w:t>
      </w:r>
      <w:proofErr w:type="spellEnd"/>
      <w:r w:rsidRPr="002337B8">
        <w:rPr>
          <w:noProof w:val="0"/>
          <w:snapToGrid w:val="0"/>
        </w:rPr>
        <w:t xml:space="preserve"> ::=</w:t>
      </w:r>
      <w:proofErr w:type="gramEnd"/>
      <w:r w:rsidRPr="002337B8">
        <w:rPr>
          <w:noProof w:val="0"/>
          <w:snapToGrid w:val="0"/>
        </w:rPr>
        <w:t xml:space="preserve"> ENUMERATED {true, false}</w:t>
      </w:r>
    </w:p>
    <w:p w14:paraId="2592B602" w14:textId="77777777" w:rsidR="00593EA0" w:rsidRPr="002337B8" w:rsidRDefault="00593EA0" w:rsidP="00593EA0">
      <w:pPr>
        <w:pStyle w:val="PL"/>
        <w:rPr>
          <w:noProof w:val="0"/>
          <w:snapToGrid w:val="0"/>
        </w:rPr>
      </w:pPr>
    </w:p>
    <w:p w14:paraId="085D3FB3" w14:textId="77777777" w:rsidR="00593EA0" w:rsidRPr="00905D45" w:rsidRDefault="00593EA0" w:rsidP="00593EA0">
      <w:pPr>
        <w:pStyle w:val="PL"/>
        <w:rPr>
          <w:noProof w:val="0"/>
          <w:snapToGrid w:val="0"/>
        </w:rPr>
      </w:pPr>
      <w:proofErr w:type="spellStart"/>
      <w:proofErr w:type="gramStart"/>
      <w:r w:rsidRPr="00E657F5">
        <w:rPr>
          <w:noProof w:val="0"/>
          <w:snapToGrid w:val="0"/>
        </w:rPr>
        <w:t>RedundantPDUSessionInformation</w:t>
      </w:r>
      <w:proofErr w:type="spellEnd"/>
      <w:r w:rsidRPr="00E657F5">
        <w:rPr>
          <w:rFonts w:hint="eastAsia"/>
          <w:noProof w:val="0"/>
          <w:snapToGrid w:val="0"/>
        </w:rPr>
        <w:t xml:space="preserve"> ::=</w:t>
      </w:r>
      <w:proofErr w:type="gramEnd"/>
      <w:r w:rsidRPr="00E657F5">
        <w:rPr>
          <w:noProof w:val="0"/>
          <w:snapToGrid w:val="0"/>
        </w:rPr>
        <w:t xml:space="preserve"> </w:t>
      </w:r>
      <w:r w:rsidRPr="00905D45">
        <w:rPr>
          <w:noProof w:val="0"/>
          <w:snapToGrid w:val="0"/>
        </w:rPr>
        <w:t>SEQUENCE {</w:t>
      </w:r>
    </w:p>
    <w:p w14:paraId="7C6168C0" w14:textId="77777777" w:rsidR="00593EA0" w:rsidRPr="00905D45" w:rsidRDefault="00593EA0" w:rsidP="00593EA0">
      <w:pPr>
        <w:pStyle w:val="PL"/>
        <w:rPr>
          <w:noProof w:val="0"/>
          <w:snapToGrid w:val="0"/>
        </w:rPr>
      </w:pPr>
      <w:r w:rsidRPr="00905D45">
        <w:rPr>
          <w:noProof w:val="0"/>
          <w:snapToGrid w:val="0"/>
        </w:rPr>
        <w:tab/>
      </w:r>
      <w:proofErr w:type="spellStart"/>
      <w:r w:rsidRPr="00905D45">
        <w:rPr>
          <w:noProof w:val="0"/>
          <w:snapToGrid w:val="0"/>
        </w:rPr>
        <w:t>r</w:t>
      </w:r>
      <w:r>
        <w:rPr>
          <w:rFonts w:hint="eastAsia"/>
          <w:noProof w:val="0"/>
          <w:snapToGrid w:val="0"/>
        </w:rPr>
        <w:t>SN</w:t>
      </w:r>
      <w:proofErr w:type="spellEnd"/>
      <w:r w:rsidRPr="00905D45">
        <w:rPr>
          <w:noProof w:val="0"/>
          <w:snapToGrid w:val="0"/>
        </w:rPr>
        <w:tab/>
      </w:r>
      <w:r w:rsidRPr="00905D45">
        <w:rPr>
          <w:noProof w:val="0"/>
          <w:snapToGrid w:val="0"/>
        </w:rPr>
        <w:tab/>
      </w:r>
      <w:r>
        <w:rPr>
          <w:rFonts w:hint="eastAsia"/>
          <w:noProof w:val="0"/>
          <w:snapToGrid w:val="0"/>
        </w:rPr>
        <w:tab/>
      </w:r>
      <w:r>
        <w:rPr>
          <w:rFonts w:hint="eastAsia"/>
          <w:noProof w:val="0"/>
          <w:snapToGrid w:val="0"/>
        </w:rPr>
        <w:tab/>
      </w:r>
      <w:r>
        <w:rPr>
          <w:rFonts w:hint="eastAsia"/>
          <w:noProof w:val="0"/>
          <w:snapToGrid w:val="0"/>
        </w:rPr>
        <w:tab/>
        <w:t>RSN</w:t>
      </w:r>
      <w:r w:rsidRPr="00905D45">
        <w:rPr>
          <w:noProof w:val="0"/>
          <w:snapToGrid w:val="0"/>
        </w:rPr>
        <w:t>,</w:t>
      </w:r>
    </w:p>
    <w:p w14:paraId="3FFC8CD4" w14:textId="77777777" w:rsidR="00593EA0" w:rsidRPr="00905D45" w:rsidRDefault="00593EA0" w:rsidP="00593EA0">
      <w:pPr>
        <w:pStyle w:val="PL"/>
        <w:rPr>
          <w:noProof w:val="0"/>
          <w:snapToGrid w:val="0"/>
        </w:rPr>
      </w:pPr>
      <w:r w:rsidRPr="00905D45">
        <w:rPr>
          <w:noProof w:val="0"/>
          <w:snapToGrid w:val="0"/>
        </w:rPr>
        <w:tab/>
      </w:r>
      <w:proofErr w:type="spellStart"/>
      <w:r w:rsidRPr="00905D45">
        <w:rPr>
          <w:noProof w:val="0"/>
          <w:snapToGrid w:val="0"/>
        </w:rPr>
        <w:t>iE</w:t>
      </w:r>
      <w:proofErr w:type="spellEnd"/>
      <w:r w:rsidRPr="00905D45">
        <w:rPr>
          <w:noProof w:val="0"/>
          <w:snapToGrid w:val="0"/>
        </w:rPr>
        <w:t>-Extensions</w:t>
      </w:r>
      <w:r w:rsidRPr="00905D45">
        <w:rPr>
          <w:noProof w:val="0"/>
          <w:snapToGrid w:val="0"/>
        </w:rPr>
        <w:tab/>
      </w:r>
      <w:r w:rsidRPr="00905D45">
        <w:rPr>
          <w:noProof w:val="0"/>
          <w:snapToGrid w:val="0"/>
        </w:rPr>
        <w:tab/>
      </w:r>
      <w:proofErr w:type="spellStart"/>
      <w:r w:rsidRPr="00905D45">
        <w:rPr>
          <w:noProof w:val="0"/>
          <w:snapToGrid w:val="0"/>
        </w:rPr>
        <w:t>ProtocolExtensionContainer</w:t>
      </w:r>
      <w:proofErr w:type="spellEnd"/>
      <w:r w:rsidRPr="00905D45">
        <w:rPr>
          <w:noProof w:val="0"/>
          <w:snapToGrid w:val="0"/>
        </w:rPr>
        <w:t xml:space="preserve"> </w:t>
      </w:r>
      <w:proofErr w:type="gramStart"/>
      <w:r w:rsidRPr="00905D45">
        <w:rPr>
          <w:noProof w:val="0"/>
          <w:snapToGrid w:val="0"/>
        </w:rPr>
        <w:t>{ {</w:t>
      </w:r>
      <w:proofErr w:type="spellStart"/>
      <w:proofErr w:type="gramEnd"/>
      <w:r w:rsidRPr="00E657F5">
        <w:rPr>
          <w:noProof w:val="0"/>
          <w:snapToGrid w:val="0"/>
        </w:rPr>
        <w:t>RedundantPDUSessionInformation</w:t>
      </w:r>
      <w:r w:rsidRPr="00905D45">
        <w:rPr>
          <w:noProof w:val="0"/>
          <w:snapToGrid w:val="0"/>
        </w:rPr>
        <w:t>-ExtIEs</w:t>
      </w:r>
      <w:proofErr w:type="spellEnd"/>
      <w:r w:rsidRPr="00905D45">
        <w:rPr>
          <w:noProof w:val="0"/>
          <w:snapToGrid w:val="0"/>
        </w:rPr>
        <w:t>} }</w:t>
      </w:r>
      <w:r w:rsidRPr="00905D45">
        <w:rPr>
          <w:noProof w:val="0"/>
          <w:snapToGrid w:val="0"/>
        </w:rPr>
        <w:tab/>
        <w:t>OPTIONAL,</w:t>
      </w:r>
    </w:p>
    <w:p w14:paraId="56B37D40" w14:textId="77777777" w:rsidR="00593EA0" w:rsidRPr="00905D45" w:rsidRDefault="00593EA0" w:rsidP="00593EA0">
      <w:pPr>
        <w:pStyle w:val="PL"/>
        <w:rPr>
          <w:noProof w:val="0"/>
          <w:snapToGrid w:val="0"/>
        </w:rPr>
      </w:pPr>
      <w:r w:rsidRPr="00905D45">
        <w:rPr>
          <w:noProof w:val="0"/>
          <w:snapToGrid w:val="0"/>
        </w:rPr>
        <w:tab/>
        <w:t>...</w:t>
      </w:r>
    </w:p>
    <w:p w14:paraId="3ED8F118" w14:textId="77777777" w:rsidR="00593EA0" w:rsidRPr="00905D45" w:rsidRDefault="00593EA0" w:rsidP="00593EA0">
      <w:pPr>
        <w:pStyle w:val="PL"/>
        <w:rPr>
          <w:noProof w:val="0"/>
          <w:snapToGrid w:val="0"/>
        </w:rPr>
      </w:pPr>
      <w:r w:rsidRPr="00905D45">
        <w:rPr>
          <w:noProof w:val="0"/>
          <w:snapToGrid w:val="0"/>
        </w:rPr>
        <w:t>}</w:t>
      </w:r>
    </w:p>
    <w:p w14:paraId="23A5EE54" w14:textId="77777777" w:rsidR="00593EA0" w:rsidRPr="00905D45" w:rsidRDefault="00593EA0" w:rsidP="00593EA0">
      <w:pPr>
        <w:pStyle w:val="PL"/>
        <w:rPr>
          <w:noProof w:val="0"/>
          <w:snapToGrid w:val="0"/>
        </w:rPr>
      </w:pPr>
    </w:p>
    <w:p w14:paraId="2FB4C05E" w14:textId="77777777" w:rsidR="00593EA0" w:rsidRPr="00905D45" w:rsidRDefault="00593EA0" w:rsidP="00593EA0">
      <w:pPr>
        <w:pStyle w:val="PL"/>
        <w:rPr>
          <w:noProof w:val="0"/>
          <w:snapToGrid w:val="0"/>
        </w:rPr>
      </w:pPr>
      <w:proofErr w:type="spellStart"/>
      <w:r w:rsidRPr="00E657F5">
        <w:rPr>
          <w:noProof w:val="0"/>
          <w:snapToGrid w:val="0"/>
        </w:rPr>
        <w:t>RedundantPDUSessionInformation</w:t>
      </w:r>
      <w:r w:rsidRPr="00905D45">
        <w:rPr>
          <w:noProof w:val="0"/>
          <w:snapToGrid w:val="0"/>
        </w:rPr>
        <w:t>-ExtIEs</w:t>
      </w:r>
      <w:proofErr w:type="spellEnd"/>
      <w:r w:rsidRPr="00905D45">
        <w:rPr>
          <w:noProof w:val="0"/>
          <w:snapToGrid w:val="0"/>
        </w:rPr>
        <w:t xml:space="preserve"> </w:t>
      </w:r>
      <w:r w:rsidRPr="007426F9">
        <w:rPr>
          <w:noProof w:val="0"/>
          <w:snapToGrid w:val="0"/>
        </w:rPr>
        <w:t>XNAP-PROTOCOL-</w:t>
      </w:r>
      <w:proofErr w:type="gramStart"/>
      <w:r w:rsidRPr="007426F9">
        <w:rPr>
          <w:noProof w:val="0"/>
          <w:snapToGrid w:val="0"/>
        </w:rPr>
        <w:t>EXTENSION</w:t>
      </w:r>
      <w:r w:rsidRPr="00905D45">
        <w:rPr>
          <w:noProof w:val="0"/>
          <w:snapToGrid w:val="0"/>
        </w:rPr>
        <w:t xml:space="preserve"> ::=</w:t>
      </w:r>
      <w:proofErr w:type="gramEnd"/>
      <w:r w:rsidRPr="00905D45">
        <w:rPr>
          <w:noProof w:val="0"/>
          <w:snapToGrid w:val="0"/>
        </w:rPr>
        <w:t xml:space="preserve"> {</w:t>
      </w:r>
    </w:p>
    <w:p w14:paraId="4444A44C" w14:textId="77777777" w:rsidR="00593EA0" w:rsidRPr="00905D45" w:rsidRDefault="00593EA0" w:rsidP="00593EA0">
      <w:pPr>
        <w:pStyle w:val="PL"/>
        <w:rPr>
          <w:noProof w:val="0"/>
          <w:snapToGrid w:val="0"/>
        </w:rPr>
      </w:pPr>
      <w:r w:rsidRPr="00905D45">
        <w:rPr>
          <w:noProof w:val="0"/>
          <w:snapToGrid w:val="0"/>
        </w:rPr>
        <w:tab/>
        <w:t>...</w:t>
      </w:r>
    </w:p>
    <w:p w14:paraId="185FE2C2" w14:textId="77777777" w:rsidR="00593EA0" w:rsidRPr="00905D45" w:rsidRDefault="00593EA0" w:rsidP="00593EA0">
      <w:pPr>
        <w:pStyle w:val="PL"/>
        <w:rPr>
          <w:noProof w:val="0"/>
          <w:snapToGrid w:val="0"/>
        </w:rPr>
      </w:pPr>
      <w:r w:rsidRPr="00905D45">
        <w:rPr>
          <w:noProof w:val="0"/>
          <w:snapToGrid w:val="0"/>
        </w:rPr>
        <w:t>}</w:t>
      </w:r>
    </w:p>
    <w:p w14:paraId="318AFC93" w14:textId="77777777" w:rsidR="00593EA0" w:rsidRDefault="00593EA0" w:rsidP="00593EA0">
      <w:pPr>
        <w:pStyle w:val="PL"/>
        <w:rPr>
          <w:noProof w:val="0"/>
          <w:snapToGrid w:val="0"/>
        </w:rPr>
      </w:pPr>
    </w:p>
    <w:p w14:paraId="3C0873E9" w14:textId="77777777" w:rsidR="00593EA0" w:rsidRDefault="00593EA0" w:rsidP="00593EA0">
      <w:pPr>
        <w:pStyle w:val="PL"/>
        <w:rPr>
          <w:noProof w:val="0"/>
          <w:snapToGrid w:val="0"/>
        </w:rPr>
      </w:pPr>
      <w:bookmarkStart w:id="2551" w:name="_Hlk34814239"/>
      <w:proofErr w:type="gramStart"/>
      <w:r w:rsidRPr="00CC48B6">
        <w:rPr>
          <w:noProof w:val="0"/>
          <w:snapToGrid w:val="0"/>
        </w:rPr>
        <w:t>R</w:t>
      </w:r>
      <w:r>
        <w:rPr>
          <w:rFonts w:hint="eastAsia"/>
          <w:noProof w:val="0"/>
          <w:snapToGrid w:val="0"/>
        </w:rPr>
        <w:t>SN</w:t>
      </w:r>
      <w:r w:rsidRPr="00CC48B6">
        <w:rPr>
          <w:noProof w:val="0"/>
          <w:snapToGrid w:val="0"/>
        </w:rPr>
        <w:t xml:space="preserve"> ::=</w:t>
      </w:r>
      <w:proofErr w:type="gramEnd"/>
      <w:r w:rsidRPr="00CC48B6">
        <w:rPr>
          <w:noProof w:val="0"/>
          <w:snapToGrid w:val="0"/>
        </w:rPr>
        <w:t xml:space="preserve"> ENUMERATED {</w:t>
      </w:r>
      <w:r>
        <w:rPr>
          <w:noProof w:val="0"/>
          <w:snapToGrid w:val="0"/>
        </w:rPr>
        <w:t>v</w:t>
      </w:r>
      <w:r w:rsidRPr="00CC48B6">
        <w:rPr>
          <w:noProof w:val="0"/>
          <w:snapToGrid w:val="0"/>
        </w:rPr>
        <w:t xml:space="preserve">1, </w:t>
      </w:r>
      <w:r>
        <w:rPr>
          <w:noProof w:val="0"/>
          <w:snapToGrid w:val="0"/>
        </w:rPr>
        <w:t>v</w:t>
      </w:r>
      <w:r w:rsidRPr="00CC48B6">
        <w:rPr>
          <w:noProof w:val="0"/>
          <w:snapToGrid w:val="0"/>
        </w:rPr>
        <w:t>2, ...}</w:t>
      </w:r>
    </w:p>
    <w:bookmarkEnd w:id="2551"/>
    <w:p w14:paraId="2B5389B0" w14:textId="77777777" w:rsidR="00593EA0" w:rsidRDefault="00593EA0" w:rsidP="00593EA0">
      <w:pPr>
        <w:pStyle w:val="PL"/>
        <w:rPr>
          <w:noProof w:val="0"/>
          <w:snapToGrid w:val="0"/>
        </w:rPr>
      </w:pPr>
    </w:p>
    <w:p w14:paraId="3ED5E8D3" w14:textId="77777777" w:rsidR="00593EA0" w:rsidRPr="00FD0425" w:rsidRDefault="00593EA0" w:rsidP="00593EA0">
      <w:pPr>
        <w:pStyle w:val="PL"/>
      </w:pPr>
      <w:proofErr w:type="spellStart"/>
      <w:proofErr w:type="gramStart"/>
      <w:r w:rsidRPr="00FD0425">
        <w:rPr>
          <w:noProof w:val="0"/>
          <w:snapToGrid w:val="0"/>
        </w:rPr>
        <w:t>Reference</w:t>
      </w:r>
      <w:r w:rsidRPr="00FD0425">
        <w:rPr>
          <w:noProof w:val="0"/>
        </w:rPr>
        <w:t>ID</w:t>
      </w:r>
      <w:proofErr w:type="spellEnd"/>
      <w:r w:rsidRPr="00FD0425">
        <w:rPr>
          <w:noProof w:val="0"/>
        </w:rPr>
        <w:t xml:space="preserve"> ::=</w:t>
      </w:r>
      <w:proofErr w:type="gramEnd"/>
      <w:r w:rsidRPr="00FD0425">
        <w:rPr>
          <w:noProof w:val="0"/>
        </w:rPr>
        <w:t xml:space="preserve"> INTEGER (1..64, ...) -- </w:t>
      </w:r>
      <w:r w:rsidRPr="00FD0425">
        <w:rPr>
          <w:lang w:eastAsia="ja-JP"/>
        </w:rPr>
        <w:t>This IE may need to be refined.</w:t>
      </w:r>
    </w:p>
    <w:p w14:paraId="2F51AFDC" w14:textId="77777777" w:rsidR="00593EA0" w:rsidRPr="00FD0425" w:rsidRDefault="00593EA0" w:rsidP="00593EA0">
      <w:pPr>
        <w:pStyle w:val="PL"/>
      </w:pPr>
    </w:p>
    <w:p w14:paraId="6BD45027" w14:textId="77777777" w:rsidR="00593EA0" w:rsidRPr="00FD0425" w:rsidRDefault="00593EA0" w:rsidP="00593EA0">
      <w:pPr>
        <w:pStyle w:val="PL"/>
      </w:pPr>
    </w:p>
    <w:p w14:paraId="4B13E213" w14:textId="77777777" w:rsidR="00593EA0" w:rsidRPr="00FD0425" w:rsidRDefault="00593EA0" w:rsidP="00593EA0">
      <w:pPr>
        <w:pStyle w:val="PL"/>
      </w:pPr>
      <w:r w:rsidRPr="00FD0425">
        <w:t>ReflectiveQoSAttribute ::= ENUMERATED {subject-to-reflective-QoS, ...}</w:t>
      </w:r>
    </w:p>
    <w:p w14:paraId="54D4E11F" w14:textId="77777777" w:rsidR="00593EA0" w:rsidRPr="00FD0425" w:rsidRDefault="00593EA0" w:rsidP="00593EA0">
      <w:pPr>
        <w:pStyle w:val="PL"/>
      </w:pPr>
    </w:p>
    <w:p w14:paraId="05CD4386" w14:textId="77777777" w:rsidR="00593EA0" w:rsidRPr="00567372" w:rsidRDefault="00593EA0" w:rsidP="00593EA0">
      <w:pPr>
        <w:pStyle w:val="PL"/>
        <w:rPr>
          <w:noProof w:val="0"/>
          <w:snapToGrid w:val="0"/>
        </w:rPr>
      </w:pPr>
      <w:proofErr w:type="spellStart"/>
      <w:proofErr w:type="gramStart"/>
      <w:r w:rsidRPr="00567372">
        <w:rPr>
          <w:noProof w:val="0"/>
          <w:snapToGrid w:val="0"/>
        </w:rPr>
        <w:t>ReportAmountMDT</w:t>
      </w:r>
      <w:proofErr w:type="spellEnd"/>
      <w:r w:rsidRPr="00567372">
        <w:rPr>
          <w:noProof w:val="0"/>
          <w:snapToGrid w:val="0"/>
        </w:rPr>
        <w:t xml:space="preserve"> ::=</w:t>
      </w:r>
      <w:proofErr w:type="gramEnd"/>
      <w:r w:rsidRPr="00567372">
        <w:rPr>
          <w:noProof w:val="0"/>
          <w:snapToGrid w:val="0"/>
        </w:rPr>
        <w:t xml:space="preserve"> ENUMERATED{r1, r2, r4, r8, r16, r32, r64, infinity</w:t>
      </w:r>
      <w:r>
        <w:rPr>
          <w:noProof w:val="0"/>
          <w:snapToGrid w:val="0"/>
        </w:rPr>
        <w:t>, ...</w:t>
      </w:r>
      <w:r w:rsidRPr="00567372">
        <w:rPr>
          <w:noProof w:val="0"/>
          <w:snapToGrid w:val="0"/>
        </w:rPr>
        <w:t>}</w:t>
      </w:r>
    </w:p>
    <w:p w14:paraId="2EA41651" w14:textId="77777777" w:rsidR="00593EA0" w:rsidRPr="0092227E" w:rsidRDefault="00593EA0" w:rsidP="00593EA0">
      <w:pPr>
        <w:pStyle w:val="PL"/>
        <w:rPr>
          <w:noProof w:val="0"/>
          <w:snapToGrid w:val="0"/>
        </w:rPr>
      </w:pPr>
    </w:p>
    <w:p w14:paraId="67F8E276" w14:textId="77777777" w:rsidR="00593EA0" w:rsidRPr="00FD0425" w:rsidRDefault="00593EA0" w:rsidP="00593EA0">
      <w:pPr>
        <w:pStyle w:val="PL"/>
        <w:rPr>
          <w:noProof w:val="0"/>
          <w:snapToGrid w:val="0"/>
        </w:rPr>
      </w:pPr>
    </w:p>
    <w:p w14:paraId="5214BC2E" w14:textId="77777777" w:rsidR="00593EA0" w:rsidRPr="00FD0425" w:rsidRDefault="00593EA0" w:rsidP="00593EA0">
      <w:pPr>
        <w:pStyle w:val="PL"/>
        <w:rPr>
          <w:noProof w:val="0"/>
          <w:snapToGrid w:val="0"/>
        </w:rPr>
      </w:pPr>
      <w:proofErr w:type="spellStart"/>
      <w:proofErr w:type="gramStart"/>
      <w:r w:rsidRPr="00FD0425">
        <w:rPr>
          <w:noProof w:val="0"/>
          <w:snapToGrid w:val="0"/>
        </w:rPr>
        <w:t>ReportArea</w:t>
      </w:r>
      <w:proofErr w:type="spellEnd"/>
      <w:r w:rsidRPr="00FD0425">
        <w:rPr>
          <w:noProof w:val="0"/>
          <w:snapToGrid w:val="0"/>
        </w:rPr>
        <w:t xml:space="preserve"> ::=</w:t>
      </w:r>
      <w:proofErr w:type="gramEnd"/>
      <w:r w:rsidRPr="00FD0425">
        <w:rPr>
          <w:noProof w:val="0"/>
          <w:snapToGrid w:val="0"/>
        </w:rPr>
        <w:t xml:space="preserve"> ENUMERATED {</w:t>
      </w:r>
    </w:p>
    <w:p w14:paraId="00841F76" w14:textId="77777777" w:rsidR="00593EA0" w:rsidRPr="00FD0425" w:rsidRDefault="00593EA0" w:rsidP="00593EA0">
      <w:pPr>
        <w:pStyle w:val="PL"/>
      </w:pPr>
      <w:r w:rsidRPr="00FD0425">
        <w:lastRenderedPageBreak/>
        <w:tab/>
        <w:t>cell,</w:t>
      </w:r>
    </w:p>
    <w:p w14:paraId="67B790CF" w14:textId="77777777" w:rsidR="00593EA0" w:rsidRPr="00FD0425" w:rsidRDefault="00593EA0" w:rsidP="00593EA0">
      <w:pPr>
        <w:pStyle w:val="PL"/>
      </w:pPr>
      <w:r w:rsidRPr="00FD0425">
        <w:tab/>
        <w:t>...</w:t>
      </w:r>
    </w:p>
    <w:p w14:paraId="083B5615" w14:textId="77777777" w:rsidR="00593EA0" w:rsidRPr="00FD0425" w:rsidRDefault="00593EA0" w:rsidP="00593EA0">
      <w:pPr>
        <w:pStyle w:val="PL"/>
      </w:pPr>
      <w:r w:rsidRPr="00FD0425">
        <w:t>}</w:t>
      </w:r>
    </w:p>
    <w:p w14:paraId="67620C63" w14:textId="77777777" w:rsidR="00593EA0" w:rsidRPr="00FD0425" w:rsidRDefault="00593EA0" w:rsidP="00593EA0">
      <w:pPr>
        <w:pStyle w:val="PL"/>
      </w:pPr>
    </w:p>
    <w:p w14:paraId="37822AFA" w14:textId="77777777" w:rsidR="00593EA0" w:rsidRPr="00562CC7" w:rsidRDefault="00593EA0" w:rsidP="00593EA0">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xml:space="preserve">, ...} </w:t>
      </w:r>
    </w:p>
    <w:p w14:paraId="17B779B6" w14:textId="77777777" w:rsidR="00593EA0" w:rsidRPr="00190E36" w:rsidRDefault="00593EA0" w:rsidP="00593EA0">
      <w:pPr>
        <w:pStyle w:val="PL"/>
        <w:rPr>
          <w:noProof w:val="0"/>
          <w:snapToGrid w:val="0"/>
          <w:lang w:val="sv-SE"/>
        </w:rPr>
      </w:pPr>
    </w:p>
    <w:p w14:paraId="74C4FA21" w14:textId="77777777" w:rsidR="00593EA0" w:rsidRPr="00F32326" w:rsidRDefault="00593EA0" w:rsidP="00593EA0">
      <w:pPr>
        <w:pStyle w:val="PL"/>
        <w:rPr>
          <w:noProof w:val="0"/>
          <w:snapToGrid w:val="0"/>
        </w:rPr>
      </w:pPr>
      <w:proofErr w:type="spellStart"/>
      <w:proofErr w:type="gramStart"/>
      <w:r>
        <w:rPr>
          <w:noProof w:val="0"/>
          <w:snapToGrid w:val="0"/>
        </w:rPr>
        <w:t>ReportType</w:t>
      </w:r>
      <w:proofErr w:type="spellEnd"/>
      <w:r w:rsidRPr="00F32326">
        <w:rPr>
          <w:noProof w:val="0"/>
          <w:snapToGrid w:val="0"/>
        </w:rPr>
        <w:t xml:space="preserve"> ::=</w:t>
      </w:r>
      <w:proofErr w:type="gramEnd"/>
      <w:r w:rsidRPr="00F32326">
        <w:rPr>
          <w:noProof w:val="0"/>
          <w:snapToGrid w:val="0"/>
        </w:rPr>
        <w:t xml:space="preserve"> CHOICE {</w:t>
      </w:r>
    </w:p>
    <w:p w14:paraId="43BCBAF9" w14:textId="77777777" w:rsidR="00593EA0" w:rsidRPr="00F32326" w:rsidRDefault="00593EA0" w:rsidP="00593EA0">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Pr>
          <w:noProof w:val="0"/>
          <w:snapToGrid w:val="0"/>
        </w:rPr>
        <w:t>Periodical</w:t>
      </w:r>
      <w:proofErr w:type="spellEnd"/>
      <w:r w:rsidRPr="00F32326">
        <w:rPr>
          <w:noProof w:val="0"/>
          <w:snapToGrid w:val="0"/>
        </w:rPr>
        <w:t>,</w:t>
      </w:r>
    </w:p>
    <w:p w14:paraId="3A5DCD61" w14:textId="77777777" w:rsidR="00593EA0" w:rsidRPr="00F32326" w:rsidRDefault="00593EA0" w:rsidP="00593EA0">
      <w:pPr>
        <w:pStyle w:val="PL"/>
        <w:rPr>
          <w:noProof w:val="0"/>
          <w:snapToGrid w:val="0"/>
        </w:rPr>
      </w:pPr>
      <w:r w:rsidRPr="00F32326">
        <w:rPr>
          <w:noProof w:val="0"/>
          <w:snapToGrid w:val="0"/>
        </w:rPr>
        <w:tab/>
      </w:r>
      <w:proofErr w:type="spellStart"/>
      <w:r>
        <w:rPr>
          <w:noProof w:val="0"/>
          <w:snapToGrid w:val="0"/>
        </w:rPr>
        <w:t>eventTriggered</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spellStart"/>
      <w:r>
        <w:rPr>
          <w:noProof w:val="0"/>
          <w:snapToGrid w:val="0"/>
        </w:rPr>
        <w:t>EventTriggered</w:t>
      </w:r>
      <w:proofErr w:type="spellEnd"/>
      <w:r w:rsidRPr="00F32326">
        <w:rPr>
          <w:noProof w:val="0"/>
          <w:snapToGrid w:val="0"/>
        </w:rPr>
        <w:t>,</w:t>
      </w:r>
    </w:p>
    <w:p w14:paraId="3B9CE3CC" w14:textId="77777777" w:rsidR="00593EA0" w:rsidRPr="00F32326" w:rsidRDefault="00593EA0" w:rsidP="00593EA0">
      <w:pPr>
        <w:pStyle w:val="PL"/>
        <w:rPr>
          <w:noProof w:val="0"/>
          <w:snapToGrid w:val="0"/>
        </w:rPr>
      </w:pPr>
      <w:r>
        <w:rPr>
          <w:noProof w:val="0"/>
          <w:snapToGrid w:val="0"/>
        </w:rPr>
        <w:tab/>
        <w:t>...</w:t>
      </w:r>
    </w:p>
    <w:p w14:paraId="0CDBCF9F" w14:textId="77777777" w:rsidR="00593EA0" w:rsidRPr="00F32326" w:rsidRDefault="00593EA0" w:rsidP="00593EA0">
      <w:pPr>
        <w:pStyle w:val="PL"/>
        <w:rPr>
          <w:noProof w:val="0"/>
          <w:snapToGrid w:val="0"/>
        </w:rPr>
      </w:pPr>
      <w:r w:rsidRPr="00F32326">
        <w:rPr>
          <w:noProof w:val="0"/>
          <w:snapToGrid w:val="0"/>
        </w:rPr>
        <w:t>}</w:t>
      </w:r>
    </w:p>
    <w:p w14:paraId="67B8B750" w14:textId="77777777" w:rsidR="00593EA0" w:rsidRDefault="00593EA0" w:rsidP="00593EA0">
      <w:pPr>
        <w:pStyle w:val="PL"/>
      </w:pPr>
    </w:p>
    <w:p w14:paraId="345D6CE0" w14:textId="77777777" w:rsidR="00593EA0" w:rsidRPr="00300B5A" w:rsidRDefault="00593EA0" w:rsidP="00593EA0">
      <w:pPr>
        <w:pStyle w:val="PL"/>
        <w:rPr>
          <w:noProof w:val="0"/>
          <w:snapToGrid w:val="0"/>
        </w:rPr>
      </w:pPr>
      <w:proofErr w:type="spellStart"/>
      <w:proofErr w:type="gramStart"/>
      <w:r w:rsidRPr="00300B5A">
        <w:rPr>
          <w:noProof w:val="0"/>
          <w:snapToGrid w:val="0"/>
        </w:rPr>
        <w:t>ReportCharacteristics</w:t>
      </w:r>
      <w:proofErr w:type="spellEnd"/>
      <w:r w:rsidRPr="00300B5A">
        <w:rPr>
          <w:noProof w:val="0"/>
          <w:snapToGrid w:val="0"/>
        </w:rPr>
        <w:t xml:space="preserve"> :</w:t>
      </w:r>
      <w:r w:rsidRPr="00300B5A">
        <w:rPr>
          <w:snapToGrid w:val="0"/>
        </w:rPr>
        <w:t>:=</w:t>
      </w:r>
      <w:proofErr w:type="gramEnd"/>
      <w:r w:rsidRPr="00300B5A">
        <w:rPr>
          <w:noProof w:val="0"/>
          <w:snapToGrid w:val="0"/>
        </w:rPr>
        <w:t xml:space="preserve">  BIT STRING(SIZE(32))</w:t>
      </w:r>
    </w:p>
    <w:p w14:paraId="7F26AE07" w14:textId="77777777" w:rsidR="00593EA0" w:rsidRPr="00300B5A" w:rsidRDefault="00593EA0" w:rsidP="00593EA0">
      <w:pPr>
        <w:pStyle w:val="PL"/>
        <w:rPr>
          <w:noProof w:val="0"/>
          <w:snapToGrid w:val="0"/>
        </w:rPr>
      </w:pPr>
    </w:p>
    <w:p w14:paraId="09EF4EE3" w14:textId="77777777" w:rsidR="00593EA0" w:rsidRPr="00300B5A" w:rsidRDefault="00593EA0" w:rsidP="00593EA0">
      <w:pPr>
        <w:pStyle w:val="PL"/>
        <w:rPr>
          <w:noProof w:val="0"/>
          <w:snapToGrid w:val="0"/>
        </w:rPr>
      </w:pPr>
    </w:p>
    <w:p w14:paraId="3CB2162F" w14:textId="77777777" w:rsidR="00593EA0" w:rsidRPr="00300B5A" w:rsidRDefault="00593EA0" w:rsidP="00593EA0">
      <w:pPr>
        <w:pStyle w:val="PL"/>
        <w:spacing w:line="0" w:lineRule="atLeast"/>
        <w:rPr>
          <w:noProof w:val="0"/>
          <w:snapToGrid w:val="0"/>
        </w:rPr>
      </w:pPr>
      <w:proofErr w:type="spellStart"/>
      <w:proofErr w:type="gramStart"/>
      <w:r w:rsidRPr="00300B5A">
        <w:rPr>
          <w:noProof w:val="0"/>
          <w:snapToGrid w:val="0"/>
        </w:rPr>
        <w:t>ReportingPeriodicity</w:t>
      </w:r>
      <w:proofErr w:type="spellEnd"/>
      <w:r w:rsidRPr="00300B5A">
        <w:rPr>
          <w:noProof w:val="0"/>
          <w:snapToGrid w:val="0"/>
        </w:rPr>
        <w:t xml:space="preserve"> ::=</w:t>
      </w:r>
      <w:proofErr w:type="gramEnd"/>
      <w:r w:rsidRPr="00300B5A">
        <w:rPr>
          <w:noProof w:val="0"/>
          <w:snapToGrid w:val="0"/>
        </w:rPr>
        <w:t xml:space="preserve"> ENUMERATED {</w:t>
      </w:r>
    </w:p>
    <w:p w14:paraId="1709DA00" w14:textId="77777777" w:rsidR="00593EA0" w:rsidRPr="00300B5A" w:rsidRDefault="00593EA0" w:rsidP="00593EA0">
      <w:pPr>
        <w:pStyle w:val="PL"/>
        <w:spacing w:line="0" w:lineRule="atLeast"/>
        <w:rPr>
          <w:noProof w:val="0"/>
          <w:snapToGrid w:val="0"/>
        </w:rPr>
      </w:pPr>
      <w:r w:rsidRPr="00300B5A">
        <w:rPr>
          <w:noProof w:val="0"/>
          <w:snapToGrid w:val="0"/>
        </w:rPr>
        <w:tab/>
        <w:t>half-thousand-</w:t>
      </w:r>
      <w:proofErr w:type="spellStart"/>
      <w:r w:rsidRPr="00300B5A">
        <w:rPr>
          <w:noProof w:val="0"/>
          <w:snapToGrid w:val="0"/>
        </w:rPr>
        <w:t>ms</w:t>
      </w:r>
      <w:proofErr w:type="spellEnd"/>
      <w:r w:rsidRPr="00300B5A">
        <w:rPr>
          <w:noProof w:val="0"/>
          <w:snapToGrid w:val="0"/>
        </w:rPr>
        <w:t>,</w:t>
      </w:r>
    </w:p>
    <w:p w14:paraId="6FFCEC11" w14:textId="77777777" w:rsidR="00593EA0" w:rsidRPr="00300B5A" w:rsidRDefault="00593EA0" w:rsidP="00593EA0">
      <w:pPr>
        <w:pStyle w:val="PL"/>
        <w:spacing w:line="0" w:lineRule="atLeast"/>
        <w:ind w:firstLineChars="250" w:firstLine="400"/>
        <w:rPr>
          <w:noProof w:val="0"/>
          <w:snapToGrid w:val="0"/>
        </w:rPr>
      </w:pPr>
      <w:r w:rsidRPr="00300B5A">
        <w:rPr>
          <w:noProof w:val="0"/>
          <w:snapToGrid w:val="0"/>
        </w:rPr>
        <w:t>one-thousand-</w:t>
      </w:r>
      <w:proofErr w:type="spellStart"/>
      <w:r w:rsidRPr="00300B5A">
        <w:rPr>
          <w:noProof w:val="0"/>
          <w:snapToGrid w:val="0"/>
        </w:rPr>
        <w:t>ms</w:t>
      </w:r>
      <w:proofErr w:type="spellEnd"/>
      <w:r w:rsidRPr="00300B5A">
        <w:rPr>
          <w:noProof w:val="0"/>
          <w:snapToGrid w:val="0"/>
        </w:rPr>
        <w:t>,</w:t>
      </w:r>
    </w:p>
    <w:p w14:paraId="54F93F9C" w14:textId="77777777" w:rsidR="00593EA0" w:rsidRPr="00300B5A" w:rsidRDefault="00593EA0" w:rsidP="00593EA0">
      <w:pPr>
        <w:pStyle w:val="PL"/>
        <w:spacing w:line="0" w:lineRule="atLeast"/>
        <w:rPr>
          <w:noProof w:val="0"/>
          <w:snapToGrid w:val="0"/>
        </w:rPr>
      </w:pPr>
      <w:r w:rsidRPr="00300B5A">
        <w:rPr>
          <w:noProof w:val="0"/>
          <w:snapToGrid w:val="0"/>
        </w:rPr>
        <w:tab/>
        <w:t>two-thousand-</w:t>
      </w:r>
      <w:proofErr w:type="spellStart"/>
      <w:r w:rsidRPr="00300B5A">
        <w:rPr>
          <w:noProof w:val="0"/>
          <w:snapToGrid w:val="0"/>
        </w:rPr>
        <w:t>ms</w:t>
      </w:r>
      <w:proofErr w:type="spellEnd"/>
      <w:r w:rsidRPr="00300B5A">
        <w:rPr>
          <w:noProof w:val="0"/>
          <w:snapToGrid w:val="0"/>
        </w:rPr>
        <w:t>,</w:t>
      </w:r>
    </w:p>
    <w:p w14:paraId="790A3230" w14:textId="77777777" w:rsidR="00593EA0" w:rsidRPr="00300B5A" w:rsidRDefault="00593EA0" w:rsidP="00593EA0">
      <w:pPr>
        <w:pStyle w:val="PL"/>
        <w:spacing w:line="0" w:lineRule="atLeast"/>
        <w:rPr>
          <w:noProof w:val="0"/>
          <w:snapToGrid w:val="0"/>
        </w:rPr>
      </w:pPr>
      <w:r w:rsidRPr="00300B5A">
        <w:rPr>
          <w:noProof w:val="0"/>
          <w:snapToGrid w:val="0"/>
        </w:rPr>
        <w:tab/>
        <w:t>five-thousand-</w:t>
      </w:r>
      <w:proofErr w:type="spellStart"/>
      <w:r w:rsidRPr="00300B5A">
        <w:rPr>
          <w:noProof w:val="0"/>
          <w:snapToGrid w:val="0"/>
        </w:rPr>
        <w:t>ms</w:t>
      </w:r>
      <w:proofErr w:type="spellEnd"/>
      <w:r w:rsidRPr="00300B5A">
        <w:rPr>
          <w:noProof w:val="0"/>
          <w:snapToGrid w:val="0"/>
        </w:rPr>
        <w:t>,</w:t>
      </w:r>
    </w:p>
    <w:p w14:paraId="17345892" w14:textId="77777777" w:rsidR="00593EA0" w:rsidRPr="00300B5A" w:rsidRDefault="00593EA0" w:rsidP="00593EA0">
      <w:pPr>
        <w:pStyle w:val="PL"/>
        <w:spacing w:line="0" w:lineRule="atLeast"/>
        <w:rPr>
          <w:noProof w:val="0"/>
          <w:snapToGrid w:val="0"/>
        </w:rPr>
      </w:pPr>
      <w:r w:rsidRPr="00300B5A">
        <w:rPr>
          <w:noProof w:val="0"/>
          <w:snapToGrid w:val="0"/>
        </w:rPr>
        <w:tab/>
        <w:t>ten-thousand-</w:t>
      </w:r>
      <w:proofErr w:type="spellStart"/>
      <w:r w:rsidRPr="00300B5A">
        <w:rPr>
          <w:noProof w:val="0"/>
          <w:snapToGrid w:val="0"/>
        </w:rPr>
        <w:t>ms</w:t>
      </w:r>
      <w:proofErr w:type="spellEnd"/>
      <w:r w:rsidRPr="00300B5A">
        <w:rPr>
          <w:noProof w:val="0"/>
          <w:snapToGrid w:val="0"/>
        </w:rPr>
        <w:t>,</w:t>
      </w:r>
    </w:p>
    <w:p w14:paraId="4E3699B4" w14:textId="77777777" w:rsidR="00593EA0" w:rsidRPr="00300B5A" w:rsidRDefault="00593EA0" w:rsidP="00593EA0">
      <w:pPr>
        <w:pStyle w:val="PL"/>
        <w:spacing w:line="0" w:lineRule="atLeast"/>
        <w:rPr>
          <w:noProof w:val="0"/>
          <w:snapToGrid w:val="0"/>
        </w:rPr>
      </w:pPr>
      <w:r w:rsidRPr="00300B5A">
        <w:rPr>
          <w:noProof w:val="0"/>
          <w:snapToGrid w:val="0"/>
        </w:rPr>
        <w:t>...</w:t>
      </w:r>
    </w:p>
    <w:p w14:paraId="1FB35EDE" w14:textId="77777777" w:rsidR="00593EA0" w:rsidRPr="00300B5A" w:rsidRDefault="00593EA0" w:rsidP="00593EA0">
      <w:pPr>
        <w:pStyle w:val="PL"/>
        <w:spacing w:line="0" w:lineRule="atLeast"/>
        <w:rPr>
          <w:noProof w:val="0"/>
          <w:snapToGrid w:val="0"/>
        </w:rPr>
      </w:pPr>
      <w:r w:rsidRPr="00300B5A">
        <w:rPr>
          <w:noProof w:val="0"/>
          <w:snapToGrid w:val="0"/>
        </w:rPr>
        <w:t>}</w:t>
      </w:r>
    </w:p>
    <w:p w14:paraId="3F4B2146" w14:textId="77777777" w:rsidR="00593EA0" w:rsidRPr="00300B5A" w:rsidRDefault="00593EA0" w:rsidP="00593EA0">
      <w:pPr>
        <w:pStyle w:val="PL"/>
      </w:pPr>
    </w:p>
    <w:p w14:paraId="40483DDE" w14:textId="77777777" w:rsidR="00593EA0" w:rsidRPr="00300B5A" w:rsidRDefault="00593EA0" w:rsidP="00593EA0">
      <w:pPr>
        <w:pStyle w:val="PL"/>
      </w:pPr>
    </w:p>
    <w:p w14:paraId="2E7A3368" w14:textId="77777777" w:rsidR="00593EA0" w:rsidRPr="00FD0425" w:rsidRDefault="00593EA0" w:rsidP="00593EA0">
      <w:pPr>
        <w:pStyle w:val="PL"/>
      </w:pPr>
      <w:proofErr w:type="spellStart"/>
      <w:proofErr w:type="gramStart"/>
      <w:r w:rsidRPr="00300B5A">
        <w:rPr>
          <w:noProof w:val="0"/>
          <w:snapToGrid w:val="0"/>
        </w:rPr>
        <w:t>RegistrationRequest</w:t>
      </w:r>
      <w:proofErr w:type="spellEnd"/>
      <w:r w:rsidRPr="00300B5A">
        <w:rPr>
          <w:noProof w:val="0"/>
          <w:snapToGrid w:val="0"/>
        </w:rPr>
        <w:t xml:space="preserve"> :</w:t>
      </w:r>
      <w:r w:rsidRPr="00300B5A">
        <w:rPr>
          <w:snapToGrid w:val="0"/>
        </w:rPr>
        <w:t>:=</w:t>
      </w:r>
      <w:proofErr w:type="gramEnd"/>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2112FABE" w14:textId="77777777" w:rsidR="00593EA0" w:rsidRPr="00FD0425" w:rsidRDefault="00593EA0" w:rsidP="00593EA0">
      <w:pPr>
        <w:pStyle w:val="PL"/>
      </w:pPr>
    </w:p>
    <w:p w14:paraId="702A1C51" w14:textId="77777777" w:rsidR="00593EA0" w:rsidRPr="00FD0425" w:rsidRDefault="00593EA0" w:rsidP="00593EA0">
      <w:pPr>
        <w:pStyle w:val="PL"/>
      </w:pPr>
      <w:r w:rsidRPr="00FD0425">
        <w:rPr>
          <w:snapToGrid w:val="0"/>
        </w:rPr>
        <w:t>RequestReferenceID ::= INTEGER (1..64, ...)</w:t>
      </w:r>
    </w:p>
    <w:p w14:paraId="1A8D52B4" w14:textId="77777777" w:rsidR="00593EA0" w:rsidRPr="00FD0425" w:rsidRDefault="00593EA0" w:rsidP="00593EA0">
      <w:pPr>
        <w:pStyle w:val="PL"/>
      </w:pPr>
    </w:p>
    <w:p w14:paraId="3AAA7FDC" w14:textId="77777777" w:rsidR="00593EA0" w:rsidRPr="00FD0425" w:rsidRDefault="00593EA0" w:rsidP="00593EA0">
      <w:pPr>
        <w:pStyle w:val="PL"/>
      </w:pPr>
    </w:p>
    <w:p w14:paraId="39F7E4CD" w14:textId="77777777" w:rsidR="00593EA0" w:rsidRPr="00FD0425" w:rsidRDefault="00593EA0" w:rsidP="00593EA0">
      <w:pPr>
        <w:pStyle w:val="PL"/>
      </w:pPr>
      <w:r w:rsidRPr="00FD0425">
        <w:t>ReservedSubframePattern ::= SEQUENCE {</w:t>
      </w:r>
    </w:p>
    <w:p w14:paraId="76116A0E" w14:textId="77777777" w:rsidR="00593EA0" w:rsidRPr="00FD0425" w:rsidRDefault="00593EA0" w:rsidP="00593EA0">
      <w:pPr>
        <w:pStyle w:val="PL"/>
      </w:pPr>
      <w:r w:rsidRPr="00FD0425">
        <w:tab/>
        <w:t>subframeType</w:t>
      </w:r>
      <w:r w:rsidRPr="00FD0425">
        <w:tab/>
      </w:r>
      <w:r w:rsidRPr="00FD0425">
        <w:tab/>
      </w:r>
      <w:r w:rsidRPr="00FD0425">
        <w:tab/>
      </w:r>
      <w:r w:rsidRPr="00FD0425">
        <w:tab/>
      </w:r>
      <w:r w:rsidRPr="00FD0425">
        <w:tab/>
        <w:t>ENUMERATED {mbsfn, non-mbsfn, ...},</w:t>
      </w:r>
    </w:p>
    <w:p w14:paraId="151E9645" w14:textId="77777777" w:rsidR="00593EA0" w:rsidRPr="00FD0425" w:rsidRDefault="00593EA0" w:rsidP="00593EA0">
      <w:pPr>
        <w:pStyle w:val="PL"/>
      </w:pPr>
      <w:r w:rsidRPr="00FD0425">
        <w:tab/>
        <w:t>reservedSubframePattern</w:t>
      </w:r>
      <w:r w:rsidRPr="00FD0425">
        <w:tab/>
      </w:r>
      <w:r w:rsidRPr="00FD0425">
        <w:tab/>
      </w:r>
      <w:r w:rsidRPr="00FD0425">
        <w:tab/>
        <w:t>BIT STRING (SIZE(10..160)),</w:t>
      </w:r>
    </w:p>
    <w:p w14:paraId="5177A038" w14:textId="77777777" w:rsidR="00593EA0" w:rsidRPr="00FD0425" w:rsidRDefault="00593EA0" w:rsidP="00593EA0">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754A654C"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421D1676" w14:textId="77777777" w:rsidR="00593EA0" w:rsidRPr="00FD0425" w:rsidRDefault="00593EA0" w:rsidP="00593EA0">
      <w:pPr>
        <w:pStyle w:val="PL"/>
        <w:rPr>
          <w:snapToGrid w:val="0"/>
        </w:rPr>
      </w:pPr>
      <w:r w:rsidRPr="00FD0425">
        <w:rPr>
          <w:snapToGrid w:val="0"/>
        </w:rPr>
        <w:tab/>
        <w:t>...</w:t>
      </w:r>
    </w:p>
    <w:p w14:paraId="70F37E76" w14:textId="77777777" w:rsidR="00593EA0" w:rsidRPr="00FD0425" w:rsidRDefault="00593EA0" w:rsidP="00593EA0">
      <w:pPr>
        <w:pStyle w:val="PL"/>
        <w:rPr>
          <w:snapToGrid w:val="0"/>
        </w:rPr>
      </w:pPr>
      <w:r w:rsidRPr="00FD0425">
        <w:rPr>
          <w:snapToGrid w:val="0"/>
        </w:rPr>
        <w:t>}</w:t>
      </w:r>
    </w:p>
    <w:p w14:paraId="48476DA7" w14:textId="77777777" w:rsidR="00593EA0" w:rsidRPr="00FD0425" w:rsidRDefault="00593EA0" w:rsidP="00593EA0">
      <w:pPr>
        <w:pStyle w:val="PL"/>
        <w:rPr>
          <w:snapToGrid w:val="0"/>
        </w:rPr>
      </w:pPr>
    </w:p>
    <w:p w14:paraId="77467203" w14:textId="77777777" w:rsidR="00593EA0" w:rsidRPr="00FD0425" w:rsidRDefault="00593EA0" w:rsidP="00593EA0">
      <w:pPr>
        <w:pStyle w:val="PL"/>
        <w:rPr>
          <w:snapToGrid w:val="0"/>
        </w:rPr>
      </w:pPr>
      <w:r w:rsidRPr="00FD0425">
        <w:t>ReservedSubframePattern</w:t>
      </w:r>
      <w:r w:rsidRPr="00FD0425">
        <w:rPr>
          <w:snapToGrid w:val="0"/>
        </w:rPr>
        <w:t>-ExtIEs XNAP-PROTOCOL-EXTENSION ::= {</w:t>
      </w:r>
    </w:p>
    <w:p w14:paraId="6490CED4" w14:textId="77777777" w:rsidR="00593EA0" w:rsidRPr="00FD0425" w:rsidRDefault="00593EA0" w:rsidP="00593EA0">
      <w:pPr>
        <w:pStyle w:val="PL"/>
        <w:rPr>
          <w:snapToGrid w:val="0"/>
        </w:rPr>
      </w:pPr>
      <w:r w:rsidRPr="00FD0425">
        <w:rPr>
          <w:snapToGrid w:val="0"/>
        </w:rPr>
        <w:tab/>
        <w:t>...</w:t>
      </w:r>
    </w:p>
    <w:p w14:paraId="225B9108" w14:textId="77777777" w:rsidR="00593EA0" w:rsidRPr="00FD0425" w:rsidRDefault="00593EA0" w:rsidP="00593EA0">
      <w:pPr>
        <w:pStyle w:val="PL"/>
        <w:rPr>
          <w:snapToGrid w:val="0"/>
        </w:rPr>
      </w:pPr>
      <w:r w:rsidRPr="00FD0425">
        <w:rPr>
          <w:snapToGrid w:val="0"/>
        </w:rPr>
        <w:t>}</w:t>
      </w:r>
    </w:p>
    <w:p w14:paraId="2DD7969B" w14:textId="77777777" w:rsidR="00593EA0" w:rsidRPr="00FD0425" w:rsidRDefault="00593EA0" w:rsidP="00593EA0">
      <w:pPr>
        <w:pStyle w:val="PL"/>
      </w:pPr>
    </w:p>
    <w:p w14:paraId="42B982B6" w14:textId="77777777" w:rsidR="00593EA0" w:rsidRPr="00FD0425" w:rsidRDefault="00593EA0" w:rsidP="00593EA0">
      <w:pPr>
        <w:pStyle w:val="PL"/>
      </w:pPr>
    </w:p>
    <w:p w14:paraId="61D8681E" w14:textId="77777777" w:rsidR="00593EA0" w:rsidRPr="00FD0425" w:rsidRDefault="00593EA0" w:rsidP="00593EA0">
      <w:pPr>
        <w:pStyle w:val="PL"/>
      </w:pPr>
    </w:p>
    <w:p w14:paraId="461F253C" w14:textId="77777777" w:rsidR="00593EA0" w:rsidRPr="00FD0425" w:rsidRDefault="00593EA0" w:rsidP="00593EA0">
      <w:pPr>
        <w:pStyle w:val="PL"/>
      </w:pPr>
      <w:r w:rsidRPr="00FD0425">
        <w:t>ResetRequestTypeInfo ::= CHOICE {</w:t>
      </w:r>
    </w:p>
    <w:p w14:paraId="33E43C93" w14:textId="77777777" w:rsidR="00593EA0" w:rsidRPr="00FD0425" w:rsidRDefault="00593EA0" w:rsidP="00593EA0">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55F49BB5" w14:textId="77777777" w:rsidR="00593EA0" w:rsidRPr="00FD0425" w:rsidRDefault="00593EA0" w:rsidP="00593EA0">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4065376"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21BC8E24" w14:textId="77777777" w:rsidR="00593EA0" w:rsidRPr="00FD0425" w:rsidRDefault="00593EA0" w:rsidP="00593EA0">
      <w:pPr>
        <w:pStyle w:val="PL"/>
        <w:rPr>
          <w:snapToGrid w:val="0"/>
        </w:rPr>
      </w:pPr>
      <w:r w:rsidRPr="00FD0425">
        <w:rPr>
          <w:snapToGrid w:val="0"/>
        </w:rPr>
        <w:t>}</w:t>
      </w:r>
    </w:p>
    <w:p w14:paraId="59A5BE5D" w14:textId="77777777" w:rsidR="00593EA0" w:rsidRPr="00FD0425" w:rsidRDefault="00593EA0" w:rsidP="00593EA0">
      <w:pPr>
        <w:pStyle w:val="PL"/>
      </w:pPr>
    </w:p>
    <w:p w14:paraId="4684D3F8" w14:textId="77777777" w:rsidR="00593EA0" w:rsidRPr="00FD0425" w:rsidRDefault="00593EA0" w:rsidP="00593EA0">
      <w:pPr>
        <w:pStyle w:val="PL"/>
        <w:rPr>
          <w:snapToGrid w:val="0"/>
        </w:rPr>
      </w:pPr>
      <w:r w:rsidRPr="00FD0425">
        <w:t>ResetRequestTypeInfo</w:t>
      </w:r>
      <w:r w:rsidRPr="00FD0425">
        <w:rPr>
          <w:snapToGrid w:val="0"/>
        </w:rPr>
        <w:t>-ExtIEs XNAP-PROTOCOL-IES ::= {</w:t>
      </w:r>
    </w:p>
    <w:p w14:paraId="70C4B74B" w14:textId="77777777" w:rsidR="00593EA0" w:rsidRPr="00FD0425" w:rsidRDefault="00593EA0" w:rsidP="00593EA0">
      <w:pPr>
        <w:pStyle w:val="PL"/>
        <w:rPr>
          <w:snapToGrid w:val="0"/>
        </w:rPr>
      </w:pPr>
      <w:r w:rsidRPr="00FD0425">
        <w:rPr>
          <w:snapToGrid w:val="0"/>
        </w:rPr>
        <w:tab/>
        <w:t>...</w:t>
      </w:r>
    </w:p>
    <w:p w14:paraId="45B8AF28" w14:textId="77777777" w:rsidR="00593EA0" w:rsidRPr="00FD0425" w:rsidRDefault="00593EA0" w:rsidP="00593EA0">
      <w:pPr>
        <w:pStyle w:val="PL"/>
        <w:rPr>
          <w:snapToGrid w:val="0"/>
        </w:rPr>
      </w:pPr>
      <w:r w:rsidRPr="00FD0425">
        <w:rPr>
          <w:snapToGrid w:val="0"/>
        </w:rPr>
        <w:t>}</w:t>
      </w:r>
    </w:p>
    <w:p w14:paraId="5924758F" w14:textId="77777777" w:rsidR="00593EA0" w:rsidRPr="00FD0425" w:rsidRDefault="00593EA0" w:rsidP="00593EA0">
      <w:pPr>
        <w:pStyle w:val="PL"/>
      </w:pPr>
    </w:p>
    <w:p w14:paraId="66BEDB98" w14:textId="77777777" w:rsidR="00593EA0" w:rsidRPr="00FD0425" w:rsidRDefault="00593EA0" w:rsidP="00593EA0">
      <w:pPr>
        <w:pStyle w:val="PL"/>
        <w:rPr>
          <w:snapToGrid w:val="0"/>
        </w:rPr>
      </w:pPr>
      <w:r w:rsidRPr="00FD0425">
        <w:rPr>
          <w:snapToGrid w:val="0"/>
        </w:rPr>
        <w:t>ResetRequestTypeInfo-Full ::= SEQUENCE {</w:t>
      </w:r>
    </w:p>
    <w:p w14:paraId="42FB3E98"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3B9D2808" w14:textId="77777777" w:rsidR="00593EA0" w:rsidRPr="00FD0425" w:rsidRDefault="00593EA0" w:rsidP="00593EA0">
      <w:pPr>
        <w:pStyle w:val="PL"/>
        <w:rPr>
          <w:snapToGrid w:val="0"/>
        </w:rPr>
      </w:pPr>
      <w:r w:rsidRPr="00FD0425">
        <w:rPr>
          <w:snapToGrid w:val="0"/>
        </w:rPr>
        <w:tab/>
        <w:t>...</w:t>
      </w:r>
    </w:p>
    <w:p w14:paraId="17159A71" w14:textId="77777777" w:rsidR="00593EA0" w:rsidRPr="00FD0425" w:rsidRDefault="00593EA0" w:rsidP="00593EA0">
      <w:pPr>
        <w:pStyle w:val="PL"/>
        <w:rPr>
          <w:snapToGrid w:val="0"/>
        </w:rPr>
      </w:pPr>
      <w:r w:rsidRPr="00FD0425">
        <w:rPr>
          <w:snapToGrid w:val="0"/>
        </w:rPr>
        <w:t>}</w:t>
      </w:r>
    </w:p>
    <w:p w14:paraId="32D2AB3B" w14:textId="77777777" w:rsidR="00593EA0" w:rsidRPr="00FD0425" w:rsidRDefault="00593EA0" w:rsidP="00593EA0">
      <w:pPr>
        <w:pStyle w:val="PL"/>
        <w:rPr>
          <w:snapToGrid w:val="0"/>
        </w:rPr>
      </w:pPr>
    </w:p>
    <w:p w14:paraId="56FFC987" w14:textId="77777777" w:rsidR="00593EA0" w:rsidRPr="00FD0425" w:rsidRDefault="00593EA0" w:rsidP="00593EA0">
      <w:pPr>
        <w:pStyle w:val="PL"/>
        <w:rPr>
          <w:snapToGrid w:val="0"/>
        </w:rPr>
      </w:pPr>
      <w:r w:rsidRPr="00FD0425">
        <w:rPr>
          <w:snapToGrid w:val="0"/>
        </w:rPr>
        <w:t>ResetRequestTypeInfo-Full-ExtIEs XNAP-PROTOCOL-EXTENSION ::= {</w:t>
      </w:r>
    </w:p>
    <w:p w14:paraId="2DE32ABE" w14:textId="77777777" w:rsidR="00593EA0" w:rsidRPr="00FD0425" w:rsidRDefault="00593EA0" w:rsidP="00593EA0">
      <w:pPr>
        <w:pStyle w:val="PL"/>
        <w:rPr>
          <w:snapToGrid w:val="0"/>
        </w:rPr>
      </w:pPr>
      <w:r w:rsidRPr="00FD0425">
        <w:rPr>
          <w:snapToGrid w:val="0"/>
        </w:rPr>
        <w:tab/>
        <w:t>...</w:t>
      </w:r>
    </w:p>
    <w:p w14:paraId="7EEB87AC" w14:textId="77777777" w:rsidR="00593EA0" w:rsidRPr="00FD0425" w:rsidRDefault="00593EA0" w:rsidP="00593EA0">
      <w:pPr>
        <w:pStyle w:val="PL"/>
        <w:rPr>
          <w:snapToGrid w:val="0"/>
        </w:rPr>
      </w:pPr>
      <w:r w:rsidRPr="00FD0425">
        <w:rPr>
          <w:snapToGrid w:val="0"/>
        </w:rPr>
        <w:t>}</w:t>
      </w:r>
    </w:p>
    <w:p w14:paraId="2CC0CAB8" w14:textId="77777777" w:rsidR="00593EA0" w:rsidRPr="00FD0425" w:rsidRDefault="00593EA0" w:rsidP="00593EA0">
      <w:pPr>
        <w:pStyle w:val="PL"/>
      </w:pPr>
    </w:p>
    <w:p w14:paraId="7B2DCAC9" w14:textId="77777777" w:rsidR="00593EA0" w:rsidRPr="00FD0425" w:rsidRDefault="00593EA0" w:rsidP="00593EA0">
      <w:pPr>
        <w:pStyle w:val="PL"/>
        <w:rPr>
          <w:snapToGrid w:val="0"/>
        </w:rPr>
      </w:pPr>
      <w:r w:rsidRPr="00FD0425">
        <w:rPr>
          <w:snapToGrid w:val="0"/>
        </w:rPr>
        <w:t>ResetRequestTypeInfo-Partial ::= SEQUENCE {</w:t>
      </w:r>
    </w:p>
    <w:p w14:paraId="26C967F9" w14:textId="77777777" w:rsidR="00593EA0" w:rsidRPr="00FD0425" w:rsidRDefault="00593EA0" w:rsidP="00593EA0">
      <w:pPr>
        <w:pStyle w:val="PL"/>
        <w:rPr>
          <w:snapToGrid w:val="0"/>
        </w:rPr>
      </w:pPr>
      <w:r w:rsidRPr="00FD0425">
        <w:rPr>
          <w:snapToGrid w:val="0"/>
        </w:rPr>
        <w:tab/>
        <w:t>ue-contexts-ToBeReleasedList</w:t>
      </w:r>
      <w:r w:rsidRPr="00FD0425">
        <w:rPr>
          <w:snapToGrid w:val="0"/>
        </w:rPr>
        <w:tab/>
        <w:t>ResetRequestPartialReleaseList,</w:t>
      </w:r>
    </w:p>
    <w:p w14:paraId="17A6851D"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{ResetRequestTypeInfo-Partial-ExtIEs} } OPTIONAL,</w:t>
      </w:r>
    </w:p>
    <w:p w14:paraId="6A4D7237" w14:textId="77777777" w:rsidR="00593EA0" w:rsidRPr="00FD0425" w:rsidRDefault="00593EA0" w:rsidP="00593EA0">
      <w:pPr>
        <w:pStyle w:val="PL"/>
        <w:rPr>
          <w:snapToGrid w:val="0"/>
        </w:rPr>
      </w:pPr>
      <w:r w:rsidRPr="00FD0425">
        <w:rPr>
          <w:snapToGrid w:val="0"/>
        </w:rPr>
        <w:tab/>
        <w:t>...</w:t>
      </w:r>
    </w:p>
    <w:p w14:paraId="3823892A" w14:textId="77777777" w:rsidR="00593EA0" w:rsidRPr="00FD0425" w:rsidRDefault="00593EA0" w:rsidP="00593EA0">
      <w:pPr>
        <w:pStyle w:val="PL"/>
        <w:rPr>
          <w:snapToGrid w:val="0"/>
        </w:rPr>
      </w:pPr>
      <w:r w:rsidRPr="00FD0425">
        <w:rPr>
          <w:snapToGrid w:val="0"/>
        </w:rPr>
        <w:t>}</w:t>
      </w:r>
    </w:p>
    <w:p w14:paraId="4651DA49" w14:textId="77777777" w:rsidR="00593EA0" w:rsidRPr="00FD0425" w:rsidRDefault="00593EA0" w:rsidP="00593EA0">
      <w:pPr>
        <w:pStyle w:val="PL"/>
        <w:rPr>
          <w:snapToGrid w:val="0"/>
        </w:rPr>
      </w:pPr>
    </w:p>
    <w:p w14:paraId="4D300E0B" w14:textId="77777777" w:rsidR="00593EA0" w:rsidRPr="00FD0425" w:rsidRDefault="00593EA0" w:rsidP="00593EA0">
      <w:pPr>
        <w:pStyle w:val="PL"/>
        <w:rPr>
          <w:snapToGrid w:val="0"/>
        </w:rPr>
      </w:pPr>
      <w:r w:rsidRPr="00FD0425">
        <w:rPr>
          <w:snapToGrid w:val="0"/>
        </w:rPr>
        <w:t>ResetRequestTypeInfo-Partial-ExtIEs XNAP-PROTOCOL-EXTENSION ::= {</w:t>
      </w:r>
    </w:p>
    <w:p w14:paraId="47978893" w14:textId="77777777" w:rsidR="00593EA0" w:rsidRPr="00FD0425" w:rsidRDefault="00593EA0" w:rsidP="00593EA0">
      <w:pPr>
        <w:pStyle w:val="PL"/>
        <w:rPr>
          <w:snapToGrid w:val="0"/>
        </w:rPr>
      </w:pPr>
      <w:r w:rsidRPr="00FD0425">
        <w:rPr>
          <w:snapToGrid w:val="0"/>
        </w:rPr>
        <w:tab/>
        <w:t>...</w:t>
      </w:r>
    </w:p>
    <w:p w14:paraId="1B5F3B4F" w14:textId="77777777" w:rsidR="00593EA0" w:rsidRPr="00FD0425" w:rsidRDefault="00593EA0" w:rsidP="00593EA0">
      <w:pPr>
        <w:pStyle w:val="PL"/>
        <w:rPr>
          <w:snapToGrid w:val="0"/>
        </w:rPr>
      </w:pPr>
      <w:r w:rsidRPr="00FD0425">
        <w:rPr>
          <w:snapToGrid w:val="0"/>
        </w:rPr>
        <w:t>}</w:t>
      </w:r>
    </w:p>
    <w:p w14:paraId="2F72F940" w14:textId="77777777" w:rsidR="00593EA0" w:rsidRPr="00FD0425" w:rsidRDefault="00593EA0" w:rsidP="00593EA0">
      <w:pPr>
        <w:pStyle w:val="PL"/>
      </w:pPr>
    </w:p>
    <w:p w14:paraId="68D0E4E3" w14:textId="77777777" w:rsidR="00593EA0" w:rsidRPr="00FD0425" w:rsidRDefault="00593EA0" w:rsidP="00593EA0">
      <w:pPr>
        <w:pStyle w:val="PL"/>
        <w:rPr>
          <w:rFonts w:eastAsia="DengXian" w:cs="Courier New"/>
          <w:snapToGrid w:val="0"/>
          <w:lang w:eastAsia="zh-CN"/>
        </w:rPr>
      </w:pPr>
      <w:r w:rsidRPr="00FD0425">
        <w:rPr>
          <w:snapToGrid w:val="0"/>
        </w:rPr>
        <w:t xml:space="preserve">ResetRequestPartialReleaseList ::= SEQUENCE (SIZE(1..maxnoofUEContexts)) </w:t>
      </w:r>
      <w:r w:rsidRPr="00FD0425">
        <w:rPr>
          <w:rFonts w:eastAsia="DengXian" w:cs="Courier New"/>
          <w:snapToGrid w:val="0"/>
          <w:lang w:eastAsia="zh-CN"/>
        </w:rPr>
        <w:t xml:space="preserve">OF </w:t>
      </w:r>
      <w:r w:rsidRPr="00FD0425">
        <w:rPr>
          <w:snapToGrid w:val="0"/>
        </w:rPr>
        <w:t>ResetRequestPartialReleaseItem</w:t>
      </w:r>
    </w:p>
    <w:p w14:paraId="30E9D419" w14:textId="77777777" w:rsidR="00593EA0" w:rsidRPr="00FD0425" w:rsidRDefault="00593EA0" w:rsidP="00593EA0">
      <w:pPr>
        <w:pStyle w:val="PL"/>
        <w:rPr>
          <w:rFonts w:eastAsia="DengXian" w:cs="Courier New"/>
          <w:snapToGrid w:val="0"/>
          <w:lang w:eastAsia="zh-CN"/>
        </w:rPr>
      </w:pPr>
    </w:p>
    <w:p w14:paraId="157A91AF" w14:textId="77777777" w:rsidR="00593EA0" w:rsidRPr="00FD0425" w:rsidRDefault="00593EA0" w:rsidP="00593EA0">
      <w:pPr>
        <w:pStyle w:val="PL"/>
        <w:rPr>
          <w:snapToGrid w:val="0"/>
        </w:rPr>
      </w:pPr>
      <w:r w:rsidRPr="00FD0425">
        <w:rPr>
          <w:snapToGrid w:val="0"/>
        </w:rPr>
        <w:t>ResetRequestPartialReleaseItem ::= SEQUENCE {</w:t>
      </w:r>
    </w:p>
    <w:p w14:paraId="1A33AECF"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4BC5F292"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03F7ADC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ResetRequestPartialReleaseItem</w:t>
      </w:r>
      <w:r w:rsidRPr="00FD0425">
        <w:rPr>
          <w:noProof w:val="0"/>
          <w:snapToGrid w:val="0"/>
          <w:lang w:eastAsia="zh-CN"/>
        </w:rPr>
        <w:t>-ExtIEs</w:t>
      </w:r>
      <w:proofErr w:type="spellEnd"/>
      <w:r w:rsidRPr="00FD0425">
        <w:rPr>
          <w:noProof w:val="0"/>
          <w:snapToGrid w:val="0"/>
          <w:lang w:eastAsia="zh-CN"/>
        </w:rPr>
        <w:t>} } OPTIONAL,</w:t>
      </w:r>
    </w:p>
    <w:p w14:paraId="4FD32E0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399578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CBF841F" w14:textId="77777777" w:rsidR="00593EA0" w:rsidRPr="00FD0425" w:rsidRDefault="00593EA0" w:rsidP="00593EA0">
      <w:pPr>
        <w:pStyle w:val="PL"/>
        <w:rPr>
          <w:noProof w:val="0"/>
          <w:snapToGrid w:val="0"/>
          <w:lang w:eastAsia="zh-CN"/>
        </w:rPr>
      </w:pPr>
    </w:p>
    <w:p w14:paraId="3A3C8E60" w14:textId="77777777" w:rsidR="00593EA0" w:rsidRPr="00FD0425" w:rsidRDefault="00593EA0" w:rsidP="00593EA0">
      <w:pPr>
        <w:pStyle w:val="PL"/>
        <w:rPr>
          <w:noProof w:val="0"/>
          <w:snapToGrid w:val="0"/>
          <w:lang w:eastAsia="zh-CN"/>
        </w:rPr>
      </w:pPr>
      <w:r w:rsidRPr="00FD0425">
        <w:rPr>
          <w:snapToGrid w:val="0"/>
        </w:rPr>
        <w:t>ResetRequestPartialReleaseItem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02ECF0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EC9AE7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A37D4E9" w14:textId="77777777" w:rsidR="00593EA0" w:rsidRPr="00FD0425" w:rsidRDefault="00593EA0" w:rsidP="00593EA0">
      <w:pPr>
        <w:pStyle w:val="PL"/>
      </w:pPr>
    </w:p>
    <w:p w14:paraId="4AEFF73D" w14:textId="77777777" w:rsidR="00593EA0" w:rsidRPr="00FD0425" w:rsidRDefault="00593EA0" w:rsidP="00593EA0">
      <w:pPr>
        <w:pStyle w:val="PL"/>
      </w:pPr>
    </w:p>
    <w:p w14:paraId="72ECBE17" w14:textId="77777777" w:rsidR="00593EA0" w:rsidRPr="00FD0425" w:rsidRDefault="00593EA0" w:rsidP="00593EA0">
      <w:pPr>
        <w:pStyle w:val="PL"/>
      </w:pPr>
      <w:r w:rsidRPr="00FD0425">
        <w:t>ResetResponseTypeInfo ::= CHOICE {</w:t>
      </w:r>
    </w:p>
    <w:p w14:paraId="7F457DE0" w14:textId="77777777" w:rsidR="00593EA0" w:rsidRPr="00FD0425" w:rsidRDefault="00593EA0" w:rsidP="00593EA0">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7FAEE97" w14:textId="77777777" w:rsidR="00593EA0" w:rsidRPr="00FD0425" w:rsidRDefault="00593EA0" w:rsidP="00593EA0">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609FE634"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14F4070" w14:textId="77777777" w:rsidR="00593EA0" w:rsidRPr="00FD0425" w:rsidRDefault="00593EA0" w:rsidP="00593EA0">
      <w:pPr>
        <w:pStyle w:val="PL"/>
        <w:rPr>
          <w:snapToGrid w:val="0"/>
        </w:rPr>
      </w:pPr>
      <w:r w:rsidRPr="00FD0425">
        <w:rPr>
          <w:snapToGrid w:val="0"/>
        </w:rPr>
        <w:t>}</w:t>
      </w:r>
    </w:p>
    <w:p w14:paraId="086809F1" w14:textId="77777777" w:rsidR="00593EA0" w:rsidRPr="00FD0425" w:rsidRDefault="00593EA0" w:rsidP="00593EA0">
      <w:pPr>
        <w:pStyle w:val="PL"/>
      </w:pPr>
    </w:p>
    <w:p w14:paraId="1A5222C4" w14:textId="77777777" w:rsidR="00593EA0" w:rsidRPr="00FD0425" w:rsidRDefault="00593EA0" w:rsidP="00593EA0">
      <w:pPr>
        <w:pStyle w:val="PL"/>
        <w:rPr>
          <w:snapToGrid w:val="0"/>
        </w:rPr>
      </w:pPr>
      <w:r w:rsidRPr="00FD0425">
        <w:t>ResetResponseTypeInfo</w:t>
      </w:r>
      <w:r w:rsidRPr="00FD0425">
        <w:rPr>
          <w:snapToGrid w:val="0"/>
        </w:rPr>
        <w:t>-ExtIEs XNAP-PROTOCOL-IES ::= {</w:t>
      </w:r>
    </w:p>
    <w:p w14:paraId="5C0C863A" w14:textId="77777777" w:rsidR="00593EA0" w:rsidRPr="00FD0425" w:rsidRDefault="00593EA0" w:rsidP="00593EA0">
      <w:pPr>
        <w:pStyle w:val="PL"/>
        <w:rPr>
          <w:snapToGrid w:val="0"/>
        </w:rPr>
      </w:pPr>
      <w:r w:rsidRPr="00FD0425">
        <w:rPr>
          <w:snapToGrid w:val="0"/>
        </w:rPr>
        <w:tab/>
        <w:t>...</w:t>
      </w:r>
    </w:p>
    <w:p w14:paraId="678654C8" w14:textId="77777777" w:rsidR="00593EA0" w:rsidRPr="00FD0425" w:rsidRDefault="00593EA0" w:rsidP="00593EA0">
      <w:pPr>
        <w:pStyle w:val="PL"/>
        <w:rPr>
          <w:snapToGrid w:val="0"/>
        </w:rPr>
      </w:pPr>
      <w:r w:rsidRPr="00FD0425">
        <w:rPr>
          <w:snapToGrid w:val="0"/>
        </w:rPr>
        <w:t>}</w:t>
      </w:r>
    </w:p>
    <w:p w14:paraId="276F6435" w14:textId="77777777" w:rsidR="00593EA0" w:rsidRPr="00FD0425" w:rsidRDefault="00593EA0" w:rsidP="00593EA0">
      <w:pPr>
        <w:pStyle w:val="PL"/>
      </w:pPr>
    </w:p>
    <w:p w14:paraId="77642024" w14:textId="77777777" w:rsidR="00593EA0" w:rsidRPr="00FD0425" w:rsidRDefault="00593EA0" w:rsidP="00593EA0">
      <w:pPr>
        <w:pStyle w:val="PL"/>
        <w:rPr>
          <w:snapToGrid w:val="0"/>
        </w:rPr>
      </w:pPr>
      <w:r w:rsidRPr="00FD0425">
        <w:rPr>
          <w:snapToGrid w:val="0"/>
        </w:rPr>
        <w:t>ResetResponseTypeInfo-Full ::= SEQUENCE {</w:t>
      </w:r>
    </w:p>
    <w:p w14:paraId="5731EB94"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31277930" w14:textId="77777777" w:rsidR="00593EA0" w:rsidRPr="00FD0425" w:rsidRDefault="00593EA0" w:rsidP="00593EA0">
      <w:pPr>
        <w:pStyle w:val="PL"/>
        <w:rPr>
          <w:snapToGrid w:val="0"/>
        </w:rPr>
      </w:pPr>
      <w:r w:rsidRPr="00FD0425">
        <w:rPr>
          <w:snapToGrid w:val="0"/>
        </w:rPr>
        <w:tab/>
        <w:t>...</w:t>
      </w:r>
    </w:p>
    <w:p w14:paraId="5260F9E8" w14:textId="77777777" w:rsidR="00593EA0" w:rsidRPr="00FD0425" w:rsidRDefault="00593EA0" w:rsidP="00593EA0">
      <w:pPr>
        <w:pStyle w:val="PL"/>
        <w:rPr>
          <w:snapToGrid w:val="0"/>
        </w:rPr>
      </w:pPr>
      <w:r w:rsidRPr="00FD0425">
        <w:rPr>
          <w:snapToGrid w:val="0"/>
        </w:rPr>
        <w:t>}</w:t>
      </w:r>
    </w:p>
    <w:p w14:paraId="6D602074" w14:textId="77777777" w:rsidR="00593EA0" w:rsidRPr="00FD0425" w:rsidRDefault="00593EA0" w:rsidP="00593EA0">
      <w:pPr>
        <w:pStyle w:val="PL"/>
        <w:rPr>
          <w:snapToGrid w:val="0"/>
        </w:rPr>
      </w:pPr>
    </w:p>
    <w:p w14:paraId="1BCA06EB" w14:textId="77777777" w:rsidR="00593EA0" w:rsidRPr="00FD0425" w:rsidRDefault="00593EA0" w:rsidP="00593EA0">
      <w:pPr>
        <w:pStyle w:val="PL"/>
        <w:rPr>
          <w:snapToGrid w:val="0"/>
        </w:rPr>
      </w:pPr>
      <w:r w:rsidRPr="00FD0425">
        <w:rPr>
          <w:snapToGrid w:val="0"/>
        </w:rPr>
        <w:t>ResetResponseTypeInfo-Full-ExtIEs XNAP-PROTOCOL-EXTENSION ::= {</w:t>
      </w:r>
    </w:p>
    <w:p w14:paraId="307813C1" w14:textId="77777777" w:rsidR="00593EA0" w:rsidRPr="00FD0425" w:rsidRDefault="00593EA0" w:rsidP="00593EA0">
      <w:pPr>
        <w:pStyle w:val="PL"/>
        <w:rPr>
          <w:snapToGrid w:val="0"/>
        </w:rPr>
      </w:pPr>
      <w:r w:rsidRPr="00FD0425">
        <w:rPr>
          <w:snapToGrid w:val="0"/>
        </w:rPr>
        <w:tab/>
        <w:t>...</w:t>
      </w:r>
    </w:p>
    <w:p w14:paraId="099A974D" w14:textId="77777777" w:rsidR="00593EA0" w:rsidRPr="00FD0425" w:rsidRDefault="00593EA0" w:rsidP="00593EA0">
      <w:pPr>
        <w:pStyle w:val="PL"/>
        <w:rPr>
          <w:snapToGrid w:val="0"/>
        </w:rPr>
      </w:pPr>
      <w:r w:rsidRPr="00FD0425">
        <w:rPr>
          <w:snapToGrid w:val="0"/>
        </w:rPr>
        <w:t>}</w:t>
      </w:r>
    </w:p>
    <w:p w14:paraId="0AAB23B1" w14:textId="77777777" w:rsidR="00593EA0" w:rsidRPr="00FD0425" w:rsidRDefault="00593EA0" w:rsidP="00593EA0">
      <w:pPr>
        <w:pStyle w:val="PL"/>
      </w:pPr>
    </w:p>
    <w:p w14:paraId="6284F20C" w14:textId="77777777" w:rsidR="00593EA0" w:rsidRPr="00FD0425" w:rsidRDefault="00593EA0" w:rsidP="00593EA0">
      <w:pPr>
        <w:pStyle w:val="PL"/>
        <w:rPr>
          <w:snapToGrid w:val="0"/>
        </w:rPr>
      </w:pPr>
      <w:r w:rsidRPr="00FD0425">
        <w:rPr>
          <w:snapToGrid w:val="0"/>
        </w:rPr>
        <w:lastRenderedPageBreak/>
        <w:t>ResetResponseTypeInfo-Partial ::= SEQUENCE {</w:t>
      </w:r>
    </w:p>
    <w:p w14:paraId="2146B1C5" w14:textId="77777777" w:rsidR="00593EA0" w:rsidRPr="00FD0425" w:rsidRDefault="00593EA0" w:rsidP="00593EA0">
      <w:pPr>
        <w:pStyle w:val="PL"/>
        <w:rPr>
          <w:snapToGrid w:val="0"/>
        </w:rPr>
      </w:pPr>
      <w:r w:rsidRPr="00FD0425">
        <w:rPr>
          <w:snapToGrid w:val="0"/>
        </w:rPr>
        <w:tab/>
        <w:t>ue-contexts-AdmittedToBeReleasedList</w:t>
      </w:r>
      <w:r w:rsidRPr="00FD0425">
        <w:rPr>
          <w:snapToGrid w:val="0"/>
        </w:rPr>
        <w:tab/>
        <w:t>ResetResponsePartialReleaseList,</w:t>
      </w:r>
    </w:p>
    <w:p w14:paraId="301E8C43"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{ResetResponseTypeInfo-Partial-ExtIEs} } OPTIONAL,</w:t>
      </w:r>
    </w:p>
    <w:p w14:paraId="1EF7BAF0" w14:textId="77777777" w:rsidR="00593EA0" w:rsidRPr="00FD0425" w:rsidRDefault="00593EA0" w:rsidP="00593EA0">
      <w:pPr>
        <w:pStyle w:val="PL"/>
        <w:rPr>
          <w:snapToGrid w:val="0"/>
        </w:rPr>
      </w:pPr>
      <w:r w:rsidRPr="00FD0425">
        <w:rPr>
          <w:snapToGrid w:val="0"/>
        </w:rPr>
        <w:tab/>
        <w:t>...</w:t>
      </w:r>
    </w:p>
    <w:p w14:paraId="20CB3F70" w14:textId="77777777" w:rsidR="00593EA0" w:rsidRPr="00FD0425" w:rsidRDefault="00593EA0" w:rsidP="00593EA0">
      <w:pPr>
        <w:pStyle w:val="PL"/>
        <w:rPr>
          <w:snapToGrid w:val="0"/>
        </w:rPr>
      </w:pPr>
      <w:r w:rsidRPr="00FD0425">
        <w:rPr>
          <w:snapToGrid w:val="0"/>
        </w:rPr>
        <w:t>}</w:t>
      </w:r>
    </w:p>
    <w:p w14:paraId="304D72A5" w14:textId="77777777" w:rsidR="00593EA0" w:rsidRPr="00FD0425" w:rsidRDefault="00593EA0" w:rsidP="00593EA0">
      <w:pPr>
        <w:pStyle w:val="PL"/>
        <w:rPr>
          <w:snapToGrid w:val="0"/>
        </w:rPr>
      </w:pPr>
    </w:p>
    <w:p w14:paraId="2633FE4F" w14:textId="77777777" w:rsidR="00593EA0" w:rsidRPr="00FD0425" w:rsidRDefault="00593EA0" w:rsidP="00593EA0">
      <w:pPr>
        <w:pStyle w:val="PL"/>
        <w:rPr>
          <w:snapToGrid w:val="0"/>
        </w:rPr>
      </w:pPr>
      <w:r w:rsidRPr="00FD0425">
        <w:rPr>
          <w:snapToGrid w:val="0"/>
        </w:rPr>
        <w:t>ResetResponseTypeInfo-Partial-ExtIEs XNAP-PROTOCOL-EXTENSION ::= {</w:t>
      </w:r>
    </w:p>
    <w:p w14:paraId="33AFD26D" w14:textId="77777777" w:rsidR="00593EA0" w:rsidRPr="00FD0425" w:rsidRDefault="00593EA0" w:rsidP="00593EA0">
      <w:pPr>
        <w:pStyle w:val="PL"/>
        <w:rPr>
          <w:snapToGrid w:val="0"/>
        </w:rPr>
      </w:pPr>
      <w:r w:rsidRPr="00FD0425">
        <w:rPr>
          <w:snapToGrid w:val="0"/>
        </w:rPr>
        <w:tab/>
        <w:t>...</w:t>
      </w:r>
    </w:p>
    <w:p w14:paraId="7B285C23" w14:textId="77777777" w:rsidR="00593EA0" w:rsidRPr="00FD0425" w:rsidRDefault="00593EA0" w:rsidP="00593EA0">
      <w:pPr>
        <w:pStyle w:val="PL"/>
        <w:rPr>
          <w:snapToGrid w:val="0"/>
        </w:rPr>
      </w:pPr>
      <w:r w:rsidRPr="00FD0425">
        <w:rPr>
          <w:snapToGrid w:val="0"/>
        </w:rPr>
        <w:t>}</w:t>
      </w:r>
    </w:p>
    <w:p w14:paraId="5663A1ED" w14:textId="77777777" w:rsidR="00593EA0" w:rsidRPr="00FD0425" w:rsidRDefault="00593EA0" w:rsidP="00593EA0">
      <w:pPr>
        <w:pStyle w:val="PL"/>
      </w:pPr>
    </w:p>
    <w:p w14:paraId="4747DAA3" w14:textId="77777777" w:rsidR="00593EA0" w:rsidRPr="00FD0425" w:rsidRDefault="00593EA0" w:rsidP="00593EA0">
      <w:pPr>
        <w:pStyle w:val="PL"/>
        <w:rPr>
          <w:rFonts w:eastAsia="DengXian" w:cs="Courier New"/>
          <w:snapToGrid w:val="0"/>
          <w:lang w:eastAsia="zh-CN"/>
        </w:rPr>
      </w:pPr>
      <w:r w:rsidRPr="00FD0425">
        <w:rPr>
          <w:snapToGrid w:val="0"/>
        </w:rPr>
        <w:t xml:space="preserve">ResetResponsePartialReleaseList ::= SEQUENCE (SIZE(1..maxnoofUEContexts)) </w:t>
      </w:r>
      <w:r w:rsidRPr="00FD0425">
        <w:rPr>
          <w:rFonts w:eastAsia="DengXian" w:cs="Courier New"/>
          <w:snapToGrid w:val="0"/>
          <w:lang w:eastAsia="zh-CN"/>
        </w:rPr>
        <w:t xml:space="preserve">OF </w:t>
      </w:r>
      <w:r w:rsidRPr="00FD0425">
        <w:rPr>
          <w:snapToGrid w:val="0"/>
        </w:rPr>
        <w:t>ResetResponsePartialReleaseItem</w:t>
      </w:r>
    </w:p>
    <w:p w14:paraId="2A9B7B61" w14:textId="77777777" w:rsidR="00593EA0" w:rsidRPr="00FD0425" w:rsidRDefault="00593EA0" w:rsidP="00593EA0">
      <w:pPr>
        <w:pStyle w:val="PL"/>
        <w:rPr>
          <w:rFonts w:eastAsia="DengXian" w:cs="Courier New"/>
          <w:snapToGrid w:val="0"/>
          <w:lang w:eastAsia="zh-CN"/>
        </w:rPr>
      </w:pPr>
    </w:p>
    <w:p w14:paraId="29D8FBC0" w14:textId="77777777" w:rsidR="00593EA0" w:rsidRPr="00FD0425" w:rsidRDefault="00593EA0" w:rsidP="00593EA0">
      <w:pPr>
        <w:pStyle w:val="PL"/>
        <w:rPr>
          <w:snapToGrid w:val="0"/>
        </w:rPr>
      </w:pPr>
      <w:r w:rsidRPr="00FD0425">
        <w:rPr>
          <w:snapToGrid w:val="0"/>
        </w:rPr>
        <w:t>ResetResponsePartialReleaseItem ::= SEQUENCE {</w:t>
      </w:r>
    </w:p>
    <w:p w14:paraId="043EC17B"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76913F28"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3D30D991"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ResetResponsePartialReleaseItem</w:t>
      </w:r>
      <w:r w:rsidRPr="00FD0425">
        <w:rPr>
          <w:noProof w:val="0"/>
          <w:snapToGrid w:val="0"/>
          <w:lang w:eastAsia="zh-CN"/>
        </w:rPr>
        <w:t>-ExtIEs</w:t>
      </w:r>
      <w:proofErr w:type="spellEnd"/>
      <w:r w:rsidRPr="00FD0425">
        <w:rPr>
          <w:noProof w:val="0"/>
          <w:snapToGrid w:val="0"/>
          <w:lang w:eastAsia="zh-CN"/>
        </w:rPr>
        <w:t>} } OPTIONAL,</w:t>
      </w:r>
    </w:p>
    <w:p w14:paraId="1617693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B2C3F2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B7F31F5" w14:textId="77777777" w:rsidR="00593EA0" w:rsidRPr="00FD0425" w:rsidRDefault="00593EA0" w:rsidP="00593EA0">
      <w:pPr>
        <w:pStyle w:val="PL"/>
        <w:rPr>
          <w:noProof w:val="0"/>
          <w:snapToGrid w:val="0"/>
          <w:lang w:eastAsia="zh-CN"/>
        </w:rPr>
      </w:pPr>
    </w:p>
    <w:p w14:paraId="29AC2A5E" w14:textId="77777777" w:rsidR="00593EA0" w:rsidRPr="00FD0425" w:rsidRDefault="00593EA0" w:rsidP="00593EA0">
      <w:pPr>
        <w:pStyle w:val="PL"/>
        <w:rPr>
          <w:noProof w:val="0"/>
          <w:snapToGrid w:val="0"/>
          <w:lang w:eastAsia="zh-CN"/>
        </w:rPr>
      </w:pPr>
      <w:r w:rsidRPr="00FD0425">
        <w:rPr>
          <w:snapToGrid w:val="0"/>
        </w:rPr>
        <w:t>ResetResponsePartialReleaseItem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CE231F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CA4889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F189584" w14:textId="77777777" w:rsidR="00593EA0" w:rsidRPr="00FD0425" w:rsidRDefault="00593EA0" w:rsidP="00593EA0">
      <w:pPr>
        <w:pStyle w:val="PL"/>
      </w:pPr>
    </w:p>
    <w:p w14:paraId="1D2CDD8B" w14:textId="77777777" w:rsidR="00593EA0" w:rsidRPr="00FD0425" w:rsidRDefault="00593EA0" w:rsidP="00593EA0">
      <w:pPr>
        <w:pStyle w:val="PL"/>
      </w:pPr>
    </w:p>
    <w:p w14:paraId="5D3BE93F" w14:textId="77777777" w:rsidR="00593EA0" w:rsidRPr="00FD0425" w:rsidRDefault="00593EA0" w:rsidP="00593EA0">
      <w:pPr>
        <w:pStyle w:val="PL"/>
      </w:pPr>
      <w:bookmarkStart w:id="2552" w:name="_Hlk513543921"/>
      <w:r w:rsidRPr="00FD0425">
        <w:t>RLCMode</w:t>
      </w:r>
      <w:r w:rsidRPr="00FD0425">
        <w:tab/>
        <w:t>::= ENUMERATED {</w:t>
      </w:r>
    </w:p>
    <w:p w14:paraId="5E70083A" w14:textId="77777777" w:rsidR="00593EA0" w:rsidRPr="00FD0425" w:rsidRDefault="00593EA0" w:rsidP="00593EA0">
      <w:pPr>
        <w:pStyle w:val="PL"/>
      </w:pPr>
      <w:r w:rsidRPr="00FD0425">
        <w:tab/>
        <w:t>rlc-am,</w:t>
      </w:r>
    </w:p>
    <w:p w14:paraId="0AF879F5" w14:textId="77777777" w:rsidR="00593EA0" w:rsidRPr="00FD0425" w:rsidRDefault="00593EA0" w:rsidP="00593EA0">
      <w:pPr>
        <w:pStyle w:val="PL"/>
        <w:rPr>
          <w:snapToGrid w:val="0"/>
        </w:rPr>
      </w:pPr>
      <w:r w:rsidRPr="00FD0425">
        <w:tab/>
        <w:t>rlc-um</w:t>
      </w:r>
      <w:r w:rsidRPr="00FD0425">
        <w:rPr>
          <w:snapToGrid w:val="0"/>
        </w:rPr>
        <w:t>-bidirectional,</w:t>
      </w:r>
    </w:p>
    <w:p w14:paraId="796B5A28" w14:textId="77777777" w:rsidR="00593EA0" w:rsidRPr="00FD0425" w:rsidRDefault="00593EA0" w:rsidP="00593EA0">
      <w:pPr>
        <w:pStyle w:val="PL"/>
        <w:rPr>
          <w:snapToGrid w:val="0"/>
        </w:rPr>
      </w:pPr>
      <w:r w:rsidRPr="00FD0425">
        <w:rPr>
          <w:snapToGrid w:val="0"/>
        </w:rPr>
        <w:tab/>
        <w:t>rlc-um-unidirectional-ul,</w:t>
      </w:r>
    </w:p>
    <w:p w14:paraId="266EAC8A" w14:textId="77777777" w:rsidR="00593EA0" w:rsidRPr="00FD0425" w:rsidRDefault="00593EA0" w:rsidP="00593EA0">
      <w:pPr>
        <w:pStyle w:val="PL"/>
        <w:rPr>
          <w:snapToGrid w:val="0"/>
        </w:rPr>
      </w:pPr>
      <w:r w:rsidRPr="00FD0425">
        <w:rPr>
          <w:snapToGrid w:val="0"/>
        </w:rPr>
        <w:tab/>
        <w:t>rlc-um-unidirectional-dl,</w:t>
      </w:r>
    </w:p>
    <w:p w14:paraId="7EDDF548" w14:textId="77777777" w:rsidR="00593EA0" w:rsidRPr="00FD0425" w:rsidRDefault="00593EA0" w:rsidP="00593EA0">
      <w:pPr>
        <w:pStyle w:val="PL"/>
      </w:pPr>
      <w:r w:rsidRPr="00FD0425">
        <w:rPr>
          <w:snapToGrid w:val="0"/>
        </w:rPr>
        <w:tab/>
        <w:t>...</w:t>
      </w:r>
    </w:p>
    <w:p w14:paraId="2417D27B" w14:textId="77777777" w:rsidR="00593EA0" w:rsidRPr="00FD0425" w:rsidRDefault="00593EA0" w:rsidP="00593EA0">
      <w:pPr>
        <w:pStyle w:val="PL"/>
      </w:pPr>
      <w:r w:rsidRPr="00FD0425">
        <w:tab/>
        <w:t>}</w:t>
      </w:r>
    </w:p>
    <w:p w14:paraId="40F26DF5" w14:textId="77777777" w:rsidR="00593EA0" w:rsidRPr="00FD0425" w:rsidRDefault="00593EA0" w:rsidP="00593EA0">
      <w:pPr>
        <w:pStyle w:val="PL"/>
      </w:pPr>
    </w:p>
    <w:p w14:paraId="2F712F77" w14:textId="77777777" w:rsidR="00593EA0" w:rsidRPr="00FD0425" w:rsidRDefault="00593EA0" w:rsidP="00593EA0">
      <w:pPr>
        <w:pStyle w:val="PL"/>
      </w:pPr>
    </w:p>
    <w:p w14:paraId="2436AB71" w14:textId="77777777" w:rsidR="00593EA0" w:rsidRPr="00FD0425" w:rsidRDefault="00593EA0" w:rsidP="00593EA0">
      <w:pPr>
        <w:pStyle w:val="PL"/>
        <w:rPr>
          <w:noProof w:val="0"/>
          <w:snapToGrid w:val="0"/>
        </w:rPr>
      </w:pPr>
      <w:r w:rsidRPr="00FD0425">
        <w:rPr>
          <w:noProof w:val="0"/>
          <w:snapToGrid w:val="0"/>
        </w:rPr>
        <w:t>RLC-</w:t>
      </w:r>
      <w:proofErr w:type="gramStart"/>
      <w:r w:rsidRPr="00FD0425">
        <w:rPr>
          <w:noProof w:val="0"/>
          <w:snapToGrid w:val="0"/>
        </w:rPr>
        <w:t>Status ::=</w:t>
      </w:r>
      <w:proofErr w:type="gramEnd"/>
      <w:r w:rsidRPr="00FD0425">
        <w:rPr>
          <w:noProof w:val="0"/>
          <w:snapToGrid w:val="0"/>
        </w:rPr>
        <w:t xml:space="preserve"> SEQUENCE {</w:t>
      </w:r>
    </w:p>
    <w:p w14:paraId="605BE544" w14:textId="77777777" w:rsidR="00593EA0" w:rsidRPr="00FD0425" w:rsidRDefault="00593EA0" w:rsidP="00593EA0">
      <w:pPr>
        <w:pStyle w:val="PL"/>
        <w:rPr>
          <w:noProof w:val="0"/>
          <w:snapToGrid w:val="0"/>
        </w:rPr>
      </w:pPr>
      <w:r w:rsidRPr="00FD0425">
        <w:rPr>
          <w:noProof w:val="0"/>
          <w:snapToGrid w:val="0"/>
        </w:rPr>
        <w:tab/>
        <w:t xml:space="preserve">reestablishment-Indication </w:t>
      </w:r>
      <w:r w:rsidRPr="00FD0425">
        <w:rPr>
          <w:noProof w:val="0"/>
          <w:snapToGrid w:val="0"/>
        </w:rPr>
        <w:tab/>
      </w:r>
      <w:proofErr w:type="spellStart"/>
      <w:r w:rsidRPr="00FD0425">
        <w:rPr>
          <w:noProof w:val="0"/>
          <w:snapToGrid w:val="0"/>
        </w:rPr>
        <w:t>Reestablishment-Indication</w:t>
      </w:r>
      <w:proofErr w:type="spellEnd"/>
      <w:r w:rsidRPr="00FD0425">
        <w:rPr>
          <w:noProof w:val="0"/>
          <w:snapToGrid w:val="0"/>
        </w:rPr>
        <w:t>,</w:t>
      </w:r>
    </w:p>
    <w:p w14:paraId="40774C07"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gramEnd"/>
      <w:r w:rsidRPr="00FD0425">
        <w:rPr>
          <w:noProof w:val="0"/>
          <w:snapToGrid w:val="0"/>
        </w:rPr>
        <w:t>RLC-Status-</w:t>
      </w:r>
      <w:proofErr w:type="spellStart"/>
      <w:r w:rsidRPr="00FD0425">
        <w:rPr>
          <w:noProof w:val="0"/>
          <w:snapToGrid w:val="0"/>
        </w:rPr>
        <w:t>ExtIEs</w:t>
      </w:r>
      <w:proofErr w:type="spellEnd"/>
      <w:r w:rsidRPr="00FD0425">
        <w:rPr>
          <w:noProof w:val="0"/>
          <w:snapToGrid w:val="0"/>
        </w:rPr>
        <w:t>} } OPTIONAL,</w:t>
      </w:r>
    </w:p>
    <w:p w14:paraId="3BAC78B8" w14:textId="77777777" w:rsidR="00593EA0" w:rsidRPr="00FD0425" w:rsidRDefault="00593EA0" w:rsidP="00593EA0">
      <w:pPr>
        <w:pStyle w:val="PL"/>
        <w:rPr>
          <w:noProof w:val="0"/>
          <w:snapToGrid w:val="0"/>
        </w:rPr>
      </w:pPr>
      <w:r w:rsidRPr="00FD0425">
        <w:rPr>
          <w:noProof w:val="0"/>
          <w:snapToGrid w:val="0"/>
        </w:rPr>
        <w:tab/>
        <w:t>...</w:t>
      </w:r>
    </w:p>
    <w:p w14:paraId="629FEBF4" w14:textId="77777777" w:rsidR="00593EA0" w:rsidRPr="00FD0425" w:rsidRDefault="00593EA0" w:rsidP="00593EA0">
      <w:pPr>
        <w:pStyle w:val="PL"/>
        <w:rPr>
          <w:noProof w:val="0"/>
          <w:snapToGrid w:val="0"/>
        </w:rPr>
      </w:pPr>
      <w:r w:rsidRPr="00FD0425">
        <w:rPr>
          <w:noProof w:val="0"/>
          <w:snapToGrid w:val="0"/>
        </w:rPr>
        <w:t>}</w:t>
      </w:r>
    </w:p>
    <w:p w14:paraId="2C2BE9ED" w14:textId="77777777" w:rsidR="00593EA0" w:rsidRPr="00FD0425" w:rsidRDefault="00593EA0" w:rsidP="00593EA0">
      <w:pPr>
        <w:pStyle w:val="PL"/>
        <w:rPr>
          <w:noProof w:val="0"/>
          <w:snapToGrid w:val="0"/>
        </w:rPr>
      </w:pPr>
    </w:p>
    <w:p w14:paraId="2BB9ED5C" w14:textId="77777777" w:rsidR="00593EA0" w:rsidRPr="00FD0425" w:rsidRDefault="00593EA0" w:rsidP="00593EA0">
      <w:pPr>
        <w:pStyle w:val="PL"/>
        <w:rPr>
          <w:noProof w:val="0"/>
          <w:snapToGrid w:val="0"/>
        </w:rPr>
      </w:pPr>
      <w:r w:rsidRPr="00FD0425">
        <w:rPr>
          <w:noProof w:val="0"/>
          <w:snapToGrid w:val="0"/>
        </w:rPr>
        <w:t>RLC-Status-</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16D3A81C" w14:textId="77777777" w:rsidR="00593EA0" w:rsidRPr="00FD0425" w:rsidRDefault="00593EA0" w:rsidP="00593EA0">
      <w:pPr>
        <w:pStyle w:val="PL"/>
        <w:rPr>
          <w:noProof w:val="0"/>
          <w:snapToGrid w:val="0"/>
        </w:rPr>
      </w:pPr>
      <w:r w:rsidRPr="00FD0425">
        <w:rPr>
          <w:noProof w:val="0"/>
          <w:snapToGrid w:val="0"/>
        </w:rPr>
        <w:tab/>
        <w:t>...</w:t>
      </w:r>
    </w:p>
    <w:p w14:paraId="50E4EACD" w14:textId="77777777" w:rsidR="00593EA0" w:rsidRPr="00FD0425" w:rsidRDefault="00593EA0" w:rsidP="00593EA0">
      <w:pPr>
        <w:pStyle w:val="PL"/>
        <w:rPr>
          <w:noProof w:val="0"/>
          <w:snapToGrid w:val="0"/>
        </w:rPr>
      </w:pPr>
      <w:r w:rsidRPr="00FD0425">
        <w:rPr>
          <w:noProof w:val="0"/>
          <w:snapToGrid w:val="0"/>
        </w:rPr>
        <w:t>}</w:t>
      </w:r>
    </w:p>
    <w:p w14:paraId="79108FE3" w14:textId="77777777" w:rsidR="00593EA0" w:rsidRPr="00FD0425" w:rsidRDefault="00593EA0" w:rsidP="00593EA0">
      <w:pPr>
        <w:pStyle w:val="PL"/>
        <w:rPr>
          <w:noProof w:val="0"/>
          <w:snapToGrid w:val="0"/>
        </w:rPr>
      </w:pPr>
    </w:p>
    <w:p w14:paraId="0B6CFA5E" w14:textId="77777777" w:rsidR="00593EA0" w:rsidRDefault="00593EA0" w:rsidP="00593EA0">
      <w:pPr>
        <w:pStyle w:val="PL"/>
      </w:pPr>
      <w:r>
        <w:rPr>
          <w:snapToGrid w:val="0"/>
        </w:rPr>
        <w:t xml:space="preserve">RLCDuplicationInformation </w:t>
      </w:r>
      <w:r w:rsidRPr="00EA5FA7">
        <w:t xml:space="preserve">::= </w:t>
      </w:r>
      <w:r>
        <w:tab/>
      </w:r>
      <w:r>
        <w:tab/>
      </w:r>
      <w:r w:rsidRPr="00EA5FA7">
        <w:t>SEQUENCE {</w:t>
      </w:r>
    </w:p>
    <w:p w14:paraId="6ECDA836" w14:textId="77777777" w:rsidR="00593EA0" w:rsidRPr="0004318B" w:rsidRDefault="00593EA0" w:rsidP="00593EA0">
      <w:pPr>
        <w:pStyle w:val="PL"/>
        <w:rPr>
          <w:snapToGrid w:val="0"/>
        </w:rPr>
      </w:pPr>
      <w:r w:rsidRPr="0004318B">
        <w:rPr>
          <w:rFonts w:eastAsia="SimSun" w:hint="eastAsia"/>
          <w:snapToGrid w:val="0"/>
          <w:lang w:val="en-US" w:eastAsia="zh-CN"/>
        </w:rPr>
        <w:tab/>
      </w:r>
      <w:r>
        <w:rPr>
          <w:snapToGrid w:val="0"/>
        </w:rPr>
        <w:t xml:space="preserve">rLCDuplicationStateList </w:t>
      </w:r>
      <w:r>
        <w:rPr>
          <w:snapToGrid w:val="0"/>
        </w:rPr>
        <w:tab/>
      </w:r>
      <w:r>
        <w:rPr>
          <w:snapToGrid w:val="0"/>
        </w:rPr>
        <w:tab/>
        <w:t>RLCDuplicationStateList,</w:t>
      </w:r>
    </w:p>
    <w:p w14:paraId="62BB0511" w14:textId="77777777" w:rsidR="00593EA0" w:rsidRDefault="00593EA0" w:rsidP="00593EA0">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3BBE5B48" w14:textId="77777777" w:rsidR="00593EA0" w:rsidRDefault="00593EA0" w:rsidP="00593EA0">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10C0A789" w14:textId="77777777" w:rsidR="00593EA0" w:rsidRPr="00EA5FA7" w:rsidRDefault="00593EA0" w:rsidP="00593EA0">
      <w:pPr>
        <w:pStyle w:val="PL"/>
      </w:pPr>
      <w:r w:rsidRPr="00EA5FA7">
        <w:t>}</w:t>
      </w:r>
    </w:p>
    <w:p w14:paraId="49E7E618" w14:textId="77777777" w:rsidR="00593EA0" w:rsidRDefault="00593EA0" w:rsidP="00593EA0">
      <w:pPr>
        <w:pStyle w:val="PL"/>
        <w:rPr>
          <w:rFonts w:eastAsia="SimSun"/>
          <w:snapToGrid w:val="0"/>
        </w:rPr>
      </w:pPr>
    </w:p>
    <w:p w14:paraId="607310D1" w14:textId="77777777" w:rsidR="00593EA0" w:rsidRPr="00EA5FA7" w:rsidRDefault="00593EA0" w:rsidP="00593EA0">
      <w:pPr>
        <w:pStyle w:val="PL"/>
        <w:rPr>
          <w:rFonts w:eastAsia="SimSun"/>
        </w:rPr>
      </w:pPr>
      <w:r>
        <w:rPr>
          <w:snapToGrid w:val="0"/>
        </w:rPr>
        <w:t>RLCDuplicationInformation</w:t>
      </w:r>
      <w:r>
        <w:rPr>
          <w:rFonts w:eastAsia="SimSun"/>
        </w:rPr>
        <w:t xml:space="preserve">-ItemExtIEs </w:t>
      </w:r>
      <w:r>
        <w:rPr>
          <w:rFonts w:eastAsia="SimSun"/>
        </w:rPr>
        <w:tab/>
        <w:t>XN</w:t>
      </w:r>
      <w:r w:rsidRPr="00EA5FA7">
        <w:rPr>
          <w:rFonts w:eastAsia="SimSun"/>
        </w:rPr>
        <w:t>AP-PROTOCOL-EXTENSION ::= {</w:t>
      </w:r>
    </w:p>
    <w:p w14:paraId="3959038F" w14:textId="77777777" w:rsidR="00593EA0" w:rsidRPr="00EA5FA7" w:rsidRDefault="00593EA0" w:rsidP="00593EA0">
      <w:pPr>
        <w:pStyle w:val="PL"/>
        <w:rPr>
          <w:rFonts w:eastAsia="SimSun"/>
        </w:rPr>
      </w:pPr>
      <w:r w:rsidRPr="00EA5FA7">
        <w:rPr>
          <w:rFonts w:eastAsia="SimSun"/>
        </w:rPr>
        <w:tab/>
        <w:t>...</w:t>
      </w:r>
    </w:p>
    <w:p w14:paraId="26EA526D" w14:textId="77777777" w:rsidR="00593EA0" w:rsidRPr="00EA5FA7" w:rsidRDefault="00593EA0" w:rsidP="00593EA0">
      <w:pPr>
        <w:pStyle w:val="PL"/>
        <w:rPr>
          <w:rFonts w:eastAsia="SimSun"/>
        </w:rPr>
      </w:pPr>
      <w:r w:rsidRPr="00EA5FA7">
        <w:rPr>
          <w:rFonts w:eastAsia="SimSun"/>
        </w:rPr>
        <w:t>}</w:t>
      </w:r>
    </w:p>
    <w:p w14:paraId="0668F266" w14:textId="77777777" w:rsidR="00593EA0" w:rsidRDefault="00593EA0" w:rsidP="00593EA0">
      <w:pPr>
        <w:pStyle w:val="PL"/>
        <w:rPr>
          <w:rFonts w:eastAsia="SimSun"/>
          <w:snapToGrid w:val="0"/>
        </w:rPr>
      </w:pPr>
    </w:p>
    <w:p w14:paraId="0327DB85" w14:textId="77777777" w:rsidR="00593EA0" w:rsidRDefault="00593EA0" w:rsidP="00593EA0">
      <w:pPr>
        <w:pStyle w:val="PL"/>
        <w:rPr>
          <w:bCs/>
        </w:rPr>
      </w:pPr>
      <w:r>
        <w:rPr>
          <w:snapToGrid w:val="0"/>
        </w:rPr>
        <w:lastRenderedPageBreak/>
        <w:t>RLCDuplicationStateList</w:t>
      </w:r>
      <w:r>
        <w:rPr>
          <w:snapToGrid w:val="0"/>
        </w:rPr>
        <w:tab/>
      </w:r>
      <w:r w:rsidRPr="00EA5FA7">
        <w:rPr>
          <w:rFonts w:eastAsia="SimSun"/>
          <w:snapToGrid w:val="0"/>
        </w:rPr>
        <w:t xml:space="preserve">::= </w:t>
      </w:r>
      <w:r>
        <w:rPr>
          <w:rFonts w:eastAsia="SimSun"/>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2B1D3417" w14:textId="77777777" w:rsidR="00593EA0" w:rsidRDefault="00593EA0" w:rsidP="00593EA0">
      <w:pPr>
        <w:pStyle w:val="PL"/>
        <w:rPr>
          <w:bCs/>
        </w:rPr>
      </w:pPr>
    </w:p>
    <w:p w14:paraId="1A6427BC" w14:textId="77777777" w:rsidR="00593EA0" w:rsidRPr="00EA5FA7" w:rsidRDefault="00593EA0" w:rsidP="00593EA0">
      <w:pPr>
        <w:pStyle w:val="PL"/>
        <w:rPr>
          <w:rFonts w:eastAsia="SimSun"/>
        </w:rPr>
      </w:pPr>
      <w:r>
        <w:rPr>
          <w:snapToGrid w:val="0"/>
        </w:rPr>
        <w:t>RLCDuplicationState</w:t>
      </w:r>
      <w:r w:rsidRPr="00EA5FA7">
        <w:rPr>
          <w:rFonts w:eastAsia="SimSun"/>
        </w:rPr>
        <w:t>-Item ::=</w:t>
      </w:r>
      <w:r>
        <w:rPr>
          <w:rFonts w:eastAsia="SimSun"/>
        </w:rPr>
        <w:tab/>
      </w:r>
      <w:r w:rsidRPr="00EA5FA7">
        <w:rPr>
          <w:rFonts w:eastAsia="SimSun"/>
        </w:rPr>
        <w:t>SEQUENCE {</w:t>
      </w:r>
    </w:p>
    <w:p w14:paraId="0F550575" w14:textId="77777777" w:rsidR="00593EA0" w:rsidRPr="00EA5FA7" w:rsidRDefault="00593EA0" w:rsidP="00593EA0">
      <w:pPr>
        <w:pStyle w:val="PL"/>
        <w:rPr>
          <w:rFonts w:eastAsia="SimSun"/>
        </w:rPr>
      </w:pPr>
      <w:r w:rsidRPr="00EA5FA7">
        <w:rPr>
          <w:rFonts w:eastAsia="SimSun"/>
        </w:rPr>
        <w:tab/>
      </w:r>
      <w:r>
        <w:rPr>
          <w:rFonts w:eastAsia="SimSun"/>
        </w:rPr>
        <w:t>duplicationState</w:t>
      </w:r>
      <w:r w:rsidRPr="00EA5FA7">
        <w:rPr>
          <w:rFonts w:eastAsia="SimSun"/>
        </w:rPr>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rPr>
          <w:rFonts w:eastAsia="SimSun"/>
        </w:rPr>
        <w:t xml:space="preserve">, </w:t>
      </w:r>
    </w:p>
    <w:p w14:paraId="4BBF08C9" w14:textId="77777777" w:rsidR="00593EA0" w:rsidRPr="00EA5FA7" w:rsidRDefault="00593EA0" w:rsidP="00593EA0">
      <w:pPr>
        <w:pStyle w:val="PL"/>
        <w:rPr>
          <w:rFonts w:eastAsia="SimSun"/>
        </w:rPr>
      </w:pPr>
      <w:r w:rsidRPr="00EA5FA7">
        <w:rPr>
          <w:rFonts w:eastAsia="SimSun"/>
        </w:rPr>
        <w:tab/>
        <w:t>iE-Extensions</w:t>
      </w:r>
      <w:r w:rsidRPr="00EA5FA7">
        <w:rPr>
          <w:rFonts w:eastAsia="SimSun"/>
        </w:rPr>
        <w:tab/>
        <w:t>ProtocolExtensionContainer { {</w:t>
      </w:r>
      <w:r>
        <w:rPr>
          <w:snapToGrid w:val="0"/>
        </w:rPr>
        <w:t>RLCDuplicationState</w:t>
      </w:r>
      <w:r w:rsidRPr="00EA5FA7">
        <w:rPr>
          <w:rFonts w:eastAsia="SimSun"/>
        </w:rPr>
        <w:t>-ItemExtIEs } }</w:t>
      </w:r>
      <w:r w:rsidRPr="00EA5FA7">
        <w:rPr>
          <w:rFonts w:eastAsia="SimSun"/>
        </w:rPr>
        <w:tab/>
        <w:t>OPTIONAL,</w:t>
      </w:r>
    </w:p>
    <w:p w14:paraId="7AC0D218" w14:textId="77777777" w:rsidR="00593EA0" w:rsidRPr="00EA5FA7" w:rsidRDefault="00593EA0" w:rsidP="00593EA0">
      <w:pPr>
        <w:pStyle w:val="PL"/>
        <w:rPr>
          <w:rFonts w:eastAsia="SimSun"/>
        </w:rPr>
      </w:pPr>
      <w:r w:rsidRPr="00EA5FA7">
        <w:rPr>
          <w:rFonts w:eastAsia="SimSun"/>
        </w:rPr>
        <w:tab/>
        <w:t>...</w:t>
      </w:r>
    </w:p>
    <w:p w14:paraId="5248E312" w14:textId="77777777" w:rsidR="00593EA0" w:rsidRPr="00EA5FA7" w:rsidRDefault="00593EA0" w:rsidP="00593EA0">
      <w:pPr>
        <w:pStyle w:val="PL"/>
        <w:rPr>
          <w:rFonts w:eastAsia="SimSun"/>
        </w:rPr>
      </w:pPr>
      <w:r w:rsidRPr="00EA5FA7">
        <w:rPr>
          <w:rFonts w:eastAsia="SimSun"/>
        </w:rPr>
        <w:t>}</w:t>
      </w:r>
    </w:p>
    <w:p w14:paraId="513C0939" w14:textId="77777777" w:rsidR="00593EA0" w:rsidRDefault="00593EA0" w:rsidP="00593EA0">
      <w:pPr>
        <w:pStyle w:val="PL"/>
      </w:pPr>
    </w:p>
    <w:p w14:paraId="073AA7D4" w14:textId="77777777" w:rsidR="00593EA0" w:rsidRPr="00FD0425" w:rsidRDefault="00593EA0" w:rsidP="00593EA0">
      <w:pPr>
        <w:pStyle w:val="PL"/>
        <w:rPr>
          <w:snapToGrid w:val="0"/>
          <w:lang w:eastAsia="zh-CN"/>
        </w:rPr>
      </w:pPr>
      <w:r>
        <w:rPr>
          <w:snapToGrid w:val="0"/>
        </w:rPr>
        <w:t>RLCDuplicationState</w:t>
      </w:r>
      <w:r w:rsidRPr="00EA5FA7">
        <w:rPr>
          <w:rFonts w:eastAsia="SimSun"/>
        </w:rPr>
        <w:t>-ItemExtIEs</w:t>
      </w:r>
      <w:r w:rsidRPr="006550E1">
        <w:rPr>
          <w:snapToGrid w:val="0"/>
          <w:lang w:eastAsia="zh-CN"/>
        </w:rPr>
        <w:t xml:space="preserve"> </w:t>
      </w:r>
      <w:r w:rsidRPr="00FD0425">
        <w:rPr>
          <w:snapToGrid w:val="0"/>
          <w:lang w:eastAsia="zh-CN"/>
        </w:rPr>
        <w:t>XNAP-PROTOCOL-EXTENSION ::= {</w:t>
      </w:r>
    </w:p>
    <w:p w14:paraId="70451481" w14:textId="77777777" w:rsidR="00593EA0" w:rsidRPr="00FD0425" w:rsidRDefault="00593EA0" w:rsidP="00593EA0">
      <w:pPr>
        <w:pStyle w:val="PL"/>
        <w:rPr>
          <w:snapToGrid w:val="0"/>
          <w:lang w:eastAsia="zh-CN"/>
        </w:rPr>
      </w:pPr>
      <w:r w:rsidRPr="00FD0425">
        <w:rPr>
          <w:snapToGrid w:val="0"/>
          <w:lang w:eastAsia="zh-CN"/>
        </w:rPr>
        <w:tab/>
        <w:t>...</w:t>
      </w:r>
    </w:p>
    <w:p w14:paraId="25308450" w14:textId="77777777" w:rsidR="00593EA0" w:rsidRPr="00FD0425" w:rsidRDefault="00593EA0" w:rsidP="00593EA0">
      <w:pPr>
        <w:pStyle w:val="PL"/>
        <w:rPr>
          <w:snapToGrid w:val="0"/>
          <w:lang w:eastAsia="zh-CN"/>
        </w:rPr>
      </w:pPr>
      <w:r w:rsidRPr="00FD0425">
        <w:rPr>
          <w:snapToGrid w:val="0"/>
          <w:lang w:eastAsia="zh-CN"/>
        </w:rPr>
        <w:t>}</w:t>
      </w:r>
    </w:p>
    <w:p w14:paraId="5150B6D2" w14:textId="77777777" w:rsidR="00593EA0" w:rsidRDefault="00593EA0" w:rsidP="00593EA0">
      <w:pPr>
        <w:pStyle w:val="PL"/>
        <w:rPr>
          <w:noProof w:val="0"/>
          <w:snapToGrid w:val="0"/>
        </w:rPr>
      </w:pPr>
    </w:p>
    <w:p w14:paraId="20827440" w14:textId="77777777" w:rsidR="00593EA0" w:rsidRPr="00FD0425" w:rsidRDefault="00593EA0" w:rsidP="00593EA0">
      <w:pPr>
        <w:pStyle w:val="PL"/>
        <w:rPr>
          <w:noProof w:val="0"/>
          <w:snapToGrid w:val="0"/>
        </w:rPr>
      </w:pPr>
      <w:r w:rsidRPr="00FD0425">
        <w:rPr>
          <w:noProof w:val="0"/>
          <w:snapToGrid w:val="0"/>
        </w:rPr>
        <w:t>Reestablishment-</w:t>
      </w:r>
      <w:proofErr w:type="gramStart"/>
      <w:r w:rsidRPr="00FD0425">
        <w:rPr>
          <w:noProof w:val="0"/>
          <w:snapToGrid w:val="0"/>
        </w:rPr>
        <w:t>Indication ::=</w:t>
      </w:r>
      <w:proofErr w:type="gramEnd"/>
      <w:r w:rsidRPr="00FD0425">
        <w:rPr>
          <w:noProof w:val="0"/>
          <w:snapToGrid w:val="0"/>
        </w:rPr>
        <w:t xml:space="preserve"> ENUMERATED {</w:t>
      </w:r>
    </w:p>
    <w:p w14:paraId="47B28C8C"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reestablished</w:t>
      </w:r>
      <w:proofErr w:type="spellEnd"/>
      <w:r w:rsidRPr="00FD0425">
        <w:rPr>
          <w:noProof w:val="0"/>
          <w:snapToGrid w:val="0"/>
        </w:rPr>
        <w:t>,</w:t>
      </w:r>
    </w:p>
    <w:p w14:paraId="27C6B3C6" w14:textId="77777777" w:rsidR="00593EA0" w:rsidRPr="00FD0425" w:rsidRDefault="00593EA0" w:rsidP="00593EA0">
      <w:pPr>
        <w:pStyle w:val="PL"/>
        <w:rPr>
          <w:noProof w:val="0"/>
          <w:snapToGrid w:val="0"/>
        </w:rPr>
      </w:pPr>
      <w:r w:rsidRPr="00FD0425">
        <w:rPr>
          <w:noProof w:val="0"/>
          <w:snapToGrid w:val="0"/>
        </w:rPr>
        <w:tab/>
        <w:t>...</w:t>
      </w:r>
    </w:p>
    <w:p w14:paraId="0CEB6F66" w14:textId="77777777" w:rsidR="00593EA0" w:rsidRPr="00FD0425" w:rsidRDefault="00593EA0" w:rsidP="00593EA0">
      <w:pPr>
        <w:pStyle w:val="PL"/>
        <w:rPr>
          <w:noProof w:val="0"/>
          <w:snapToGrid w:val="0"/>
        </w:rPr>
      </w:pPr>
      <w:r w:rsidRPr="00FD0425">
        <w:rPr>
          <w:noProof w:val="0"/>
          <w:snapToGrid w:val="0"/>
        </w:rPr>
        <w:t>}</w:t>
      </w:r>
    </w:p>
    <w:p w14:paraId="3F1D65EF" w14:textId="77777777" w:rsidR="00593EA0" w:rsidRPr="00FD0425" w:rsidRDefault="00593EA0" w:rsidP="00593EA0">
      <w:pPr>
        <w:pStyle w:val="PL"/>
        <w:rPr>
          <w:noProof w:val="0"/>
          <w:snapToGrid w:val="0"/>
        </w:rPr>
      </w:pPr>
    </w:p>
    <w:p w14:paraId="65DC5F68" w14:textId="77777777" w:rsidR="00593EA0" w:rsidRPr="00FD0425" w:rsidRDefault="00593EA0" w:rsidP="00593EA0">
      <w:pPr>
        <w:pStyle w:val="PL"/>
      </w:pPr>
    </w:p>
    <w:p w14:paraId="524513F6" w14:textId="77777777" w:rsidR="00593EA0" w:rsidRPr="00FD0425" w:rsidRDefault="00593EA0" w:rsidP="00593EA0">
      <w:pPr>
        <w:pStyle w:val="PL"/>
      </w:pPr>
      <w:bookmarkStart w:id="2553" w:name="_Hlk515435069"/>
      <w:r w:rsidRPr="00FD0425">
        <w:t xml:space="preserve">RFSP-Index </w:t>
      </w:r>
      <w:bookmarkEnd w:id="2552"/>
      <w:bookmarkEnd w:id="2553"/>
      <w:r w:rsidRPr="00FD0425">
        <w:t>::= INTEGER (1..256)</w:t>
      </w:r>
    </w:p>
    <w:p w14:paraId="3F1BB5E2" w14:textId="77777777" w:rsidR="00593EA0" w:rsidRPr="00FD0425" w:rsidRDefault="00593EA0" w:rsidP="00593EA0">
      <w:pPr>
        <w:pStyle w:val="PL"/>
      </w:pPr>
    </w:p>
    <w:p w14:paraId="251D8010" w14:textId="77777777" w:rsidR="00593EA0" w:rsidRPr="00FD0425" w:rsidRDefault="00593EA0" w:rsidP="00593EA0">
      <w:pPr>
        <w:pStyle w:val="PL"/>
      </w:pPr>
    </w:p>
    <w:p w14:paraId="77C69AEF" w14:textId="77777777" w:rsidR="00593EA0" w:rsidRPr="00FD0425" w:rsidRDefault="00593EA0" w:rsidP="00593EA0">
      <w:pPr>
        <w:pStyle w:val="PL"/>
        <w:rPr>
          <w:noProof w:val="0"/>
          <w:snapToGrid w:val="0"/>
        </w:rPr>
      </w:pPr>
      <w:proofErr w:type="gramStart"/>
      <w:r w:rsidRPr="00FD0425">
        <w:t xml:space="preserve">RRCConfigIndication </w:t>
      </w:r>
      <w:r w:rsidRPr="00FD0425">
        <w:rPr>
          <w:noProof w:val="0"/>
          <w:snapToGrid w:val="0"/>
          <w:lang w:eastAsia="zh-CN"/>
        </w:rPr>
        <w:t>::=</w:t>
      </w:r>
      <w:proofErr w:type="gramEnd"/>
      <w:r w:rsidRPr="00FD0425">
        <w:rPr>
          <w:noProof w:val="0"/>
          <w:snapToGrid w:val="0"/>
          <w:lang w:eastAsia="zh-CN"/>
        </w:rPr>
        <w:t xml:space="preserve"> </w:t>
      </w:r>
      <w:r w:rsidRPr="00FD0425">
        <w:rPr>
          <w:noProof w:val="0"/>
          <w:snapToGrid w:val="0"/>
        </w:rPr>
        <w:t>ENUMERATED {</w:t>
      </w:r>
    </w:p>
    <w:p w14:paraId="1932BAB6" w14:textId="77777777" w:rsidR="00593EA0" w:rsidRPr="00FD0425" w:rsidRDefault="00593EA0" w:rsidP="00593EA0">
      <w:pPr>
        <w:pStyle w:val="PL"/>
        <w:rPr>
          <w:noProof w:val="0"/>
          <w:snapToGrid w:val="0"/>
        </w:rPr>
      </w:pPr>
      <w:r w:rsidRPr="00FD0425">
        <w:rPr>
          <w:noProof w:val="0"/>
          <w:snapToGrid w:val="0"/>
        </w:rPr>
        <w:tab/>
      </w:r>
      <w:proofErr w:type="gramStart"/>
      <w:r w:rsidRPr="00FD0425">
        <w:rPr>
          <w:noProof w:val="0"/>
          <w:snapToGrid w:val="0"/>
        </w:rPr>
        <w:t>full-config</w:t>
      </w:r>
      <w:proofErr w:type="gramEnd"/>
      <w:r w:rsidRPr="00FD0425">
        <w:rPr>
          <w:noProof w:val="0"/>
          <w:snapToGrid w:val="0"/>
        </w:rPr>
        <w:t>,</w:t>
      </w:r>
    </w:p>
    <w:p w14:paraId="4A31A392" w14:textId="77777777" w:rsidR="00593EA0" w:rsidRPr="00FD0425" w:rsidRDefault="00593EA0" w:rsidP="00593EA0">
      <w:pPr>
        <w:pStyle w:val="PL"/>
        <w:rPr>
          <w:noProof w:val="0"/>
          <w:snapToGrid w:val="0"/>
          <w:lang w:eastAsia="zh-CN"/>
        </w:rPr>
      </w:pPr>
      <w:r w:rsidRPr="00FD0425">
        <w:rPr>
          <w:bCs/>
          <w:noProof w:val="0"/>
        </w:rPr>
        <w:tab/>
        <w:t>delta-config</w:t>
      </w:r>
      <w:r w:rsidRPr="00FD0425">
        <w:rPr>
          <w:bCs/>
          <w:noProof w:val="0"/>
          <w:lang w:eastAsia="zh-CN"/>
        </w:rPr>
        <w:t>,</w:t>
      </w:r>
    </w:p>
    <w:p w14:paraId="6D5CEE81" w14:textId="77777777" w:rsidR="00593EA0" w:rsidRPr="00FD0425" w:rsidRDefault="00593EA0" w:rsidP="00593EA0">
      <w:pPr>
        <w:pStyle w:val="PL"/>
        <w:rPr>
          <w:noProof w:val="0"/>
          <w:snapToGrid w:val="0"/>
        </w:rPr>
      </w:pPr>
      <w:r w:rsidRPr="00FD0425">
        <w:rPr>
          <w:noProof w:val="0"/>
          <w:snapToGrid w:val="0"/>
        </w:rPr>
        <w:tab/>
        <w:t>...</w:t>
      </w:r>
    </w:p>
    <w:p w14:paraId="2136BC3B" w14:textId="77777777" w:rsidR="00593EA0" w:rsidRPr="00FD0425" w:rsidRDefault="00593EA0" w:rsidP="00593EA0">
      <w:pPr>
        <w:pStyle w:val="PL"/>
        <w:rPr>
          <w:noProof w:val="0"/>
          <w:snapToGrid w:val="0"/>
          <w:lang w:eastAsia="zh-CN"/>
        </w:rPr>
      </w:pPr>
      <w:r w:rsidRPr="00FD0425">
        <w:rPr>
          <w:noProof w:val="0"/>
          <w:snapToGrid w:val="0"/>
        </w:rPr>
        <w:t>}</w:t>
      </w:r>
    </w:p>
    <w:p w14:paraId="4BDFF687" w14:textId="77777777" w:rsidR="00593EA0" w:rsidRPr="00FD0425" w:rsidRDefault="00593EA0" w:rsidP="00593EA0">
      <w:pPr>
        <w:pStyle w:val="PL"/>
      </w:pPr>
    </w:p>
    <w:p w14:paraId="6A0183BD" w14:textId="77777777" w:rsidR="00593EA0" w:rsidRPr="00F35F02" w:rsidRDefault="00593EA0" w:rsidP="00593EA0">
      <w:pPr>
        <w:pStyle w:val="PL"/>
        <w:tabs>
          <w:tab w:val="left" w:pos="10080"/>
        </w:tabs>
        <w:spacing w:line="0" w:lineRule="atLeast"/>
        <w:rPr>
          <w:noProof w:val="0"/>
          <w:snapToGrid w:val="0"/>
        </w:rPr>
      </w:pPr>
      <w:proofErr w:type="gramStart"/>
      <w:r w:rsidRPr="00F35F02">
        <w:t>RRCConnections</w:t>
      </w:r>
      <w:r w:rsidRPr="00F35F02">
        <w:rPr>
          <w:noProof w:val="0"/>
          <w:snapToGrid w:val="0"/>
        </w:rPr>
        <w:t>::</w:t>
      </w:r>
      <w:proofErr w:type="gramEnd"/>
      <w:r w:rsidRPr="00F35F02">
        <w:rPr>
          <w:noProof w:val="0"/>
          <w:snapToGrid w:val="0"/>
        </w:rPr>
        <w:t>= SEQUENCE {</w:t>
      </w:r>
    </w:p>
    <w:p w14:paraId="5727DCAD" w14:textId="77777777" w:rsidR="00593EA0" w:rsidRPr="00F35F02" w:rsidRDefault="00593EA0" w:rsidP="00593EA0">
      <w:pPr>
        <w:pStyle w:val="PL"/>
        <w:tabs>
          <w:tab w:val="left" w:pos="3524"/>
          <w:tab w:val="left" w:pos="4304"/>
          <w:tab w:val="left" w:pos="10080"/>
        </w:tabs>
        <w:spacing w:line="0" w:lineRule="atLeast"/>
        <w:rPr>
          <w:noProof w:val="0"/>
          <w:snapToGrid w:val="0"/>
        </w:rPr>
      </w:pPr>
      <w:r w:rsidRPr="00F35F02">
        <w:rPr>
          <w:noProof w:val="0"/>
          <w:snapToGrid w:val="0"/>
        </w:rPr>
        <w:tab/>
      </w:r>
      <w:r w:rsidRPr="00F35F02">
        <w:rPr>
          <w:lang w:eastAsia="ja-JP"/>
        </w:rPr>
        <w:t xml:space="preserve">noofRRCConnections                   </w:t>
      </w:r>
      <w:r w:rsidRPr="00F35F02">
        <w:rPr>
          <w:noProof w:val="0"/>
          <w:snapToGrid w:val="0"/>
        </w:rPr>
        <w:tab/>
      </w:r>
      <w:r w:rsidRPr="00F35F02">
        <w:rPr>
          <w:lang w:eastAsia="ja-JP"/>
        </w:rPr>
        <w:t>NoofRRCConnections</w:t>
      </w:r>
      <w:r w:rsidRPr="00F35F02">
        <w:rPr>
          <w:noProof w:val="0"/>
          <w:snapToGrid w:val="0"/>
        </w:rPr>
        <w:t>,</w:t>
      </w:r>
    </w:p>
    <w:p w14:paraId="2F49ABB8" w14:textId="77777777" w:rsidR="00593EA0" w:rsidRPr="00F35F02" w:rsidRDefault="00593EA0" w:rsidP="00593EA0">
      <w:pPr>
        <w:pStyle w:val="PL"/>
        <w:tabs>
          <w:tab w:val="left" w:pos="3536"/>
          <w:tab w:val="left" w:pos="4304"/>
          <w:tab w:val="left" w:pos="4340"/>
          <w:tab w:val="left" w:pos="10080"/>
        </w:tabs>
        <w:spacing w:line="0" w:lineRule="atLeast"/>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sidRPr="00F35F02">
        <w:rPr>
          <w:lang w:eastAsia="ja-JP"/>
        </w:rPr>
        <w:t>AvailableRRCConnectionCapacityValue</w:t>
      </w:r>
      <w:r w:rsidRPr="00F35F02">
        <w:rPr>
          <w:noProof w:val="0"/>
          <w:snapToGrid w:val="0"/>
        </w:rPr>
        <w:t>,</w:t>
      </w:r>
    </w:p>
    <w:p w14:paraId="384D87A3" w14:textId="77777777" w:rsidR="00593EA0" w:rsidRPr="00F35F02" w:rsidRDefault="00593EA0" w:rsidP="00593EA0">
      <w:pPr>
        <w:pStyle w:val="PL"/>
        <w:tabs>
          <w:tab w:val="left" w:pos="3536"/>
          <w:tab w:val="left" w:pos="4304"/>
          <w:tab w:val="left" w:pos="4340"/>
          <w:tab w:val="left" w:pos="10080"/>
        </w:tabs>
        <w:spacing w:line="0" w:lineRule="atLeast"/>
        <w:rPr>
          <w:noProof w:val="0"/>
          <w:snapToGrid w:val="0"/>
        </w:rPr>
      </w:pPr>
      <w:r w:rsidRPr="00F35F02">
        <w:rPr>
          <w:noProof w:val="0"/>
          <w:snapToGrid w:val="0"/>
        </w:rPr>
        <w:tab/>
      </w:r>
      <w:proofErr w:type="spellStart"/>
      <w:r w:rsidRPr="00F35F02">
        <w:rPr>
          <w:noProof w:val="0"/>
          <w:snapToGrid w:val="0"/>
        </w:rPr>
        <w:t>iE</w:t>
      </w:r>
      <w:proofErr w:type="spellEnd"/>
      <w:r w:rsidRPr="00F35F02">
        <w:rPr>
          <w:noProof w:val="0"/>
          <w:snapToGrid w:val="0"/>
        </w:rPr>
        <w:t>-Extensions</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ProtocolExtensionContainer</w:t>
      </w:r>
      <w:proofErr w:type="spellEnd"/>
      <w:r w:rsidRPr="00F35F02">
        <w:rPr>
          <w:noProof w:val="0"/>
          <w:snapToGrid w:val="0"/>
        </w:rPr>
        <w:t xml:space="preserve"> </w:t>
      </w:r>
      <w:proofErr w:type="gramStart"/>
      <w:r w:rsidRPr="00F35F02">
        <w:rPr>
          <w:noProof w:val="0"/>
          <w:snapToGrid w:val="0"/>
        </w:rPr>
        <w:t>{ {</w:t>
      </w:r>
      <w:proofErr w:type="gramEnd"/>
      <w:r w:rsidRPr="00F35F02">
        <w:rPr>
          <w:noProof w:val="0"/>
          <w:snapToGrid w:val="0"/>
        </w:rPr>
        <w:t xml:space="preserve"> </w:t>
      </w:r>
      <w:proofErr w:type="spellStart"/>
      <w:r w:rsidRPr="00F35F02">
        <w:t>RRCConnections</w:t>
      </w:r>
      <w:r w:rsidRPr="00F35F02">
        <w:rPr>
          <w:noProof w:val="0"/>
          <w:snapToGrid w:val="0"/>
        </w:rPr>
        <w:t>-ExtIEs</w:t>
      </w:r>
      <w:proofErr w:type="spellEnd"/>
      <w:r w:rsidRPr="00F35F02">
        <w:rPr>
          <w:noProof w:val="0"/>
          <w:snapToGrid w:val="0"/>
        </w:rPr>
        <w:t>} }</w:t>
      </w:r>
      <w:r w:rsidRPr="00F35F02">
        <w:rPr>
          <w:noProof w:val="0"/>
          <w:snapToGrid w:val="0"/>
        </w:rPr>
        <w:tab/>
        <w:t>OPTIONAL,</w:t>
      </w:r>
    </w:p>
    <w:p w14:paraId="1159513C" w14:textId="77777777" w:rsidR="00593EA0" w:rsidRPr="00F35F02" w:rsidRDefault="00593EA0" w:rsidP="00593EA0">
      <w:pPr>
        <w:pStyle w:val="PL"/>
        <w:tabs>
          <w:tab w:val="left" w:pos="10080"/>
        </w:tabs>
        <w:spacing w:line="0" w:lineRule="atLeast"/>
        <w:rPr>
          <w:noProof w:val="0"/>
          <w:snapToGrid w:val="0"/>
        </w:rPr>
      </w:pPr>
      <w:r w:rsidRPr="00F35F02">
        <w:rPr>
          <w:noProof w:val="0"/>
          <w:snapToGrid w:val="0"/>
        </w:rPr>
        <w:tab/>
        <w:t>...</w:t>
      </w:r>
    </w:p>
    <w:p w14:paraId="2A8E162F" w14:textId="77777777" w:rsidR="00593EA0" w:rsidRPr="00F35F02" w:rsidRDefault="00593EA0" w:rsidP="00593EA0">
      <w:pPr>
        <w:pStyle w:val="PL"/>
        <w:tabs>
          <w:tab w:val="left" w:pos="10080"/>
        </w:tabs>
        <w:spacing w:line="0" w:lineRule="atLeast"/>
        <w:rPr>
          <w:noProof w:val="0"/>
          <w:snapToGrid w:val="0"/>
        </w:rPr>
      </w:pPr>
      <w:r w:rsidRPr="00F35F02">
        <w:rPr>
          <w:noProof w:val="0"/>
          <w:snapToGrid w:val="0"/>
        </w:rPr>
        <w:t>}</w:t>
      </w:r>
    </w:p>
    <w:p w14:paraId="27F5C312" w14:textId="77777777" w:rsidR="00593EA0" w:rsidRPr="00F35F02" w:rsidRDefault="00593EA0" w:rsidP="00593EA0">
      <w:pPr>
        <w:pStyle w:val="PL"/>
        <w:spacing w:line="0" w:lineRule="atLeast"/>
        <w:rPr>
          <w:noProof w:val="0"/>
          <w:snapToGrid w:val="0"/>
        </w:rPr>
      </w:pPr>
    </w:p>
    <w:p w14:paraId="1A4953A5" w14:textId="77777777" w:rsidR="00593EA0" w:rsidRPr="00F35F02" w:rsidRDefault="00593EA0" w:rsidP="00593EA0">
      <w:pPr>
        <w:pStyle w:val="PL"/>
        <w:spacing w:line="0" w:lineRule="atLeast"/>
        <w:rPr>
          <w:noProof w:val="0"/>
          <w:snapToGrid w:val="0"/>
        </w:rPr>
      </w:pPr>
      <w:r w:rsidRPr="00F35F02">
        <w:t>RRCConnections</w:t>
      </w:r>
      <w:r w:rsidRPr="00F35F02">
        <w:rPr>
          <w:noProof w:val="0"/>
          <w:snapToGrid w:val="0"/>
        </w:rPr>
        <w:t>-</w:t>
      </w:r>
      <w:proofErr w:type="spellStart"/>
      <w:r w:rsidRPr="00F35F02">
        <w:rPr>
          <w:noProof w:val="0"/>
          <w:snapToGrid w:val="0"/>
        </w:rPr>
        <w:t>ExtIEs</w:t>
      </w:r>
      <w:proofErr w:type="spellEnd"/>
      <w:r w:rsidRPr="00F35F02">
        <w:rPr>
          <w:noProof w:val="0"/>
          <w:snapToGrid w:val="0"/>
        </w:rPr>
        <w:t xml:space="preserve"> XNAP-PROTOCOL-</w:t>
      </w:r>
      <w:proofErr w:type="gramStart"/>
      <w:r w:rsidRPr="00F35F02">
        <w:rPr>
          <w:noProof w:val="0"/>
          <w:snapToGrid w:val="0"/>
        </w:rPr>
        <w:t>EXTENSION ::=</w:t>
      </w:r>
      <w:proofErr w:type="gramEnd"/>
      <w:r w:rsidRPr="00F35F02">
        <w:rPr>
          <w:noProof w:val="0"/>
          <w:snapToGrid w:val="0"/>
        </w:rPr>
        <w:t xml:space="preserve"> {</w:t>
      </w:r>
    </w:p>
    <w:p w14:paraId="0A1AAD12" w14:textId="77777777" w:rsidR="00593EA0" w:rsidRPr="00F35F02" w:rsidRDefault="00593EA0" w:rsidP="00593EA0">
      <w:pPr>
        <w:pStyle w:val="PL"/>
        <w:spacing w:line="0" w:lineRule="atLeast"/>
        <w:rPr>
          <w:noProof w:val="0"/>
          <w:snapToGrid w:val="0"/>
        </w:rPr>
      </w:pPr>
      <w:r w:rsidRPr="00F35F02">
        <w:rPr>
          <w:noProof w:val="0"/>
          <w:snapToGrid w:val="0"/>
        </w:rPr>
        <w:tab/>
        <w:t>...</w:t>
      </w:r>
    </w:p>
    <w:p w14:paraId="3C6E53FF" w14:textId="77777777" w:rsidR="00593EA0" w:rsidRPr="00264429" w:rsidRDefault="00593EA0" w:rsidP="00593EA0">
      <w:pPr>
        <w:pStyle w:val="PL"/>
        <w:spacing w:line="0" w:lineRule="atLeast"/>
        <w:rPr>
          <w:noProof w:val="0"/>
          <w:snapToGrid w:val="0"/>
        </w:rPr>
      </w:pPr>
      <w:r w:rsidRPr="00F35F02">
        <w:rPr>
          <w:noProof w:val="0"/>
          <w:snapToGrid w:val="0"/>
        </w:rPr>
        <w:t>}</w:t>
      </w:r>
    </w:p>
    <w:p w14:paraId="6F9929E9" w14:textId="77777777" w:rsidR="00593EA0" w:rsidRPr="00264429" w:rsidRDefault="00593EA0" w:rsidP="00593EA0">
      <w:pPr>
        <w:pStyle w:val="PL"/>
      </w:pPr>
    </w:p>
    <w:p w14:paraId="61E9CC66" w14:textId="77777777" w:rsidR="00593EA0" w:rsidRPr="00C16F52" w:rsidRDefault="00593EA0" w:rsidP="00593EA0">
      <w:pPr>
        <w:pStyle w:val="PL"/>
      </w:pPr>
    </w:p>
    <w:p w14:paraId="61534F87" w14:textId="77777777" w:rsidR="00593EA0" w:rsidRPr="00826BC3" w:rsidRDefault="00593EA0" w:rsidP="00593EA0">
      <w:pPr>
        <w:pStyle w:val="PL"/>
        <w:rPr>
          <w:highlight w:val="cyan"/>
        </w:rPr>
      </w:pPr>
      <w:r w:rsidRPr="00E66D40">
        <w:rPr>
          <w:snapToGrid w:val="0"/>
        </w:rPr>
        <w:t>RRCReestab-initiated</w:t>
      </w:r>
      <w:r w:rsidRPr="00E66D40">
        <w:t xml:space="preserve"> ::= SEQUENCE {</w:t>
      </w:r>
    </w:p>
    <w:p w14:paraId="541ECC27" w14:textId="77777777" w:rsidR="00593EA0" w:rsidRDefault="00593EA0" w:rsidP="00593EA0">
      <w:pPr>
        <w:pStyle w:val="PL"/>
      </w:pPr>
      <w:r>
        <w:tab/>
        <w:t>rRRCReestab-initiated-reporting</w:t>
      </w:r>
      <w:r>
        <w:tab/>
        <w:t>RRCReestab-Initiated-Reporting,</w:t>
      </w:r>
    </w:p>
    <w:p w14:paraId="3C8AD367" w14:textId="77777777" w:rsidR="00593EA0" w:rsidRPr="00E66D40" w:rsidRDefault="00593EA0" w:rsidP="00593EA0">
      <w:pPr>
        <w:pStyle w:val="PL"/>
        <w:rPr>
          <w:noProof w:val="0"/>
          <w:snapToGrid w:val="0"/>
          <w:lang w:eastAsia="zh-CN"/>
        </w:rPr>
      </w:pPr>
      <w:r w:rsidRPr="00C16F52">
        <w:rPr>
          <w:noProof w:val="0"/>
          <w:snapToGrid w:val="0"/>
          <w:lang w:eastAsia="zh-CN"/>
        </w:rPr>
        <w:tab/>
      </w:r>
      <w:proofErr w:type="spellStart"/>
      <w:r w:rsidRPr="00C16F52">
        <w:rPr>
          <w:noProof w:val="0"/>
          <w:snapToGrid w:val="0"/>
          <w:lang w:eastAsia="zh-CN"/>
        </w:rPr>
        <w:t>iE</w:t>
      </w:r>
      <w:proofErr w:type="spellEnd"/>
      <w:r w:rsidRPr="00C16F52">
        <w:rPr>
          <w:noProof w:val="0"/>
          <w:snapToGrid w:val="0"/>
          <w:lang w:eastAsia="zh-CN"/>
        </w:rPr>
        <w:t>-Extensions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r>
      <w:proofErr w:type="spellStart"/>
      <w:r w:rsidRPr="00C16F52">
        <w:rPr>
          <w:noProof w:val="0"/>
          <w:snapToGrid w:val="0"/>
          <w:lang w:eastAsia="zh-CN"/>
        </w:rPr>
        <w:t>ProtocolExtensionContainer</w:t>
      </w:r>
      <w:proofErr w:type="spellEnd"/>
      <w:r w:rsidRPr="00C16F52">
        <w:rPr>
          <w:noProof w:val="0"/>
          <w:snapToGrid w:val="0"/>
          <w:lang w:eastAsia="zh-CN"/>
        </w:rPr>
        <w:t xml:space="preserve"> </w:t>
      </w:r>
      <w:proofErr w:type="gramStart"/>
      <w:r w:rsidRPr="00C16F52">
        <w:rPr>
          <w:noProof w:val="0"/>
          <w:snapToGrid w:val="0"/>
          <w:lang w:eastAsia="zh-CN"/>
        </w:rPr>
        <w:t>{ {</w:t>
      </w:r>
      <w:proofErr w:type="gramEnd"/>
      <w:r w:rsidRPr="00E66D40">
        <w:rPr>
          <w:snapToGrid w:val="0"/>
        </w:rPr>
        <w:t xml:space="preserve"> RRCReestab-initiated</w:t>
      </w:r>
      <w:r w:rsidRPr="00E66D40">
        <w:rPr>
          <w:noProof w:val="0"/>
          <w:snapToGrid w:val="0"/>
          <w:lang w:eastAsia="zh-CN"/>
        </w:rPr>
        <w:t>-</w:t>
      </w:r>
      <w:proofErr w:type="spellStart"/>
      <w:r w:rsidRPr="00E66D40">
        <w:rPr>
          <w:noProof w:val="0"/>
          <w:snapToGrid w:val="0"/>
          <w:lang w:eastAsia="zh-CN"/>
        </w:rPr>
        <w:t>ExtIEs</w:t>
      </w:r>
      <w:proofErr w:type="spellEnd"/>
      <w:r w:rsidRPr="00E66D40">
        <w:rPr>
          <w:noProof w:val="0"/>
          <w:snapToGrid w:val="0"/>
          <w:lang w:eastAsia="zh-CN"/>
        </w:rPr>
        <w:t>} } OPTIONAL,</w:t>
      </w:r>
    </w:p>
    <w:p w14:paraId="34DCEB17" w14:textId="77777777" w:rsidR="00593EA0" w:rsidRPr="00E66D40" w:rsidRDefault="00593EA0" w:rsidP="00593EA0">
      <w:pPr>
        <w:pStyle w:val="PL"/>
        <w:rPr>
          <w:noProof w:val="0"/>
          <w:snapToGrid w:val="0"/>
          <w:lang w:eastAsia="zh-CN"/>
        </w:rPr>
      </w:pPr>
      <w:r w:rsidRPr="00E66D40">
        <w:rPr>
          <w:noProof w:val="0"/>
          <w:snapToGrid w:val="0"/>
          <w:lang w:eastAsia="zh-CN"/>
        </w:rPr>
        <w:tab/>
        <w:t>...</w:t>
      </w:r>
    </w:p>
    <w:p w14:paraId="1A338E93" w14:textId="77777777" w:rsidR="00593EA0" w:rsidRPr="00BD41A6" w:rsidRDefault="00593EA0" w:rsidP="00593EA0">
      <w:pPr>
        <w:pStyle w:val="PL"/>
        <w:rPr>
          <w:noProof w:val="0"/>
          <w:snapToGrid w:val="0"/>
          <w:lang w:eastAsia="zh-CN"/>
        </w:rPr>
      </w:pPr>
      <w:r w:rsidRPr="00BD41A6">
        <w:rPr>
          <w:noProof w:val="0"/>
          <w:snapToGrid w:val="0"/>
          <w:lang w:eastAsia="zh-CN"/>
        </w:rPr>
        <w:t>}</w:t>
      </w:r>
    </w:p>
    <w:p w14:paraId="46F1603D" w14:textId="77777777" w:rsidR="00593EA0" w:rsidRPr="006114F8" w:rsidRDefault="00593EA0" w:rsidP="00593EA0">
      <w:pPr>
        <w:pStyle w:val="PL"/>
        <w:rPr>
          <w:noProof w:val="0"/>
          <w:snapToGrid w:val="0"/>
          <w:lang w:eastAsia="zh-CN"/>
        </w:rPr>
      </w:pPr>
    </w:p>
    <w:p w14:paraId="3505DEE6" w14:textId="77777777" w:rsidR="00593EA0" w:rsidRPr="00241809" w:rsidRDefault="00593EA0" w:rsidP="00593EA0">
      <w:pPr>
        <w:pStyle w:val="PL"/>
        <w:rPr>
          <w:noProof w:val="0"/>
          <w:snapToGrid w:val="0"/>
          <w:lang w:eastAsia="zh-CN"/>
        </w:rPr>
      </w:pPr>
      <w:r w:rsidRPr="006B4AD3">
        <w:rPr>
          <w:snapToGrid w:val="0"/>
        </w:rPr>
        <w:t>RRCReestab-initiated</w:t>
      </w:r>
      <w:r w:rsidRPr="00241809">
        <w:rPr>
          <w:noProof w:val="0"/>
          <w:snapToGrid w:val="0"/>
          <w:lang w:eastAsia="zh-CN"/>
        </w:rPr>
        <w:t>-</w:t>
      </w:r>
      <w:proofErr w:type="spellStart"/>
      <w:r w:rsidRPr="00241809">
        <w:rPr>
          <w:noProof w:val="0"/>
          <w:snapToGrid w:val="0"/>
          <w:lang w:eastAsia="zh-CN"/>
        </w:rPr>
        <w:t>ExtIEs</w:t>
      </w:r>
      <w:proofErr w:type="spellEnd"/>
      <w:r w:rsidRPr="00241809">
        <w:rPr>
          <w:noProof w:val="0"/>
          <w:snapToGrid w:val="0"/>
          <w:lang w:eastAsia="zh-CN"/>
        </w:rPr>
        <w:t xml:space="preserve"> XNAP-PROTOCOL-</w:t>
      </w:r>
      <w:proofErr w:type="gramStart"/>
      <w:r w:rsidRPr="00241809">
        <w:rPr>
          <w:noProof w:val="0"/>
          <w:snapToGrid w:val="0"/>
          <w:lang w:eastAsia="zh-CN"/>
        </w:rPr>
        <w:t>EXTENSION ::=</w:t>
      </w:r>
      <w:proofErr w:type="gramEnd"/>
      <w:r w:rsidRPr="00241809">
        <w:rPr>
          <w:noProof w:val="0"/>
          <w:snapToGrid w:val="0"/>
          <w:lang w:eastAsia="zh-CN"/>
        </w:rPr>
        <w:t xml:space="preserve"> {</w:t>
      </w:r>
    </w:p>
    <w:p w14:paraId="3D44F61F" w14:textId="77777777" w:rsidR="00593EA0" w:rsidRPr="00F35F02" w:rsidRDefault="00593EA0" w:rsidP="00593EA0">
      <w:pPr>
        <w:pStyle w:val="PL"/>
        <w:rPr>
          <w:noProof w:val="0"/>
          <w:snapToGrid w:val="0"/>
          <w:lang w:eastAsia="zh-CN"/>
        </w:rPr>
      </w:pPr>
      <w:r w:rsidRPr="00F35F02">
        <w:rPr>
          <w:noProof w:val="0"/>
          <w:snapToGrid w:val="0"/>
          <w:lang w:eastAsia="zh-CN"/>
        </w:rPr>
        <w:tab/>
        <w:t>...</w:t>
      </w:r>
    </w:p>
    <w:p w14:paraId="19A2D190" w14:textId="77777777" w:rsidR="00593EA0" w:rsidRPr="00FD0425" w:rsidRDefault="00593EA0" w:rsidP="00593EA0">
      <w:pPr>
        <w:pStyle w:val="PL"/>
        <w:rPr>
          <w:noProof w:val="0"/>
          <w:snapToGrid w:val="0"/>
          <w:lang w:eastAsia="zh-CN"/>
        </w:rPr>
      </w:pPr>
      <w:r w:rsidRPr="00300B5A">
        <w:rPr>
          <w:noProof w:val="0"/>
          <w:snapToGrid w:val="0"/>
          <w:lang w:eastAsia="zh-CN"/>
        </w:rPr>
        <w:t>}</w:t>
      </w:r>
    </w:p>
    <w:p w14:paraId="164E5409" w14:textId="77777777" w:rsidR="00593EA0" w:rsidRDefault="00593EA0" w:rsidP="00593EA0">
      <w:pPr>
        <w:pStyle w:val="PL"/>
      </w:pPr>
    </w:p>
    <w:p w14:paraId="55FAA520" w14:textId="77777777" w:rsidR="00593EA0" w:rsidRPr="00407E71" w:rsidRDefault="00593EA0" w:rsidP="00593EA0">
      <w:pPr>
        <w:pStyle w:val="PL"/>
      </w:pPr>
      <w:r w:rsidRPr="00407E71">
        <w:t>RRCReestab-Initiated-Reporting ::= CHOICE {</w:t>
      </w:r>
    </w:p>
    <w:p w14:paraId="0B9D9DE3" w14:textId="77777777" w:rsidR="00593EA0" w:rsidRPr="00407E71" w:rsidRDefault="00593EA0" w:rsidP="00593EA0">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38BEB81A" w14:textId="77777777" w:rsidR="00593EA0" w:rsidRPr="00407E71" w:rsidRDefault="00593EA0" w:rsidP="00593EA0">
      <w:pPr>
        <w:pStyle w:val="PL"/>
      </w:pPr>
      <w:r w:rsidRPr="00407E71">
        <w:tab/>
        <w:t>rRCReestab-reporting-with-UERLFReport</w:t>
      </w:r>
      <w:r w:rsidRPr="00407E71">
        <w:tab/>
      </w:r>
      <w:r w:rsidRPr="00407E71">
        <w:tab/>
      </w:r>
      <w:r w:rsidRPr="00407E71">
        <w:tab/>
      </w:r>
      <w:r w:rsidRPr="00407E71">
        <w:tab/>
        <w:t>RRCReestab-Initiated-Reporting-with-UERLFReport,</w:t>
      </w:r>
    </w:p>
    <w:p w14:paraId="07A97E7D" w14:textId="77777777" w:rsidR="00593EA0" w:rsidRPr="00407E71" w:rsidRDefault="00593EA0" w:rsidP="00593EA0">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0C662800" w14:textId="77777777" w:rsidR="00593EA0" w:rsidRPr="00407E71" w:rsidRDefault="00593EA0" w:rsidP="00593EA0">
      <w:pPr>
        <w:pStyle w:val="PL"/>
      </w:pPr>
      <w:r w:rsidRPr="00407E71">
        <w:lastRenderedPageBreak/>
        <w:t>}</w:t>
      </w:r>
    </w:p>
    <w:p w14:paraId="46195061" w14:textId="77777777" w:rsidR="00593EA0" w:rsidRPr="00407E71" w:rsidRDefault="00593EA0" w:rsidP="00593EA0">
      <w:pPr>
        <w:pStyle w:val="PL"/>
      </w:pPr>
    </w:p>
    <w:p w14:paraId="542D84E9" w14:textId="77777777" w:rsidR="00593EA0" w:rsidRPr="00407E71" w:rsidRDefault="00593EA0" w:rsidP="00593EA0">
      <w:pPr>
        <w:pStyle w:val="PL"/>
      </w:pPr>
      <w:r w:rsidRPr="00407E71">
        <w:t>RRCReestab-Initiated-Reporting-ExtIEs XNAP-PROTOCOL-IES ::= {</w:t>
      </w:r>
    </w:p>
    <w:p w14:paraId="7150B928" w14:textId="77777777" w:rsidR="00593EA0" w:rsidRPr="00407E71" w:rsidRDefault="00593EA0" w:rsidP="00593EA0">
      <w:pPr>
        <w:pStyle w:val="PL"/>
      </w:pPr>
      <w:r w:rsidRPr="00407E71">
        <w:tab/>
        <w:t>...</w:t>
      </w:r>
    </w:p>
    <w:p w14:paraId="40DC1D8E" w14:textId="77777777" w:rsidR="00593EA0" w:rsidRPr="00407E71" w:rsidRDefault="00593EA0" w:rsidP="00593EA0">
      <w:pPr>
        <w:pStyle w:val="PL"/>
      </w:pPr>
      <w:r w:rsidRPr="00407E71">
        <w:t>}</w:t>
      </w:r>
    </w:p>
    <w:p w14:paraId="5766AB53" w14:textId="77777777" w:rsidR="00593EA0" w:rsidRPr="008E3599" w:rsidRDefault="00593EA0" w:rsidP="00593EA0">
      <w:pPr>
        <w:pStyle w:val="PL"/>
      </w:pPr>
    </w:p>
    <w:p w14:paraId="18C767B8" w14:textId="77777777" w:rsidR="00593EA0" w:rsidRPr="008E3599" w:rsidRDefault="00593EA0" w:rsidP="00593EA0">
      <w:pPr>
        <w:pStyle w:val="PL"/>
      </w:pPr>
      <w:r w:rsidRPr="00407E71">
        <w:t>RRCReestab-</w:t>
      </w:r>
      <w:r w:rsidRPr="008E3599">
        <w:t>I</w:t>
      </w:r>
      <w:r w:rsidRPr="00407E71">
        <w:t>nitiated-</w:t>
      </w:r>
      <w:r w:rsidRPr="008E3599">
        <w:t>R</w:t>
      </w:r>
      <w:r w:rsidRPr="00407E71">
        <w:t xml:space="preserve">eporting-wo-UERLFReport </w:t>
      </w:r>
      <w:r w:rsidRPr="008E3599">
        <w:t>::= SEQUENCE {</w:t>
      </w:r>
    </w:p>
    <w:p w14:paraId="34E2CC25" w14:textId="77777777" w:rsidR="00593EA0" w:rsidRPr="008E3599" w:rsidRDefault="00593EA0" w:rsidP="00593EA0">
      <w:pPr>
        <w:pStyle w:val="PL"/>
      </w:pPr>
      <w:r w:rsidRPr="008E3599">
        <w:tab/>
        <w:t>failureCellPCI</w:t>
      </w:r>
      <w:r w:rsidRPr="008E3599">
        <w:tab/>
      </w:r>
      <w:r w:rsidRPr="008E3599">
        <w:tab/>
        <w:t>NG-RAN-CellPCI</w:t>
      </w:r>
      <w:r w:rsidRPr="00407E71">
        <w:t>,</w:t>
      </w:r>
    </w:p>
    <w:p w14:paraId="7BBE7A29" w14:textId="77777777" w:rsidR="00593EA0" w:rsidRPr="008E3599" w:rsidRDefault="00593EA0" w:rsidP="00593EA0">
      <w:pPr>
        <w:pStyle w:val="PL"/>
      </w:pPr>
      <w:r w:rsidRPr="008E3599">
        <w:tab/>
      </w:r>
      <w:r w:rsidRPr="00407E71">
        <w:t>reestabCellCGI</w:t>
      </w:r>
      <w:r w:rsidRPr="008E3599">
        <w:tab/>
      </w:r>
      <w:r w:rsidRPr="008E3599">
        <w:tab/>
        <w:t>GlobalNG-RANCell-ID</w:t>
      </w:r>
      <w:r w:rsidRPr="00407E71">
        <w:t>,</w:t>
      </w:r>
    </w:p>
    <w:p w14:paraId="5561651D" w14:textId="77777777" w:rsidR="00593EA0" w:rsidRPr="008E3599" w:rsidRDefault="00593EA0" w:rsidP="00593EA0">
      <w:pPr>
        <w:pStyle w:val="PL"/>
      </w:pPr>
      <w:r w:rsidRPr="008E3599">
        <w:tab/>
        <w:t>c-RNTI</w:t>
      </w:r>
      <w:r w:rsidRPr="008E3599">
        <w:tab/>
      </w:r>
      <w:r w:rsidRPr="008E3599">
        <w:tab/>
      </w:r>
      <w:r w:rsidRPr="008E3599">
        <w:tab/>
      </w:r>
      <w:r w:rsidRPr="008E3599">
        <w:tab/>
        <w:t>C-RNTI,</w:t>
      </w:r>
    </w:p>
    <w:p w14:paraId="1470EADF" w14:textId="77777777" w:rsidR="00593EA0" w:rsidRPr="008E3599" w:rsidRDefault="00593EA0" w:rsidP="00593EA0">
      <w:pPr>
        <w:pStyle w:val="PL"/>
      </w:pPr>
      <w:r w:rsidRPr="008E3599">
        <w:tab/>
      </w:r>
      <w:r w:rsidRPr="00407E71">
        <w:t>shortMAC-I</w:t>
      </w:r>
      <w:r w:rsidRPr="008E3599">
        <w:tab/>
      </w:r>
      <w:r w:rsidRPr="008E3599">
        <w:tab/>
      </w:r>
      <w:r w:rsidRPr="008E3599">
        <w:tab/>
      </w:r>
      <w:r w:rsidRPr="00407E71">
        <w:t>MAC-I,</w:t>
      </w:r>
    </w:p>
    <w:p w14:paraId="4AEF1E9D" w14:textId="77777777" w:rsidR="00593EA0" w:rsidRPr="00407E71" w:rsidRDefault="00593EA0" w:rsidP="00593EA0">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52765050" w14:textId="77777777" w:rsidR="00593EA0" w:rsidRPr="00407E71" w:rsidRDefault="00593EA0" w:rsidP="00593EA0">
      <w:pPr>
        <w:pStyle w:val="PL"/>
      </w:pPr>
      <w:r w:rsidRPr="00407E71">
        <w:tab/>
        <w:t>...</w:t>
      </w:r>
    </w:p>
    <w:p w14:paraId="1FF400C1" w14:textId="77777777" w:rsidR="00593EA0" w:rsidRPr="00407E71" w:rsidRDefault="00593EA0" w:rsidP="00593EA0">
      <w:pPr>
        <w:pStyle w:val="PL"/>
      </w:pPr>
      <w:r w:rsidRPr="00407E71">
        <w:t>}</w:t>
      </w:r>
    </w:p>
    <w:p w14:paraId="6ECDB0F8" w14:textId="77777777" w:rsidR="00593EA0" w:rsidRPr="00407E71" w:rsidRDefault="00593EA0" w:rsidP="00593EA0">
      <w:pPr>
        <w:pStyle w:val="PL"/>
      </w:pPr>
    </w:p>
    <w:p w14:paraId="640B1786" w14:textId="77777777" w:rsidR="00593EA0" w:rsidRPr="00407E71" w:rsidRDefault="00593EA0" w:rsidP="00593EA0">
      <w:pPr>
        <w:pStyle w:val="PL"/>
      </w:pPr>
      <w:r w:rsidRPr="00407E71">
        <w:t>RRCReestab-Initiated-Reporting-wo-UERLFReport-ExtIEs XNAP-PROTOCOL-EXTENSION ::= {</w:t>
      </w:r>
    </w:p>
    <w:p w14:paraId="18924C38" w14:textId="77777777" w:rsidR="00593EA0" w:rsidRPr="00407E71" w:rsidRDefault="00593EA0" w:rsidP="00593EA0">
      <w:pPr>
        <w:pStyle w:val="PL"/>
      </w:pPr>
      <w:r w:rsidRPr="00407E71">
        <w:tab/>
        <w:t>...</w:t>
      </w:r>
    </w:p>
    <w:p w14:paraId="3F82C055" w14:textId="77777777" w:rsidR="00593EA0" w:rsidRPr="00407E71" w:rsidRDefault="00593EA0" w:rsidP="00593EA0">
      <w:pPr>
        <w:pStyle w:val="PL"/>
      </w:pPr>
      <w:r w:rsidRPr="00407E71">
        <w:t>}</w:t>
      </w:r>
    </w:p>
    <w:p w14:paraId="16195B5E" w14:textId="77777777" w:rsidR="00593EA0" w:rsidRPr="008E3599" w:rsidRDefault="00593EA0" w:rsidP="00593EA0">
      <w:pPr>
        <w:pStyle w:val="PL"/>
      </w:pPr>
    </w:p>
    <w:p w14:paraId="65D2DA7F" w14:textId="77777777" w:rsidR="00593EA0" w:rsidRPr="008E3599" w:rsidRDefault="00593EA0" w:rsidP="00593EA0">
      <w:pPr>
        <w:pStyle w:val="PL"/>
      </w:pPr>
      <w:r w:rsidRPr="00407E71">
        <w:t xml:space="preserve">RRCReestab-Initiated-Reporting-with-UERLFReport </w:t>
      </w:r>
      <w:r w:rsidRPr="008E3599">
        <w:t>::= SEQUENCE {</w:t>
      </w:r>
    </w:p>
    <w:p w14:paraId="65152090" w14:textId="77777777" w:rsidR="00593EA0" w:rsidRPr="008E3599" w:rsidRDefault="00593EA0" w:rsidP="00593EA0">
      <w:pPr>
        <w:pStyle w:val="PL"/>
      </w:pPr>
      <w:r>
        <w:tab/>
      </w:r>
      <w:r w:rsidRPr="00407E71">
        <w:t>uERLFReportContainer</w:t>
      </w:r>
      <w:r>
        <w:tab/>
      </w:r>
      <w:r w:rsidRPr="00407E71">
        <w:t>UERLFReportContainer</w:t>
      </w:r>
      <w:r w:rsidRPr="008E3599">
        <w:t>,</w:t>
      </w:r>
    </w:p>
    <w:p w14:paraId="768F19C3" w14:textId="77777777" w:rsidR="00593EA0" w:rsidRPr="00407E71" w:rsidRDefault="00593EA0" w:rsidP="00593EA0">
      <w:pPr>
        <w:pStyle w:val="PL"/>
      </w:pPr>
      <w:r w:rsidRPr="00407E71">
        <w:tab/>
        <w:t>iE-Extensions</w:t>
      </w:r>
      <w:r w:rsidRPr="00407E71">
        <w:tab/>
      </w:r>
      <w:r w:rsidRPr="00407E71">
        <w:tab/>
      </w:r>
      <w:r w:rsidRPr="00407E71">
        <w:tab/>
        <w:t>ProtocolExtensionContainer { {RRCReestab-Initiated-Reporting-with-UERLFReport-ExtIEs} } OPTIONAL,</w:t>
      </w:r>
    </w:p>
    <w:p w14:paraId="6ADC4BCB" w14:textId="77777777" w:rsidR="00593EA0" w:rsidRPr="00407E71" w:rsidRDefault="00593EA0" w:rsidP="00593EA0">
      <w:pPr>
        <w:pStyle w:val="PL"/>
      </w:pPr>
      <w:r w:rsidRPr="00407E71">
        <w:tab/>
        <w:t>...</w:t>
      </w:r>
    </w:p>
    <w:p w14:paraId="205491A0" w14:textId="77777777" w:rsidR="00593EA0" w:rsidRPr="00407E71" w:rsidRDefault="00593EA0" w:rsidP="00593EA0">
      <w:pPr>
        <w:pStyle w:val="PL"/>
      </w:pPr>
      <w:r w:rsidRPr="00407E71">
        <w:t>}</w:t>
      </w:r>
    </w:p>
    <w:p w14:paraId="676369BC" w14:textId="77777777" w:rsidR="00593EA0" w:rsidRPr="00407E71" w:rsidRDefault="00593EA0" w:rsidP="00593EA0">
      <w:pPr>
        <w:pStyle w:val="PL"/>
      </w:pPr>
    </w:p>
    <w:p w14:paraId="6BDC3D7E" w14:textId="77777777" w:rsidR="00593EA0" w:rsidRPr="00407E71" w:rsidRDefault="00593EA0" w:rsidP="00593EA0">
      <w:pPr>
        <w:pStyle w:val="PL"/>
      </w:pPr>
      <w:r w:rsidRPr="00407E71">
        <w:t>RRCReestab-Initiated-Reporting-with-UERLFReport-ExtIEs XNAP-PROTOCOL-EXTENSION ::= {</w:t>
      </w:r>
    </w:p>
    <w:p w14:paraId="7B2FEFB3" w14:textId="77777777" w:rsidR="00593EA0" w:rsidRPr="00407E71" w:rsidRDefault="00593EA0" w:rsidP="00593EA0">
      <w:pPr>
        <w:pStyle w:val="PL"/>
      </w:pPr>
      <w:r w:rsidRPr="00407E71">
        <w:tab/>
        <w:t>...</w:t>
      </w:r>
    </w:p>
    <w:p w14:paraId="790B99A3" w14:textId="77777777" w:rsidR="00593EA0" w:rsidRPr="00407E71" w:rsidRDefault="00593EA0" w:rsidP="00593EA0">
      <w:pPr>
        <w:pStyle w:val="PL"/>
      </w:pPr>
      <w:r w:rsidRPr="00407E71">
        <w:t>}</w:t>
      </w:r>
    </w:p>
    <w:p w14:paraId="4D120CE8" w14:textId="77777777" w:rsidR="00593EA0" w:rsidRDefault="00593EA0" w:rsidP="00593EA0">
      <w:pPr>
        <w:pStyle w:val="PL"/>
      </w:pPr>
    </w:p>
    <w:p w14:paraId="48860283" w14:textId="77777777" w:rsidR="00593EA0" w:rsidRPr="00FD0425" w:rsidRDefault="00593EA0" w:rsidP="00593EA0">
      <w:pPr>
        <w:pStyle w:val="PL"/>
      </w:pPr>
      <w:r>
        <w:rPr>
          <w:snapToGrid w:val="0"/>
        </w:rPr>
        <w:t>RRCSetup-initiated</w:t>
      </w:r>
      <w:r w:rsidRPr="00FD0425">
        <w:t xml:space="preserve"> ::= SEQUENCE {</w:t>
      </w:r>
    </w:p>
    <w:p w14:paraId="581B3A73" w14:textId="77777777" w:rsidR="00593EA0" w:rsidRPr="008E3599" w:rsidRDefault="00593EA0" w:rsidP="00593EA0">
      <w:pPr>
        <w:pStyle w:val="PL"/>
      </w:pPr>
      <w:r w:rsidRPr="008E3599">
        <w:tab/>
        <w:t>rRRCSetup-Initiated-Reporting</w:t>
      </w:r>
      <w:r w:rsidRPr="008E3599">
        <w:tab/>
        <w:t>RRCSetup-Initiated-Reporting,</w:t>
      </w:r>
    </w:p>
    <w:p w14:paraId="279E25F8" w14:textId="77777777" w:rsidR="00593EA0" w:rsidRPr="00FD0425" w:rsidRDefault="00593EA0" w:rsidP="00593EA0">
      <w:pPr>
        <w:pStyle w:val="PL"/>
      </w:pPr>
      <w:r w:rsidRPr="00FD0425">
        <w:tab/>
      </w:r>
      <w:r>
        <w:rPr>
          <w:lang w:eastAsia="ja-JP"/>
        </w:rPr>
        <w:t xml:space="preserve">uERLFReportContainer    </w:t>
      </w:r>
      <w:r>
        <w:rPr>
          <w:snapToGrid w:val="0"/>
        </w:rPr>
        <w:t>UERLFReportContainer</w:t>
      </w:r>
      <w:r>
        <w:rPr>
          <w:snapToGrid w:val="0"/>
        </w:rPr>
        <w:tab/>
      </w:r>
      <w:r>
        <w:rPr>
          <w:snapToGrid w:val="0"/>
        </w:rPr>
        <w:tab/>
      </w:r>
      <w:r>
        <w:rPr>
          <w:snapToGrid w:val="0"/>
        </w:rPr>
        <w:tab/>
        <w:t>OPTIONAL</w:t>
      </w:r>
      <w:r w:rsidRPr="00FD0425">
        <w:t>,</w:t>
      </w:r>
    </w:p>
    <w:p w14:paraId="79236CE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657E0A">
        <w:rPr>
          <w:snapToGrid w:val="0"/>
        </w:rPr>
        <w:t xml:space="preserve"> </w:t>
      </w:r>
      <w:r>
        <w:rPr>
          <w:snapToGrid w:val="0"/>
        </w:rPr>
        <w:t>RRCSetup-initiated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5F16345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1E28D4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B539672" w14:textId="77777777" w:rsidR="00593EA0" w:rsidRPr="00FD0425" w:rsidRDefault="00593EA0" w:rsidP="00593EA0">
      <w:pPr>
        <w:pStyle w:val="PL"/>
        <w:rPr>
          <w:noProof w:val="0"/>
          <w:snapToGrid w:val="0"/>
          <w:lang w:eastAsia="zh-CN"/>
        </w:rPr>
      </w:pPr>
    </w:p>
    <w:p w14:paraId="70BF5460" w14:textId="77777777" w:rsidR="00593EA0" w:rsidRPr="00FD0425" w:rsidRDefault="00593EA0" w:rsidP="00593EA0">
      <w:pPr>
        <w:pStyle w:val="PL"/>
        <w:rPr>
          <w:noProof w:val="0"/>
          <w:snapToGrid w:val="0"/>
          <w:lang w:eastAsia="zh-CN"/>
        </w:rPr>
      </w:pPr>
      <w:r>
        <w:rPr>
          <w:snapToGrid w:val="0"/>
        </w:rPr>
        <w:t>RRCSetup-initiated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714D33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4F7FE5B" w14:textId="77777777" w:rsidR="00593EA0" w:rsidRDefault="00593EA0" w:rsidP="00593EA0">
      <w:pPr>
        <w:pStyle w:val="PL"/>
        <w:rPr>
          <w:noProof w:val="0"/>
          <w:snapToGrid w:val="0"/>
          <w:lang w:eastAsia="zh-CN"/>
        </w:rPr>
      </w:pPr>
      <w:r w:rsidRPr="00FD0425">
        <w:rPr>
          <w:noProof w:val="0"/>
          <w:snapToGrid w:val="0"/>
          <w:lang w:eastAsia="zh-CN"/>
        </w:rPr>
        <w:t>}</w:t>
      </w:r>
    </w:p>
    <w:p w14:paraId="68E5E25E" w14:textId="77777777" w:rsidR="00593EA0" w:rsidRPr="00407E71" w:rsidRDefault="00593EA0" w:rsidP="00593EA0">
      <w:pPr>
        <w:pStyle w:val="PL"/>
      </w:pPr>
    </w:p>
    <w:p w14:paraId="562A0CFC" w14:textId="77777777" w:rsidR="00593EA0" w:rsidRPr="00407E71" w:rsidRDefault="00593EA0" w:rsidP="00593EA0">
      <w:pPr>
        <w:pStyle w:val="PL"/>
      </w:pPr>
      <w:r w:rsidRPr="008E3599">
        <w:t>RRCSetup-Initiated-Reporting</w:t>
      </w:r>
      <w:r w:rsidRPr="00407E71">
        <w:t xml:space="preserve"> ::= CHOICE {</w:t>
      </w:r>
    </w:p>
    <w:p w14:paraId="2640FB69" w14:textId="77777777" w:rsidR="00593EA0" w:rsidRPr="00407E71" w:rsidRDefault="00593EA0" w:rsidP="00593EA0">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25F9B926" w14:textId="77777777" w:rsidR="00593EA0" w:rsidRPr="00407E71" w:rsidRDefault="00593EA0" w:rsidP="00593EA0">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78409DA6" w14:textId="77777777" w:rsidR="00593EA0" w:rsidRPr="00407E71" w:rsidRDefault="00593EA0" w:rsidP="00593EA0">
      <w:pPr>
        <w:pStyle w:val="PL"/>
      </w:pPr>
      <w:r w:rsidRPr="00407E71">
        <w:t>}</w:t>
      </w:r>
    </w:p>
    <w:p w14:paraId="61ECE802" w14:textId="77777777" w:rsidR="00593EA0" w:rsidRPr="00407E71" w:rsidRDefault="00593EA0" w:rsidP="00593EA0">
      <w:pPr>
        <w:pStyle w:val="PL"/>
      </w:pPr>
    </w:p>
    <w:p w14:paraId="588D748F" w14:textId="77777777" w:rsidR="00593EA0" w:rsidRPr="00407E71" w:rsidRDefault="00593EA0" w:rsidP="00593EA0">
      <w:pPr>
        <w:pStyle w:val="PL"/>
      </w:pPr>
      <w:r w:rsidRPr="008E3599">
        <w:t>RRCSetup-Initiated-Reporting</w:t>
      </w:r>
      <w:r w:rsidRPr="00407E71">
        <w:t>-ExtIEs XNAP-PROTOCOL-IES ::= {</w:t>
      </w:r>
    </w:p>
    <w:p w14:paraId="45BD7800" w14:textId="77777777" w:rsidR="00593EA0" w:rsidRPr="00407E71" w:rsidRDefault="00593EA0" w:rsidP="00593EA0">
      <w:pPr>
        <w:pStyle w:val="PL"/>
      </w:pPr>
      <w:r w:rsidRPr="00407E71">
        <w:tab/>
        <w:t>...</w:t>
      </w:r>
    </w:p>
    <w:p w14:paraId="10B180FA" w14:textId="77777777" w:rsidR="00593EA0" w:rsidRPr="00407E71" w:rsidRDefault="00593EA0" w:rsidP="00593EA0">
      <w:pPr>
        <w:pStyle w:val="PL"/>
      </w:pPr>
      <w:r w:rsidRPr="00407E71">
        <w:t>}</w:t>
      </w:r>
    </w:p>
    <w:p w14:paraId="04ADBCA8" w14:textId="77777777" w:rsidR="00593EA0" w:rsidRPr="00407E71" w:rsidRDefault="00593EA0" w:rsidP="00593EA0">
      <w:pPr>
        <w:pStyle w:val="PL"/>
      </w:pPr>
    </w:p>
    <w:p w14:paraId="182B3799" w14:textId="77777777" w:rsidR="00593EA0" w:rsidRPr="008E3599" w:rsidRDefault="00593EA0" w:rsidP="00593EA0">
      <w:pPr>
        <w:pStyle w:val="PL"/>
      </w:pPr>
      <w:r w:rsidRPr="008E3599">
        <w:t>RRCSetup-Initiated-Reporting</w:t>
      </w:r>
      <w:r w:rsidRPr="00407E71">
        <w:t xml:space="preserve">-with-UERLFReport </w:t>
      </w:r>
      <w:r w:rsidRPr="008E3599">
        <w:t>::= SEQUENCE {</w:t>
      </w:r>
    </w:p>
    <w:p w14:paraId="4D00B5C2" w14:textId="77777777" w:rsidR="00593EA0" w:rsidRPr="008E3599" w:rsidRDefault="00593EA0" w:rsidP="00593EA0">
      <w:pPr>
        <w:pStyle w:val="PL"/>
      </w:pPr>
      <w:r w:rsidRPr="008E3599">
        <w:tab/>
        <w:t>uERLFReportContainer</w:t>
      </w:r>
      <w:r>
        <w:tab/>
      </w:r>
      <w:r w:rsidRPr="008E3599">
        <w:t>UERLFReportContainer,</w:t>
      </w:r>
    </w:p>
    <w:p w14:paraId="2F49B0C3" w14:textId="77777777" w:rsidR="00593EA0" w:rsidRPr="00407E71" w:rsidRDefault="00593EA0" w:rsidP="00593EA0">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90F0826" w14:textId="77777777" w:rsidR="00593EA0" w:rsidRPr="00407E71" w:rsidRDefault="00593EA0" w:rsidP="00593EA0">
      <w:pPr>
        <w:pStyle w:val="PL"/>
      </w:pPr>
      <w:r w:rsidRPr="00407E71">
        <w:tab/>
        <w:t>...</w:t>
      </w:r>
    </w:p>
    <w:p w14:paraId="10B87572" w14:textId="77777777" w:rsidR="00593EA0" w:rsidRPr="00407E71" w:rsidRDefault="00593EA0" w:rsidP="00593EA0">
      <w:pPr>
        <w:pStyle w:val="PL"/>
      </w:pPr>
      <w:r w:rsidRPr="00407E71">
        <w:lastRenderedPageBreak/>
        <w:t>}</w:t>
      </w:r>
    </w:p>
    <w:p w14:paraId="0F7E4F83" w14:textId="77777777" w:rsidR="00593EA0" w:rsidRPr="00407E71" w:rsidRDefault="00593EA0" w:rsidP="00593EA0">
      <w:pPr>
        <w:pStyle w:val="PL"/>
      </w:pPr>
    </w:p>
    <w:p w14:paraId="7BBD17CC" w14:textId="77777777" w:rsidR="00593EA0" w:rsidRPr="00407E71" w:rsidRDefault="00593EA0" w:rsidP="00593EA0">
      <w:pPr>
        <w:pStyle w:val="PL"/>
      </w:pPr>
      <w:r w:rsidRPr="008E3599">
        <w:t>RRCSetup-Initiated-Reporting</w:t>
      </w:r>
      <w:r w:rsidRPr="00407E71">
        <w:t>-with-UERLFReport-ExtIEs XNAP-PROTOCOL-EXTENSION ::= {</w:t>
      </w:r>
    </w:p>
    <w:p w14:paraId="2046EAB1" w14:textId="77777777" w:rsidR="00593EA0" w:rsidRPr="00407E71" w:rsidRDefault="00593EA0" w:rsidP="00593EA0">
      <w:pPr>
        <w:pStyle w:val="PL"/>
      </w:pPr>
      <w:r w:rsidRPr="00407E71">
        <w:tab/>
        <w:t>...</w:t>
      </w:r>
    </w:p>
    <w:p w14:paraId="5BA64C42" w14:textId="77777777" w:rsidR="00593EA0" w:rsidRPr="00407E71" w:rsidRDefault="00593EA0" w:rsidP="00593EA0">
      <w:pPr>
        <w:pStyle w:val="PL"/>
      </w:pPr>
      <w:r w:rsidRPr="00407E71">
        <w:t>}</w:t>
      </w:r>
    </w:p>
    <w:p w14:paraId="15C87684" w14:textId="77777777" w:rsidR="00593EA0" w:rsidRPr="00FD0425" w:rsidRDefault="00593EA0" w:rsidP="00593EA0">
      <w:pPr>
        <w:pStyle w:val="PL"/>
        <w:rPr>
          <w:noProof w:val="0"/>
          <w:snapToGrid w:val="0"/>
          <w:lang w:eastAsia="zh-CN"/>
        </w:rPr>
      </w:pPr>
    </w:p>
    <w:p w14:paraId="46776711" w14:textId="77777777" w:rsidR="00593EA0" w:rsidRPr="00FD0425" w:rsidRDefault="00593EA0" w:rsidP="00593EA0">
      <w:pPr>
        <w:pStyle w:val="PL"/>
      </w:pPr>
    </w:p>
    <w:p w14:paraId="6DB9CB18" w14:textId="77777777" w:rsidR="00593EA0" w:rsidRPr="00FD0425" w:rsidRDefault="00593EA0" w:rsidP="00593EA0">
      <w:pPr>
        <w:pStyle w:val="PL"/>
        <w:rPr>
          <w:noProof w:val="0"/>
          <w:snapToGrid w:val="0"/>
        </w:rPr>
      </w:pPr>
      <w:proofErr w:type="gramStart"/>
      <w:r w:rsidRPr="00FD0425">
        <w:t xml:space="preserve">RRCResumeCause </w:t>
      </w:r>
      <w:r w:rsidRPr="00FD0425">
        <w:rPr>
          <w:noProof w:val="0"/>
          <w:snapToGrid w:val="0"/>
          <w:lang w:eastAsia="zh-CN"/>
        </w:rPr>
        <w:t>::=</w:t>
      </w:r>
      <w:proofErr w:type="gramEnd"/>
      <w:r w:rsidRPr="00FD0425">
        <w:rPr>
          <w:noProof w:val="0"/>
          <w:snapToGrid w:val="0"/>
          <w:lang w:eastAsia="zh-CN"/>
        </w:rPr>
        <w:t xml:space="preserve"> </w:t>
      </w:r>
      <w:r w:rsidRPr="00FD0425">
        <w:rPr>
          <w:noProof w:val="0"/>
          <w:snapToGrid w:val="0"/>
        </w:rPr>
        <w:t>ENUMERATED {</w:t>
      </w:r>
    </w:p>
    <w:p w14:paraId="0BB14258" w14:textId="77777777" w:rsidR="00593EA0" w:rsidRPr="00FD0425" w:rsidRDefault="00593EA0" w:rsidP="00593EA0">
      <w:pPr>
        <w:pStyle w:val="PL"/>
        <w:rPr>
          <w:noProof w:val="0"/>
          <w:snapToGrid w:val="0"/>
          <w:lang w:eastAsia="zh-CN"/>
        </w:rPr>
      </w:pPr>
      <w:r w:rsidRPr="00FD0425">
        <w:rPr>
          <w:noProof w:val="0"/>
          <w:snapToGrid w:val="0"/>
        </w:rPr>
        <w:tab/>
      </w:r>
      <w:proofErr w:type="spellStart"/>
      <w:r w:rsidRPr="00FD0425">
        <w:rPr>
          <w:bCs/>
          <w:noProof w:val="0"/>
        </w:rPr>
        <w:t>rna</w:t>
      </w:r>
      <w:proofErr w:type="spellEnd"/>
      <w:r w:rsidRPr="00FD0425">
        <w:rPr>
          <w:bCs/>
          <w:noProof w:val="0"/>
        </w:rPr>
        <w:t>-Update</w:t>
      </w:r>
      <w:r w:rsidRPr="00FD0425">
        <w:rPr>
          <w:bCs/>
          <w:noProof w:val="0"/>
          <w:lang w:eastAsia="zh-CN"/>
        </w:rPr>
        <w:t>,</w:t>
      </w:r>
    </w:p>
    <w:p w14:paraId="2A4AEFBB" w14:textId="77777777" w:rsidR="00593EA0" w:rsidRPr="00FD0425" w:rsidRDefault="00593EA0" w:rsidP="00593EA0">
      <w:pPr>
        <w:pStyle w:val="PL"/>
        <w:rPr>
          <w:noProof w:val="0"/>
          <w:snapToGrid w:val="0"/>
        </w:rPr>
      </w:pPr>
      <w:r w:rsidRPr="00FD0425">
        <w:rPr>
          <w:noProof w:val="0"/>
          <w:snapToGrid w:val="0"/>
        </w:rPr>
        <w:tab/>
        <w:t>...</w:t>
      </w:r>
    </w:p>
    <w:p w14:paraId="17DB9088" w14:textId="77777777" w:rsidR="00593EA0" w:rsidRPr="00FD0425" w:rsidRDefault="00593EA0" w:rsidP="00593EA0">
      <w:pPr>
        <w:pStyle w:val="PL"/>
        <w:rPr>
          <w:noProof w:val="0"/>
          <w:snapToGrid w:val="0"/>
          <w:lang w:eastAsia="zh-CN"/>
        </w:rPr>
      </w:pPr>
      <w:r w:rsidRPr="00FD0425">
        <w:rPr>
          <w:noProof w:val="0"/>
          <w:snapToGrid w:val="0"/>
        </w:rPr>
        <w:t>}</w:t>
      </w:r>
    </w:p>
    <w:p w14:paraId="5D4482B4" w14:textId="77777777" w:rsidR="00593EA0" w:rsidRPr="00FD0425" w:rsidRDefault="00593EA0" w:rsidP="00593EA0">
      <w:pPr>
        <w:pStyle w:val="PL"/>
      </w:pPr>
    </w:p>
    <w:p w14:paraId="2857104E" w14:textId="77777777" w:rsidR="00593EA0" w:rsidRPr="00FD0425" w:rsidRDefault="00593EA0" w:rsidP="00593EA0">
      <w:pPr>
        <w:pStyle w:val="PL"/>
      </w:pPr>
    </w:p>
    <w:p w14:paraId="2F193CCE" w14:textId="77777777" w:rsidR="00593EA0" w:rsidRPr="00FD0425" w:rsidRDefault="00593EA0" w:rsidP="00593EA0">
      <w:pPr>
        <w:pStyle w:val="PL"/>
        <w:outlineLvl w:val="3"/>
      </w:pPr>
      <w:r w:rsidRPr="00FD0425">
        <w:t>-- S</w:t>
      </w:r>
    </w:p>
    <w:p w14:paraId="763E74B6" w14:textId="77777777" w:rsidR="00593EA0" w:rsidRPr="00FD0425" w:rsidRDefault="00593EA0" w:rsidP="00593EA0">
      <w:pPr>
        <w:pStyle w:val="PL"/>
      </w:pPr>
    </w:p>
    <w:p w14:paraId="55106E11" w14:textId="77777777" w:rsidR="00593EA0" w:rsidRPr="00FD0425" w:rsidRDefault="00593EA0" w:rsidP="00593EA0">
      <w:pPr>
        <w:pStyle w:val="PL"/>
      </w:pPr>
      <w:r w:rsidRPr="00FD0425">
        <w:t>SecondarydataForwardingInfoFromTarget-Item::= SEQUENCE {</w:t>
      </w:r>
    </w:p>
    <w:p w14:paraId="725B5711" w14:textId="77777777" w:rsidR="00593EA0" w:rsidRPr="00FD0425" w:rsidRDefault="00593EA0" w:rsidP="00593EA0">
      <w:pPr>
        <w:pStyle w:val="PL"/>
      </w:pPr>
      <w:r w:rsidRPr="00FD0425">
        <w:tab/>
        <w:t>secondarydataForwardingInfoFromTarget</w:t>
      </w:r>
      <w:r w:rsidRPr="00FD0425">
        <w:tab/>
      </w:r>
      <w:r w:rsidRPr="00FD0425">
        <w:tab/>
      </w:r>
      <w:r w:rsidRPr="00FD0425">
        <w:tab/>
      </w:r>
      <w:r w:rsidRPr="00FD0425">
        <w:tab/>
        <w:t>DataForwardingInfoFromTargetNGRANnode,</w:t>
      </w:r>
    </w:p>
    <w:p w14:paraId="35281FA9" w14:textId="77777777" w:rsidR="00593EA0" w:rsidRPr="00FD0425" w:rsidRDefault="00593EA0" w:rsidP="00593EA0">
      <w:pPr>
        <w:pStyle w:val="PL"/>
      </w:pPr>
      <w:r w:rsidRPr="00FD0425">
        <w:tab/>
        <w:t>iE-Extensions</w:t>
      </w:r>
      <w:r w:rsidRPr="00FD0425">
        <w:tab/>
      </w:r>
      <w:r w:rsidRPr="00FD0425">
        <w:tab/>
        <w:t>ProtocolExtensionContainer { { SecondarydataForwardingInfoFromTarget-Item-ExtIEs} }</w:t>
      </w:r>
      <w:r w:rsidRPr="00FD0425">
        <w:tab/>
        <w:t>OPTIONAL,</w:t>
      </w:r>
    </w:p>
    <w:p w14:paraId="5F53733B" w14:textId="77777777" w:rsidR="00593EA0" w:rsidRPr="00FD0425" w:rsidRDefault="00593EA0" w:rsidP="00593EA0">
      <w:pPr>
        <w:pStyle w:val="PL"/>
      </w:pPr>
      <w:r w:rsidRPr="00FD0425">
        <w:tab/>
        <w:t>...</w:t>
      </w:r>
    </w:p>
    <w:p w14:paraId="1F787A4C" w14:textId="77777777" w:rsidR="00593EA0" w:rsidRPr="00FD0425" w:rsidRDefault="00593EA0" w:rsidP="00593EA0">
      <w:pPr>
        <w:pStyle w:val="PL"/>
      </w:pPr>
      <w:r w:rsidRPr="00FD0425">
        <w:t>}</w:t>
      </w:r>
    </w:p>
    <w:p w14:paraId="6BF8839B" w14:textId="77777777" w:rsidR="00593EA0" w:rsidRPr="00FD0425" w:rsidRDefault="00593EA0" w:rsidP="00593EA0">
      <w:pPr>
        <w:pStyle w:val="PL"/>
      </w:pPr>
    </w:p>
    <w:p w14:paraId="37DDD4E2" w14:textId="77777777" w:rsidR="00593EA0" w:rsidRPr="00FD0425" w:rsidRDefault="00593EA0" w:rsidP="00593EA0">
      <w:pPr>
        <w:pStyle w:val="PL"/>
      </w:pPr>
      <w:r w:rsidRPr="00FD0425">
        <w:t>SecondarydataForwardingInfoFromTarget-Item-ExtIEs XNAP-PROTOCOL-EXTENSION ::= {</w:t>
      </w:r>
    </w:p>
    <w:p w14:paraId="543CBA71" w14:textId="77777777" w:rsidR="00593EA0" w:rsidRPr="00FD0425" w:rsidRDefault="00593EA0" w:rsidP="00593EA0">
      <w:pPr>
        <w:pStyle w:val="PL"/>
      </w:pPr>
      <w:r w:rsidRPr="00FD0425">
        <w:tab/>
        <w:t>...</w:t>
      </w:r>
    </w:p>
    <w:p w14:paraId="38C960CF" w14:textId="77777777" w:rsidR="00593EA0" w:rsidRPr="00FD0425" w:rsidRDefault="00593EA0" w:rsidP="00593EA0">
      <w:pPr>
        <w:pStyle w:val="PL"/>
      </w:pPr>
      <w:r w:rsidRPr="00FD0425">
        <w:t>}</w:t>
      </w:r>
    </w:p>
    <w:p w14:paraId="2093C449" w14:textId="77777777" w:rsidR="00593EA0" w:rsidRPr="00FD0425" w:rsidRDefault="00593EA0" w:rsidP="00593EA0">
      <w:pPr>
        <w:pStyle w:val="PL"/>
      </w:pPr>
    </w:p>
    <w:p w14:paraId="5FDDEB40" w14:textId="77777777" w:rsidR="00593EA0" w:rsidRPr="00FD0425" w:rsidRDefault="00593EA0" w:rsidP="00593EA0">
      <w:pPr>
        <w:pStyle w:val="PL"/>
      </w:pPr>
      <w:r w:rsidRPr="00FD0425">
        <w:t>SecondarydataForwardingInfoFromTarget-List ::= SEQUENCE (SIZE(1..maxnoofMultiConnectivityMinusOne)) OF SecondarydataForwardingInfoFromTarget-Item</w:t>
      </w:r>
    </w:p>
    <w:p w14:paraId="5F96E212" w14:textId="77777777" w:rsidR="00593EA0" w:rsidRPr="00FD0425" w:rsidRDefault="00593EA0" w:rsidP="00593EA0">
      <w:pPr>
        <w:pStyle w:val="PL"/>
      </w:pPr>
    </w:p>
    <w:p w14:paraId="3A6BB4FD" w14:textId="77777777" w:rsidR="00593EA0" w:rsidRPr="00FD0425" w:rsidRDefault="00593EA0" w:rsidP="00593EA0">
      <w:pPr>
        <w:pStyle w:val="PL"/>
      </w:pPr>
      <w:bookmarkStart w:id="2554" w:name="_Hlk513552467"/>
      <w:r w:rsidRPr="00FD0425">
        <w:t>SCGConfigurationQuery</w:t>
      </w:r>
      <w:bookmarkEnd w:id="2554"/>
      <w:r w:rsidRPr="00FD0425">
        <w:tab/>
        <w:t>::= ENUMERATED {true, ...}</w:t>
      </w:r>
    </w:p>
    <w:p w14:paraId="510B2FB1" w14:textId="77777777" w:rsidR="00593EA0" w:rsidRPr="00FD0425" w:rsidRDefault="00593EA0" w:rsidP="00593EA0">
      <w:pPr>
        <w:pStyle w:val="PL"/>
      </w:pPr>
    </w:p>
    <w:p w14:paraId="353174B7" w14:textId="77777777" w:rsidR="00593EA0" w:rsidRDefault="00593EA0" w:rsidP="00593EA0">
      <w:pPr>
        <w:pStyle w:val="PL"/>
        <w:rPr>
          <w:noProof w:val="0"/>
          <w:snapToGrid w:val="0"/>
          <w:lang w:eastAsia="en-GB"/>
        </w:rPr>
      </w:pPr>
      <w:r>
        <w:rPr>
          <w:snapToGrid w:val="0"/>
        </w:rPr>
        <w:t>SCGIndicator</w:t>
      </w:r>
      <w:r>
        <w:rPr>
          <w:snapToGrid w:val="0"/>
        </w:rPr>
        <w:tab/>
        <w:t>::=</w:t>
      </w:r>
      <w:r>
        <w:rPr>
          <w:snapToGrid w:val="0"/>
        </w:rPr>
        <w:tab/>
      </w:r>
      <w:proofErr w:type="gramStart"/>
      <w:r>
        <w:rPr>
          <w:snapToGrid w:val="0"/>
        </w:rPr>
        <w:t>ENUMERATED</w:t>
      </w:r>
      <w:r>
        <w:rPr>
          <w:noProof w:val="0"/>
          <w:snapToGrid w:val="0"/>
        </w:rPr>
        <w:t>{</w:t>
      </w:r>
      <w:proofErr w:type="gramEnd"/>
      <w:r>
        <w:rPr>
          <w:noProof w:val="0"/>
          <w:snapToGrid w:val="0"/>
        </w:rPr>
        <w:t>released, ...}</w:t>
      </w:r>
    </w:p>
    <w:p w14:paraId="45575B09" w14:textId="77777777" w:rsidR="00593EA0" w:rsidRDefault="00593EA0" w:rsidP="00593EA0">
      <w:pPr>
        <w:pStyle w:val="PL"/>
      </w:pPr>
    </w:p>
    <w:p w14:paraId="434C37D8" w14:textId="77777777" w:rsidR="00593EA0" w:rsidRPr="00FD0425" w:rsidRDefault="00593EA0" w:rsidP="00593EA0">
      <w:pPr>
        <w:pStyle w:val="PL"/>
      </w:pPr>
      <w:r w:rsidRPr="00FD0425">
        <w:t>SecondaryRATUsageInformation ::= SEQUENCE {</w:t>
      </w:r>
    </w:p>
    <w:p w14:paraId="5E072F8F" w14:textId="77777777" w:rsidR="00593EA0" w:rsidRPr="00FD0425" w:rsidRDefault="00593EA0" w:rsidP="00593EA0">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54B875D6" w14:textId="77777777" w:rsidR="00593EA0" w:rsidRPr="00FD0425" w:rsidRDefault="00593EA0" w:rsidP="00593EA0">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438D7A5E" w14:textId="77777777" w:rsidR="00593EA0" w:rsidRPr="00FD0425" w:rsidRDefault="00593EA0" w:rsidP="00593EA0">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259C4A02" w14:textId="77777777" w:rsidR="00593EA0" w:rsidRPr="00FD0425" w:rsidRDefault="00593EA0" w:rsidP="00593EA0">
      <w:pPr>
        <w:pStyle w:val="PL"/>
      </w:pPr>
      <w:r w:rsidRPr="00FD0425">
        <w:tab/>
        <w:t>...</w:t>
      </w:r>
    </w:p>
    <w:p w14:paraId="77CFEABE" w14:textId="77777777" w:rsidR="00593EA0" w:rsidRPr="00FD0425" w:rsidRDefault="00593EA0" w:rsidP="00593EA0">
      <w:pPr>
        <w:pStyle w:val="PL"/>
      </w:pPr>
      <w:r w:rsidRPr="00FD0425">
        <w:t>}</w:t>
      </w:r>
    </w:p>
    <w:p w14:paraId="7E6D67D1" w14:textId="77777777" w:rsidR="00593EA0" w:rsidRPr="00FD0425" w:rsidRDefault="00593EA0" w:rsidP="00593EA0">
      <w:pPr>
        <w:pStyle w:val="PL"/>
      </w:pPr>
    </w:p>
    <w:p w14:paraId="4634B33D" w14:textId="77777777" w:rsidR="00593EA0" w:rsidRPr="00FD0425" w:rsidRDefault="00593EA0" w:rsidP="00593EA0">
      <w:pPr>
        <w:pStyle w:val="PL"/>
      </w:pPr>
      <w:r w:rsidRPr="00FD0425">
        <w:t>SecondaryRATUsageInformation-ExtIEs XNAP-PROTOCOL-EXTENSION ::= {</w:t>
      </w:r>
    </w:p>
    <w:p w14:paraId="6ECCFDCE" w14:textId="77777777" w:rsidR="00593EA0" w:rsidRPr="00FD0425" w:rsidRDefault="00593EA0" w:rsidP="00593EA0">
      <w:pPr>
        <w:pStyle w:val="PL"/>
      </w:pPr>
      <w:r w:rsidRPr="00FD0425">
        <w:tab/>
        <w:t>...</w:t>
      </w:r>
    </w:p>
    <w:p w14:paraId="4931AF16" w14:textId="77777777" w:rsidR="00593EA0" w:rsidRPr="00FD0425" w:rsidRDefault="00593EA0" w:rsidP="00593EA0">
      <w:pPr>
        <w:pStyle w:val="PL"/>
      </w:pPr>
      <w:r w:rsidRPr="00FD0425">
        <w:t>}</w:t>
      </w:r>
    </w:p>
    <w:p w14:paraId="1216C486" w14:textId="77777777" w:rsidR="00593EA0" w:rsidRPr="00FD0425" w:rsidRDefault="00593EA0" w:rsidP="00593EA0">
      <w:pPr>
        <w:pStyle w:val="PL"/>
      </w:pPr>
    </w:p>
    <w:p w14:paraId="0E7E00E1" w14:textId="77777777" w:rsidR="00593EA0" w:rsidRPr="00FD0425" w:rsidRDefault="00593EA0" w:rsidP="00593EA0">
      <w:pPr>
        <w:pStyle w:val="PL"/>
      </w:pPr>
      <w:bookmarkStart w:id="2555" w:name="_Hlk515407386"/>
      <w:r w:rsidRPr="00FD0425">
        <w:t>SecurityIndication</w:t>
      </w:r>
      <w:bookmarkEnd w:id="2555"/>
      <w:r w:rsidRPr="00FD0425">
        <w:t xml:space="preserve"> ::= SEQUENCE {</w:t>
      </w:r>
    </w:p>
    <w:p w14:paraId="12F4740F" w14:textId="77777777" w:rsidR="00593EA0" w:rsidRPr="00FD0425" w:rsidRDefault="00593EA0" w:rsidP="00593EA0">
      <w:pPr>
        <w:pStyle w:val="PL"/>
      </w:pPr>
      <w:r w:rsidRPr="00FD0425">
        <w:tab/>
        <w:t>integrityProtectionIndication</w:t>
      </w:r>
      <w:r w:rsidRPr="00FD0425">
        <w:tab/>
      </w:r>
      <w:r w:rsidRPr="00FD0425">
        <w:tab/>
      </w:r>
      <w:r w:rsidRPr="00FD0425">
        <w:tab/>
        <w:t>ENUMERATED {required, preferred, not-needed, ...},</w:t>
      </w:r>
    </w:p>
    <w:p w14:paraId="47151F64" w14:textId="77777777" w:rsidR="00593EA0" w:rsidRPr="00FD0425" w:rsidRDefault="00593EA0" w:rsidP="00593EA0">
      <w:pPr>
        <w:pStyle w:val="PL"/>
      </w:pPr>
      <w:r w:rsidRPr="00FD0425">
        <w:tab/>
        <w:t>confidentialityProtectionIndication</w:t>
      </w:r>
      <w:r w:rsidRPr="00FD0425">
        <w:tab/>
      </w:r>
      <w:r w:rsidRPr="00FD0425">
        <w:tab/>
        <w:t>ENUMERATED {required, preferred, not-needed, ...},</w:t>
      </w:r>
    </w:p>
    <w:p w14:paraId="10622529" w14:textId="77777777" w:rsidR="00593EA0" w:rsidRPr="00FD0425" w:rsidRDefault="00593EA0" w:rsidP="00593EA0">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38439A" w14:textId="77777777" w:rsidR="00593EA0" w:rsidRPr="00FD0425" w:rsidRDefault="00593EA0" w:rsidP="00593EA0">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29863D25"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SecurityIndication-ExtIEs</w:t>
      </w:r>
      <w:proofErr w:type="spellEnd"/>
      <w:r w:rsidRPr="00FD0425">
        <w:rPr>
          <w:noProof w:val="0"/>
          <w:snapToGrid w:val="0"/>
          <w:lang w:eastAsia="zh-CN"/>
        </w:rPr>
        <w:t>} } OPTIONAL,</w:t>
      </w:r>
    </w:p>
    <w:p w14:paraId="1DE471E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FF1C2D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8CCA6D8" w14:textId="77777777" w:rsidR="00593EA0" w:rsidRPr="00FD0425" w:rsidRDefault="00593EA0" w:rsidP="00593EA0">
      <w:pPr>
        <w:pStyle w:val="PL"/>
        <w:rPr>
          <w:noProof w:val="0"/>
          <w:snapToGrid w:val="0"/>
          <w:lang w:eastAsia="zh-CN"/>
        </w:rPr>
      </w:pPr>
    </w:p>
    <w:p w14:paraId="3E298629"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SecurityIndication-ExtIEs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A0C96A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FFB801F"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w:t>
      </w:r>
    </w:p>
    <w:p w14:paraId="5E6EF2BC" w14:textId="77777777" w:rsidR="00593EA0" w:rsidRPr="00FD0425" w:rsidRDefault="00593EA0" w:rsidP="00593EA0">
      <w:pPr>
        <w:pStyle w:val="PL"/>
        <w:rPr>
          <w:noProof w:val="0"/>
          <w:snapToGrid w:val="0"/>
          <w:lang w:eastAsia="zh-CN"/>
        </w:rPr>
      </w:pPr>
    </w:p>
    <w:p w14:paraId="61630F74" w14:textId="77777777" w:rsidR="00593EA0" w:rsidRPr="00FD0425" w:rsidRDefault="00593EA0" w:rsidP="00593EA0">
      <w:pPr>
        <w:pStyle w:val="PL"/>
        <w:rPr>
          <w:noProof w:val="0"/>
          <w:snapToGrid w:val="0"/>
          <w:lang w:eastAsia="zh-CN"/>
        </w:rPr>
      </w:pPr>
    </w:p>
    <w:p w14:paraId="3054CA54" w14:textId="77777777" w:rsidR="00593EA0" w:rsidRPr="00FD0425" w:rsidRDefault="00593EA0" w:rsidP="00593EA0">
      <w:pPr>
        <w:pStyle w:val="PL"/>
        <w:rPr>
          <w:noProof w:val="0"/>
          <w:snapToGrid w:val="0"/>
          <w:lang w:eastAsia="zh-CN"/>
        </w:rPr>
      </w:pPr>
      <w:proofErr w:type="spellStart"/>
      <w:proofErr w:type="gramStart"/>
      <w:r w:rsidRPr="00FD0425">
        <w:rPr>
          <w:noProof w:val="0"/>
          <w:snapToGrid w:val="0"/>
          <w:lang w:eastAsia="zh-CN"/>
        </w:rPr>
        <w:t>SecurityResult</w:t>
      </w:r>
      <w:proofErr w:type="spellEnd"/>
      <w:r w:rsidRPr="00FD0425">
        <w:rPr>
          <w:noProof w:val="0"/>
          <w:snapToGrid w:val="0"/>
          <w:lang w:eastAsia="zh-CN"/>
        </w:rPr>
        <w:t xml:space="preserve"> ::=</w:t>
      </w:r>
      <w:proofErr w:type="gramEnd"/>
      <w:r w:rsidRPr="00FD0425">
        <w:rPr>
          <w:noProof w:val="0"/>
          <w:snapToGrid w:val="0"/>
          <w:lang w:eastAsia="zh-CN"/>
        </w:rPr>
        <w:t xml:space="preserve"> SEQUENCE {</w:t>
      </w:r>
    </w:p>
    <w:p w14:paraId="3FE2D5A7"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integrityProtectionResult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ENUMERATED {performed, </w:t>
      </w:r>
      <w:proofErr w:type="gramStart"/>
      <w:r w:rsidRPr="00FD0425">
        <w:rPr>
          <w:noProof w:val="0"/>
          <w:snapToGrid w:val="0"/>
          <w:lang w:eastAsia="zh-CN"/>
        </w:rPr>
        <w:t>not-performed</w:t>
      </w:r>
      <w:proofErr w:type="gramEnd"/>
      <w:r w:rsidRPr="00FD0425">
        <w:rPr>
          <w:noProof w:val="0"/>
          <w:snapToGrid w:val="0"/>
          <w:lang w:eastAsia="zh-CN"/>
        </w:rPr>
        <w:t>, ...},</w:t>
      </w:r>
    </w:p>
    <w:p w14:paraId="7C2B390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confidentialityProtectionResult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ENUMERATED {performed, </w:t>
      </w:r>
      <w:proofErr w:type="gramStart"/>
      <w:r w:rsidRPr="00FD0425">
        <w:rPr>
          <w:noProof w:val="0"/>
          <w:snapToGrid w:val="0"/>
          <w:lang w:eastAsia="zh-CN"/>
        </w:rPr>
        <w:t>not-performed</w:t>
      </w:r>
      <w:proofErr w:type="gramEnd"/>
      <w:r w:rsidRPr="00FD0425">
        <w:rPr>
          <w:noProof w:val="0"/>
          <w:snapToGrid w:val="0"/>
          <w:lang w:eastAsia="zh-CN"/>
        </w:rPr>
        <w:t>, ...},</w:t>
      </w:r>
    </w:p>
    <w:p w14:paraId="21381884"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SecurityResult-ExtIEs</w:t>
      </w:r>
      <w:proofErr w:type="spellEnd"/>
      <w:r w:rsidRPr="00FD0425">
        <w:rPr>
          <w:noProof w:val="0"/>
          <w:snapToGrid w:val="0"/>
          <w:lang w:eastAsia="zh-CN"/>
        </w:rPr>
        <w:t>} } OPTIONAL,</w:t>
      </w:r>
    </w:p>
    <w:p w14:paraId="0011386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FAC8C1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9877108" w14:textId="77777777" w:rsidR="00593EA0" w:rsidRPr="00FD0425" w:rsidRDefault="00593EA0" w:rsidP="00593EA0">
      <w:pPr>
        <w:pStyle w:val="PL"/>
        <w:rPr>
          <w:noProof w:val="0"/>
          <w:snapToGrid w:val="0"/>
          <w:lang w:eastAsia="zh-CN"/>
        </w:rPr>
      </w:pPr>
    </w:p>
    <w:p w14:paraId="2C07E7C5"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SecurityResult-ExtIEs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6533C5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23DE1C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B0AFD17" w14:textId="77777777" w:rsidR="00593EA0" w:rsidRPr="00FD0425" w:rsidRDefault="00593EA0" w:rsidP="00593EA0">
      <w:pPr>
        <w:pStyle w:val="PL"/>
        <w:rPr>
          <w:noProof w:val="0"/>
          <w:snapToGrid w:val="0"/>
          <w:lang w:eastAsia="zh-CN"/>
        </w:rPr>
      </w:pPr>
    </w:p>
    <w:p w14:paraId="0F9C0984" w14:textId="77777777" w:rsidR="00593EA0" w:rsidRPr="00A71FBF" w:rsidRDefault="00593EA0" w:rsidP="00593EA0">
      <w:pPr>
        <w:pStyle w:val="PL"/>
        <w:rPr>
          <w:rFonts w:eastAsia="SimSun"/>
          <w:snapToGrid w:val="0"/>
        </w:rPr>
      </w:pPr>
      <w:r>
        <w:rPr>
          <w:rFonts w:eastAsia="SimSun"/>
          <w:snapToGrid w:val="0"/>
        </w:rPr>
        <w:t>Sensor</w:t>
      </w:r>
      <w:r w:rsidRPr="00A71FBF">
        <w:rPr>
          <w:rFonts w:eastAsia="SimSun"/>
          <w:snapToGrid w:val="0"/>
        </w:rPr>
        <w:t>MeasurementConfiguration ::= SEQUENCE {</w:t>
      </w:r>
    </w:p>
    <w:p w14:paraId="7025D33C" w14:textId="77777777" w:rsidR="00593EA0" w:rsidRPr="00A71FBF" w:rsidRDefault="00593EA0" w:rsidP="00593EA0">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w:t>
      </w:r>
      <w:r>
        <w:rPr>
          <w:rFonts w:eastAsia="SimSun"/>
          <w:snapToGrid w:val="0"/>
        </w:rPr>
        <w:t xml:space="preserve"> </w:t>
      </w:r>
      <w:r>
        <w:rPr>
          <w:rFonts w:eastAsia="SimSun"/>
          <w:snapToGrid w:val="0"/>
        </w:rPr>
        <w:tab/>
      </w:r>
      <w:r>
        <w:rPr>
          <w:rFonts w:eastAsia="SimSun"/>
          <w:snapToGrid w:val="0"/>
        </w:rPr>
        <w:tab/>
      </w:r>
      <w:r>
        <w:rPr>
          <w:rFonts w:eastAsia="SimSun"/>
          <w:snapToGrid w:val="0"/>
        </w:rPr>
        <w:tab/>
      </w:r>
      <w:r>
        <w:rPr>
          <w:rFonts w:eastAsia="SimSun"/>
          <w:snapToGrid w:val="0"/>
        </w:rPr>
        <w:tab/>
        <w:t>Sensor</w:t>
      </w:r>
      <w:r w:rsidRPr="00A71FBF">
        <w:rPr>
          <w:rFonts w:eastAsia="SimSun"/>
          <w:snapToGrid w:val="0"/>
        </w:rPr>
        <w:t>MeasConfig,</w:t>
      </w:r>
    </w:p>
    <w:p w14:paraId="76258D2B" w14:textId="77777777" w:rsidR="00593EA0" w:rsidRPr="00A71FBF" w:rsidRDefault="00593EA0" w:rsidP="00593EA0">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MeasConfigNameList</w:t>
      </w:r>
      <w:r w:rsidRPr="00A71FBF">
        <w:rPr>
          <w:rFonts w:eastAsia="SimSun"/>
          <w:snapToGrid w:val="0"/>
        </w:rPr>
        <w:tab/>
      </w:r>
      <w:r w:rsidRPr="00A71FBF">
        <w:rPr>
          <w:rFonts w:eastAsia="SimSun"/>
          <w:snapToGrid w:val="0"/>
        </w:rPr>
        <w:tab/>
      </w:r>
      <w:r>
        <w:rPr>
          <w:rFonts w:eastAsia="SimSun"/>
          <w:snapToGrid w:val="0"/>
        </w:rPr>
        <w:t>Sensor</w:t>
      </w:r>
      <w:r w:rsidRPr="00A71FBF">
        <w:rPr>
          <w:rFonts w:eastAsia="SimSun"/>
          <w:snapToGrid w:val="0"/>
        </w:rPr>
        <w:t>MeasConfigNameList            OPTIONAL,</w:t>
      </w:r>
    </w:p>
    <w:p w14:paraId="19A5ABE0" w14:textId="77777777" w:rsidR="00593EA0" w:rsidRPr="00A71FBF" w:rsidRDefault="00593EA0" w:rsidP="00593EA0">
      <w:pPr>
        <w:pStyle w:val="PL"/>
        <w:rPr>
          <w:rFonts w:eastAsia="SimSun"/>
          <w:snapToGrid w:val="0"/>
        </w:rPr>
      </w:pPr>
      <w:r w:rsidRPr="00A71FBF">
        <w:rPr>
          <w:rFonts w:eastAsia="SimSun"/>
          <w:snapToGrid w:val="0"/>
        </w:rPr>
        <w:tab/>
        <w:t>iE-Extensions</w:t>
      </w:r>
      <w:r w:rsidRPr="00A71FBF">
        <w:rPr>
          <w:rFonts w:eastAsia="SimSun"/>
          <w:snapToGrid w:val="0"/>
        </w:rPr>
        <w:tab/>
      </w:r>
      <w:r w:rsidRPr="00A71FBF">
        <w:rPr>
          <w:rFonts w:eastAsia="SimSun"/>
          <w:snapToGrid w:val="0"/>
        </w:rPr>
        <w:tab/>
        <w:t xml:space="preserve">ProtocolExtensionContainer { { </w:t>
      </w:r>
      <w:r>
        <w:rPr>
          <w:rFonts w:eastAsia="SimSun"/>
          <w:snapToGrid w:val="0"/>
        </w:rPr>
        <w:t>Sensor</w:t>
      </w:r>
      <w:r w:rsidRPr="00A71FBF">
        <w:rPr>
          <w:rFonts w:eastAsia="SimSun"/>
          <w:snapToGrid w:val="0"/>
        </w:rPr>
        <w:t>MeasurementConfiguration-ExtIEs } } OPTIONAL,</w:t>
      </w:r>
    </w:p>
    <w:p w14:paraId="03BF7098" w14:textId="77777777" w:rsidR="00593EA0" w:rsidRPr="00A71FBF" w:rsidRDefault="00593EA0" w:rsidP="00593EA0">
      <w:pPr>
        <w:pStyle w:val="PL"/>
        <w:rPr>
          <w:rFonts w:eastAsia="SimSun"/>
          <w:snapToGrid w:val="0"/>
        </w:rPr>
      </w:pPr>
      <w:r w:rsidRPr="00A71FBF">
        <w:rPr>
          <w:rFonts w:eastAsia="SimSun"/>
          <w:snapToGrid w:val="0"/>
        </w:rPr>
        <w:tab/>
        <w:t>...</w:t>
      </w:r>
    </w:p>
    <w:p w14:paraId="624F1DE1" w14:textId="77777777" w:rsidR="00593EA0" w:rsidRPr="00A71FBF" w:rsidRDefault="00593EA0" w:rsidP="00593EA0">
      <w:pPr>
        <w:pStyle w:val="PL"/>
        <w:rPr>
          <w:rFonts w:eastAsia="SimSun"/>
          <w:snapToGrid w:val="0"/>
        </w:rPr>
      </w:pPr>
      <w:r w:rsidRPr="00A71FBF">
        <w:rPr>
          <w:rFonts w:eastAsia="SimSun"/>
          <w:snapToGrid w:val="0"/>
        </w:rPr>
        <w:t>}</w:t>
      </w:r>
    </w:p>
    <w:p w14:paraId="103A3674" w14:textId="77777777" w:rsidR="00593EA0" w:rsidRPr="00A71FBF" w:rsidRDefault="00593EA0" w:rsidP="00593EA0">
      <w:pPr>
        <w:pStyle w:val="PL"/>
        <w:rPr>
          <w:rFonts w:eastAsia="SimSun"/>
          <w:snapToGrid w:val="0"/>
        </w:rPr>
      </w:pPr>
    </w:p>
    <w:p w14:paraId="2447C155" w14:textId="77777777" w:rsidR="00593EA0" w:rsidRPr="00A71FBF" w:rsidRDefault="00593EA0" w:rsidP="00593EA0">
      <w:pPr>
        <w:pStyle w:val="PL"/>
        <w:rPr>
          <w:rFonts w:eastAsia="SimSun"/>
          <w:snapToGrid w:val="0"/>
        </w:rPr>
      </w:pPr>
      <w:r>
        <w:rPr>
          <w:rFonts w:eastAsia="SimSun"/>
          <w:snapToGrid w:val="0"/>
        </w:rPr>
        <w:t>Sensor</w:t>
      </w:r>
      <w:r w:rsidRPr="00A71FBF">
        <w:rPr>
          <w:rFonts w:eastAsia="SimSun"/>
          <w:snapToGrid w:val="0"/>
        </w:rPr>
        <w:t xml:space="preserve">MeasurementConfiguration-ExtIEs </w:t>
      </w:r>
      <w:r>
        <w:rPr>
          <w:rFonts w:eastAsia="SimSun"/>
          <w:snapToGrid w:val="0"/>
        </w:rPr>
        <w:t>XNAP</w:t>
      </w:r>
      <w:r w:rsidRPr="00A71FBF">
        <w:rPr>
          <w:rFonts w:eastAsia="SimSun"/>
          <w:snapToGrid w:val="0"/>
        </w:rPr>
        <w:t>-PROTOCOL-EXTENSION ::= {</w:t>
      </w:r>
    </w:p>
    <w:p w14:paraId="6FD08E67" w14:textId="77777777" w:rsidR="00593EA0" w:rsidRPr="00A71FBF" w:rsidRDefault="00593EA0" w:rsidP="00593EA0">
      <w:pPr>
        <w:pStyle w:val="PL"/>
        <w:rPr>
          <w:rFonts w:eastAsia="SimSun"/>
          <w:snapToGrid w:val="0"/>
        </w:rPr>
      </w:pPr>
      <w:r w:rsidRPr="00A71FBF">
        <w:rPr>
          <w:rFonts w:eastAsia="SimSun"/>
          <w:snapToGrid w:val="0"/>
        </w:rPr>
        <w:tab/>
        <w:t>...</w:t>
      </w:r>
    </w:p>
    <w:p w14:paraId="2EF3EBEC" w14:textId="77777777" w:rsidR="00593EA0" w:rsidRPr="00A71FBF" w:rsidRDefault="00593EA0" w:rsidP="00593EA0">
      <w:pPr>
        <w:pStyle w:val="PL"/>
        <w:rPr>
          <w:rFonts w:eastAsia="SimSun"/>
          <w:snapToGrid w:val="0"/>
        </w:rPr>
      </w:pPr>
      <w:r w:rsidRPr="00A71FBF">
        <w:rPr>
          <w:rFonts w:eastAsia="SimSun"/>
          <w:snapToGrid w:val="0"/>
        </w:rPr>
        <w:t>}</w:t>
      </w:r>
    </w:p>
    <w:p w14:paraId="5EAE82CA" w14:textId="77777777" w:rsidR="00593EA0" w:rsidRPr="00A71FBF" w:rsidRDefault="00593EA0" w:rsidP="00593EA0">
      <w:pPr>
        <w:pStyle w:val="PL"/>
        <w:rPr>
          <w:rFonts w:eastAsia="SimSun"/>
          <w:snapToGrid w:val="0"/>
        </w:rPr>
      </w:pPr>
    </w:p>
    <w:p w14:paraId="67DC7937" w14:textId="77777777" w:rsidR="00593EA0" w:rsidRPr="00A71FBF" w:rsidRDefault="00593EA0" w:rsidP="00593EA0">
      <w:pPr>
        <w:pStyle w:val="PL"/>
        <w:rPr>
          <w:rFonts w:eastAsia="SimSun"/>
          <w:snapToGrid w:val="0"/>
        </w:rPr>
      </w:pPr>
      <w:r>
        <w:rPr>
          <w:rFonts w:eastAsia="SimSun"/>
          <w:snapToGrid w:val="0"/>
        </w:rPr>
        <w:t>Sensor</w:t>
      </w:r>
      <w:r w:rsidRPr="00A71FBF">
        <w:rPr>
          <w:rFonts w:eastAsia="SimSun"/>
          <w:snapToGrid w:val="0"/>
        </w:rPr>
        <w:t>MeasConfigNameList ::= SEQUENCE (SIZE(1..maxnoof</w:t>
      </w:r>
      <w:r>
        <w:rPr>
          <w:rFonts w:eastAsia="SimSun"/>
          <w:snapToGrid w:val="0"/>
        </w:rPr>
        <w:t>Sensor</w:t>
      </w:r>
      <w:r w:rsidRPr="00A71FBF">
        <w:rPr>
          <w:rFonts w:eastAsia="SimSun"/>
          <w:snapToGrid w:val="0"/>
        </w:rPr>
        <w:t xml:space="preserve">Name)) OF </w:t>
      </w:r>
      <w:r>
        <w:rPr>
          <w:rFonts w:eastAsia="SimSun"/>
          <w:snapToGrid w:val="0"/>
        </w:rPr>
        <w:t>Sensor</w:t>
      </w:r>
      <w:r w:rsidRPr="00A71FBF">
        <w:rPr>
          <w:rFonts w:eastAsia="SimSun"/>
          <w:snapToGrid w:val="0"/>
        </w:rPr>
        <w:t>Name</w:t>
      </w:r>
    </w:p>
    <w:p w14:paraId="10231A29" w14:textId="77777777" w:rsidR="00593EA0" w:rsidRPr="00A71FBF" w:rsidRDefault="00593EA0" w:rsidP="00593EA0">
      <w:pPr>
        <w:pStyle w:val="PL"/>
        <w:rPr>
          <w:rFonts w:eastAsia="SimSun"/>
          <w:snapToGrid w:val="0"/>
        </w:rPr>
      </w:pPr>
    </w:p>
    <w:p w14:paraId="2DAF4EF1" w14:textId="77777777" w:rsidR="00593EA0" w:rsidRPr="00A71FBF" w:rsidRDefault="00593EA0" w:rsidP="00593EA0">
      <w:pPr>
        <w:pStyle w:val="PL"/>
        <w:rPr>
          <w:rFonts w:eastAsia="SimSun"/>
          <w:snapToGrid w:val="0"/>
        </w:rPr>
      </w:pPr>
      <w:r>
        <w:rPr>
          <w:rFonts w:eastAsia="SimSun"/>
          <w:snapToGrid w:val="0"/>
        </w:rPr>
        <w:t>Sensor</w:t>
      </w:r>
      <w:r w:rsidRPr="00A71FBF">
        <w:rPr>
          <w:rFonts w:eastAsia="SimSun"/>
          <w:snapToGrid w:val="0"/>
        </w:rPr>
        <w:t>MeasConfig::= ENUMERATED {setup,...}</w:t>
      </w:r>
    </w:p>
    <w:p w14:paraId="3974484C" w14:textId="77777777" w:rsidR="00593EA0" w:rsidRPr="00A71FBF" w:rsidRDefault="00593EA0" w:rsidP="00593EA0">
      <w:pPr>
        <w:pStyle w:val="PL"/>
        <w:rPr>
          <w:rFonts w:eastAsia="SimSun"/>
          <w:snapToGrid w:val="0"/>
        </w:rPr>
      </w:pPr>
    </w:p>
    <w:p w14:paraId="3D064FCB" w14:textId="77777777" w:rsidR="00593EA0" w:rsidRPr="00D12C36" w:rsidRDefault="00593EA0" w:rsidP="00593EA0">
      <w:pPr>
        <w:pStyle w:val="PL"/>
        <w:rPr>
          <w:rFonts w:eastAsia="MS Mincho"/>
          <w:snapToGrid w:val="0"/>
        </w:rPr>
      </w:pPr>
      <w:r>
        <w:rPr>
          <w:rFonts w:eastAsia="SimSun"/>
          <w:snapToGrid w:val="0"/>
        </w:rPr>
        <w:t>Sensor</w:t>
      </w:r>
      <w:r w:rsidRPr="00A71FBF">
        <w:rPr>
          <w:rFonts w:eastAsia="SimSun"/>
          <w:snapToGrid w:val="0"/>
        </w:rPr>
        <w:t xml:space="preserve">Name ::= </w:t>
      </w:r>
      <w:r>
        <w:rPr>
          <w:rFonts w:eastAsia="MS Mincho"/>
          <w:snapToGrid w:val="0"/>
        </w:rPr>
        <w:t xml:space="preserve">SEQUENCE </w:t>
      </w:r>
      <w:r w:rsidRPr="00D12C36">
        <w:rPr>
          <w:rFonts w:eastAsia="MS Mincho"/>
          <w:snapToGrid w:val="0"/>
        </w:rPr>
        <w:t>{</w:t>
      </w:r>
    </w:p>
    <w:p w14:paraId="363003D3" w14:textId="77777777" w:rsidR="00593EA0" w:rsidRPr="00D12C36" w:rsidRDefault="00593EA0" w:rsidP="00593EA0">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6B0F90C3" w14:textId="77777777" w:rsidR="00593EA0" w:rsidRPr="00D12C36" w:rsidRDefault="00593EA0" w:rsidP="00593EA0">
      <w:pPr>
        <w:pStyle w:val="PL"/>
        <w:rPr>
          <w:rFonts w:eastAsia="MS Mincho"/>
          <w:snapToGrid w:val="0"/>
        </w:rPr>
      </w:pPr>
      <w:r w:rsidRPr="00D12C36">
        <w:rPr>
          <w:rFonts w:eastAsia="MS Mincho"/>
          <w:snapToGrid w:val="0"/>
        </w:rPr>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4F31843F" w14:textId="77777777" w:rsidR="00593EA0" w:rsidRPr="004302C7" w:rsidRDefault="00593EA0" w:rsidP="00593EA0">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SimSun" w:hint="eastAsia"/>
          <w:snapToGrid w:val="0"/>
          <w:lang w:val="en-US" w:eastAsia="zh-CN"/>
        </w:rPr>
        <w:t xml:space="preserve">         OPTIONAL</w:t>
      </w:r>
      <w:r w:rsidRPr="0025519D">
        <w:rPr>
          <w:rFonts w:eastAsia="MS Mincho"/>
          <w:snapToGrid w:val="0"/>
        </w:rPr>
        <w:t>,</w:t>
      </w:r>
    </w:p>
    <w:p w14:paraId="39AB4505" w14:textId="77777777" w:rsidR="00593EA0" w:rsidRDefault="00593EA0" w:rsidP="00593EA0">
      <w:pPr>
        <w:pStyle w:val="PL"/>
        <w:rPr>
          <w:rFonts w:eastAsia="MS Mincho"/>
          <w:snapToGrid w:val="0"/>
          <w:szCs w:val="22"/>
          <w:lang w:val="fr-FR"/>
        </w:rPr>
      </w:pPr>
      <w:r w:rsidRPr="0025519D">
        <w:rPr>
          <w:rFonts w:eastAsia="MS Mincho"/>
          <w:snapToGrid w:val="0"/>
        </w:rPr>
        <w:tab/>
      </w:r>
      <w:r>
        <w:rPr>
          <w:rFonts w:eastAsia="MS Mincho"/>
          <w:snapToGrid w:val="0"/>
          <w:szCs w:val="22"/>
          <w:lang w:val="fr-FR"/>
        </w:rPr>
        <w:t>iE-Extensions</w:t>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t>ProtocolExtensionContainer { {SensorNameConfig-ExtIEs} } OPTIONAL,</w:t>
      </w:r>
    </w:p>
    <w:p w14:paraId="7A83AC60" w14:textId="77777777" w:rsidR="00593EA0" w:rsidRPr="0025519D" w:rsidRDefault="00593EA0" w:rsidP="00593EA0">
      <w:pPr>
        <w:pStyle w:val="PL"/>
        <w:rPr>
          <w:rFonts w:eastAsia="MS Mincho"/>
          <w:snapToGrid w:val="0"/>
        </w:rPr>
      </w:pPr>
      <w:r w:rsidRPr="0025519D">
        <w:rPr>
          <w:rFonts w:eastAsia="MS Mincho"/>
          <w:snapToGrid w:val="0"/>
        </w:rPr>
        <w:t>...</w:t>
      </w:r>
    </w:p>
    <w:p w14:paraId="2878DDBB" w14:textId="77777777" w:rsidR="00593EA0" w:rsidRPr="0025519D" w:rsidRDefault="00593EA0" w:rsidP="00593EA0">
      <w:pPr>
        <w:pStyle w:val="PL"/>
        <w:rPr>
          <w:rFonts w:eastAsia="MS Mincho"/>
          <w:snapToGrid w:val="0"/>
        </w:rPr>
      </w:pPr>
      <w:r w:rsidRPr="0025519D">
        <w:rPr>
          <w:rFonts w:eastAsia="MS Mincho"/>
          <w:snapToGrid w:val="0"/>
        </w:rPr>
        <w:t>}</w:t>
      </w:r>
    </w:p>
    <w:p w14:paraId="3FDF1657" w14:textId="77777777" w:rsidR="00593EA0" w:rsidRPr="0025519D" w:rsidRDefault="00593EA0" w:rsidP="00593EA0">
      <w:pPr>
        <w:pStyle w:val="PL"/>
        <w:rPr>
          <w:rFonts w:eastAsia="SimSun"/>
          <w:snapToGrid w:val="0"/>
        </w:rPr>
      </w:pPr>
      <w:r w:rsidRPr="0025519D">
        <w:rPr>
          <w:rFonts w:eastAsia="SimSun"/>
          <w:snapToGrid w:val="0"/>
        </w:rPr>
        <w:t xml:space="preserve">   </w:t>
      </w:r>
    </w:p>
    <w:p w14:paraId="6C68E56A" w14:textId="77777777" w:rsidR="00593EA0" w:rsidRDefault="00593EA0" w:rsidP="00593EA0">
      <w:pPr>
        <w:pStyle w:val="PL"/>
        <w:rPr>
          <w:snapToGrid w:val="0"/>
          <w:lang w:val="fr-FR"/>
        </w:rPr>
      </w:pPr>
      <w:r>
        <w:rPr>
          <w:snapToGrid w:val="0"/>
          <w:lang w:val="fr-FR"/>
        </w:rPr>
        <w:t xml:space="preserve">SensorNameConfig-ExtIEs </w:t>
      </w:r>
      <w:r>
        <w:rPr>
          <w:rFonts w:eastAsia="SimSun" w:hint="eastAsia"/>
          <w:snapToGrid w:val="0"/>
          <w:lang w:val="en-US" w:eastAsia="zh-CN"/>
        </w:rPr>
        <w:t>XN</w:t>
      </w:r>
      <w:r>
        <w:rPr>
          <w:snapToGrid w:val="0"/>
          <w:lang w:val="fr-FR"/>
        </w:rPr>
        <w:t>AP-PROTOCOL-EXTENSION ::= {</w:t>
      </w:r>
    </w:p>
    <w:p w14:paraId="0F35FD3C" w14:textId="77777777" w:rsidR="00593EA0" w:rsidRPr="0099710A" w:rsidRDefault="00593EA0" w:rsidP="00593EA0">
      <w:pPr>
        <w:pStyle w:val="PL"/>
        <w:rPr>
          <w:snapToGrid w:val="0"/>
        </w:rPr>
      </w:pPr>
      <w:r>
        <w:rPr>
          <w:snapToGrid w:val="0"/>
          <w:lang w:val="fr-FR"/>
        </w:rPr>
        <w:tab/>
      </w:r>
      <w:r w:rsidRPr="0099710A">
        <w:rPr>
          <w:snapToGrid w:val="0"/>
        </w:rPr>
        <w:t>...</w:t>
      </w:r>
    </w:p>
    <w:p w14:paraId="2540A5AA" w14:textId="77777777" w:rsidR="00593EA0" w:rsidRPr="0099710A" w:rsidRDefault="00593EA0" w:rsidP="00593EA0">
      <w:pPr>
        <w:pStyle w:val="PL"/>
        <w:spacing w:line="0" w:lineRule="atLeast"/>
        <w:rPr>
          <w:snapToGrid w:val="0"/>
        </w:rPr>
      </w:pPr>
      <w:r w:rsidRPr="0099710A">
        <w:rPr>
          <w:snapToGrid w:val="0"/>
        </w:rPr>
        <w:t>}</w:t>
      </w:r>
    </w:p>
    <w:p w14:paraId="3C202D72" w14:textId="77777777" w:rsidR="00593EA0" w:rsidRPr="0025519D" w:rsidRDefault="00593EA0" w:rsidP="00593EA0">
      <w:pPr>
        <w:pStyle w:val="PL"/>
        <w:rPr>
          <w:noProof w:val="0"/>
          <w:snapToGrid w:val="0"/>
          <w:lang w:eastAsia="zh-CN"/>
        </w:rPr>
      </w:pPr>
    </w:p>
    <w:p w14:paraId="397C3B37" w14:textId="77777777" w:rsidR="00593EA0" w:rsidRPr="00FD0425" w:rsidRDefault="00593EA0" w:rsidP="00593EA0">
      <w:pPr>
        <w:pStyle w:val="PL"/>
        <w:rPr>
          <w:noProof w:val="0"/>
          <w:snapToGrid w:val="0"/>
          <w:lang w:eastAsia="zh-CN"/>
        </w:rPr>
      </w:pPr>
    </w:p>
    <w:p w14:paraId="6DF88DC9" w14:textId="77777777" w:rsidR="00593EA0" w:rsidRPr="00FD0425" w:rsidRDefault="00593EA0" w:rsidP="00593EA0">
      <w:pPr>
        <w:pStyle w:val="PL"/>
        <w:outlineLvl w:val="4"/>
        <w:rPr>
          <w:noProof w:val="0"/>
          <w:snapToGrid w:val="0"/>
          <w:lang w:eastAsia="zh-CN"/>
        </w:rPr>
      </w:pPr>
      <w:r w:rsidRPr="00FD0425">
        <w:rPr>
          <w:noProof w:val="0"/>
          <w:snapToGrid w:val="0"/>
          <w:lang w:eastAsia="zh-CN"/>
        </w:rPr>
        <w:t>-- Served Cells E-UTRA IEs</w:t>
      </w:r>
    </w:p>
    <w:p w14:paraId="73644BEE" w14:textId="77777777" w:rsidR="00593EA0" w:rsidRPr="00FD0425" w:rsidRDefault="00593EA0" w:rsidP="00593EA0">
      <w:pPr>
        <w:pStyle w:val="PL"/>
        <w:rPr>
          <w:noProof w:val="0"/>
          <w:snapToGrid w:val="0"/>
          <w:lang w:eastAsia="zh-CN"/>
        </w:rPr>
      </w:pPr>
      <w:bookmarkStart w:id="2556" w:name="_Hlk513551051"/>
    </w:p>
    <w:p w14:paraId="69C1E9A9" w14:textId="77777777" w:rsidR="00593EA0" w:rsidRPr="00FD0425" w:rsidRDefault="00593EA0" w:rsidP="00593EA0">
      <w:pPr>
        <w:pStyle w:val="PL"/>
        <w:rPr>
          <w:noProof w:val="0"/>
          <w:snapToGrid w:val="0"/>
          <w:lang w:eastAsia="zh-CN"/>
        </w:rPr>
      </w:pPr>
    </w:p>
    <w:p w14:paraId="4F2DF081" w14:textId="77777777" w:rsidR="00593EA0" w:rsidRPr="00FD0425" w:rsidRDefault="00593EA0" w:rsidP="00593EA0">
      <w:pPr>
        <w:pStyle w:val="PL"/>
        <w:rPr>
          <w:snapToGrid w:val="0"/>
        </w:rPr>
      </w:pPr>
      <w:bookmarkStart w:id="2557" w:name="_Hlk515442062"/>
      <w:r w:rsidRPr="00FD0425">
        <w:rPr>
          <w:snapToGrid w:val="0"/>
        </w:rPr>
        <w:t>ServedCellInformation-E-UTRA ::= SEQUENCE {</w:t>
      </w:r>
    </w:p>
    <w:p w14:paraId="30706539" w14:textId="77777777" w:rsidR="00593EA0" w:rsidRPr="00FD0425" w:rsidRDefault="00593EA0" w:rsidP="00593EA0">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62E805CF" w14:textId="77777777" w:rsidR="00593EA0" w:rsidRPr="00FD0425" w:rsidRDefault="00593EA0" w:rsidP="00593EA0">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7A33C8B0" w14:textId="77777777" w:rsidR="00593EA0" w:rsidRPr="00FD0425" w:rsidRDefault="00593EA0" w:rsidP="00593EA0">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2FA6F6C2" w14:textId="77777777" w:rsidR="00593EA0" w:rsidRPr="00FD0425" w:rsidRDefault="00593EA0" w:rsidP="00593EA0">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3553CD4" w14:textId="77777777" w:rsidR="00593EA0" w:rsidRPr="00FD0425" w:rsidRDefault="00593EA0" w:rsidP="00593EA0">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680B6E60" w14:textId="77777777" w:rsidR="00593EA0" w:rsidRPr="00FD0425" w:rsidRDefault="00593EA0" w:rsidP="00593EA0">
      <w:pPr>
        <w:pStyle w:val="PL"/>
        <w:rPr>
          <w:snapToGrid w:val="0"/>
        </w:rPr>
      </w:pPr>
      <w:r w:rsidRPr="00FD0425">
        <w:rPr>
          <w:snapToGrid w:val="0"/>
        </w:rPr>
        <w:tab/>
        <w:t>e-utra-mode-info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ServedCellInformation-E-UTRA-ModeInfo,</w:t>
      </w:r>
    </w:p>
    <w:p w14:paraId="19963F28" w14:textId="77777777" w:rsidR="00593EA0" w:rsidRPr="00FD0425" w:rsidRDefault="00593EA0" w:rsidP="00593EA0">
      <w:pPr>
        <w:pStyle w:val="PL"/>
        <w:rPr>
          <w:snapToGrid w:val="0"/>
        </w:rPr>
      </w:pPr>
      <w:r w:rsidRPr="00FD0425">
        <w:rPr>
          <w:snapToGrid w:val="0"/>
        </w:rPr>
        <w:tab/>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40192AF" w14:textId="77777777" w:rsidR="00593EA0" w:rsidRPr="00FD0425" w:rsidRDefault="00593EA0" w:rsidP="00593EA0">
      <w:pPr>
        <w:pStyle w:val="PL"/>
        <w:rPr>
          <w:snapToGrid w:val="0"/>
        </w:rPr>
      </w:pPr>
      <w:r w:rsidRPr="00FD0425">
        <w:rPr>
          <w:snapToGrid w:val="0"/>
        </w:rPr>
        <w:lastRenderedPageBreak/>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652368" w14:textId="77777777" w:rsidR="00593EA0" w:rsidRPr="00FD0425" w:rsidRDefault="00593EA0" w:rsidP="00593EA0">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20C32D6" w14:textId="77777777" w:rsidR="00593EA0" w:rsidRPr="00FD0425" w:rsidRDefault="00593EA0" w:rsidP="00593EA0">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1906FE5B" w14:textId="77777777" w:rsidR="00593EA0" w:rsidRPr="00FD0425" w:rsidRDefault="00593EA0" w:rsidP="00593EA0">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C58AEE4" w14:textId="77777777" w:rsidR="00593EA0" w:rsidRPr="00FD0425" w:rsidRDefault="00593EA0" w:rsidP="00593EA0">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13A45C2" w14:textId="77777777" w:rsidR="00593EA0" w:rsidRPr="00FD0425" w:rsidRDefault="00593EA0" w:rsidP="00593EA0">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392F0A8"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ServedCellInformation</w:t>
      </w:r>
      <w:proofErr w:type="spellEnd"/>
      <w:r w:rsidRPr="00FD0425">
        <w:rPr>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572713F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13556F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65583EA" w14:textId="77777777" w:rsidR="00593EA0" w:rsidRPr="00FD0425" w:rsidRDefault="00593EA0" w:rsidP="00593EA0">
      <w:pPr>
        <w:pStyle w:val="PL"/>
        <w:rPr>
          <w:noProof w:val="0"/>
          <w:snapToGrid w:val="0"/>
          <w:lang w:eastAsia="zh-CN"/>
        </w:rPr>
      </w:pPr>
    </w:p>
    <w:p w14:paraId="59B28777" w14:textId="77777777" w:rsidR="00593EA0" w:rsidRPr="00FD0425" w:rsidRDefault="00593EA0" w:rsidP="00593EA0">
      <w:pPr>
        <w:pStyle w:val="PL"/>
        <w:rPr>
          <w:noProof w:val="0"/>
          <w:snapToGrid w:val="0"/>
          <w:lang w:eastAsia="zh-CN"/>
        </w:rPr>
      </w:pPr>
      <w:r w:rsidRPr="00FD0425">
        <w:rPr>
          <w:snapToGrid w:val="0"/>
        </w:rPr>
        <w:t>ServedCellInformation-E-UTRA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103C9CE" w14:textId="77777777" w:rsidR="00593EA0" w:rsidRDefault="00593EA0" w:rsidP="00593EA0">
      <w:pPr>
        <w:pStyle w:val="PL"/>
        <w:rPr>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id-BPLMN-ID-Info-EUTRA</w:t>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EXTENSION BPLMN-ID-Info-EUTRA</w:t>
      </w:r>
      <w:r w:rsidRPr="00FD0425">
        <w:rPr>
          <w:noProof w:val="0"/>
          <w:snapToGrid w:val="0"/>
          <w:lang w:eastAsia="zh-CN"/>
        </w:rPr>
        <w:tab/>
      </w:r>
      <w:r w:rsidRPr="00FD0425">
        <w:rPr>
          <w:noProof w:val="0"/>
          <w:snapToGrid w:val="0"/>
          <w:lang w:eastAsia="zh-CN"/>
        </w:rPr>
        <w:tab/>
        <w:t>PRESENCE optional }</w:t>
      </w:r>
      <w:r>
        <w:rPr>
          <w:snapToGrid w:val="0"/>
        </w:rPr>
        <w:t>|</w:t>
      </w:r>
    </w:p>
    <w:p w14:paraId="7961BB0D" w14:textId="77777777" w:rsidR="00593EA0" w:rsidRPr="00FD0425" w:rsidRDefault="00593EA0" w:rsidP="00593EA0">
      <w:pPr>
        <w:pStyle w:val="PL"/>
        <w:rPr>
          <w:noProof w:val="0"/>
          <w:snapToGrid w:val="0"/>
          <w:lang w:eastAsia="zh-CN"/>
        </w:rPr>
      </w:pPr>
      <w:r>
        <w:rPr>
          <w:rFonts w:eastAsia="DengXian" w:cs="Courier New"/>
          <w:snapToGrid w:val="0"/>
          <w:lang w:eastAsia="zh-CN"/>
        </w:rPr>
        <w:tab/>
        <w:t>{ ID id-NPRACHConfiguration</w:t>
      </w:r>
      <w:r>
        <w:rPr>
          <w:rFonts w:cs="Courier New"/>
          <w:snapToGrid w:val="0"/>
          <w:szCs w:val="16"/>
        </w:rPr>
        <w:tab/>
      </w:r>
      <w:r>
        <w:rPr>
          <w:rFonts w:cs="Courier New"/>
          <w:snapToGrid w:val="0"/>
          <w:szCs w:val="16"/>
        </w:rPr>
        <w:tab/>
        <w:t>CRITICALITY ignore</w:t>
      </w:r>
      <w:r>
        <w:rPr>
          <w:rFonts w:cs="Courier New"/>
          <w:snapToGrid w:val="0"/>
          <w:szCs w:val="16"/>
        </w:rPr>
        <w:tab/>
        <w:t>EXTENSION</w:t>
      </w:r>
      <w:r>
        <w:rPr>
          <w:rFonts w:cs="Courier New"/>
          <w:snapToGrid w:val="0"/>
          <w:szCs w:val="16"/>
        </w:rPr>
        <w:tab/>
      </w:r>
      <w:r>
        <w:rPr>
          <w:rFonts w:eastAsia="DengXian" w:cs="Courier New"/>
          <w:snapToGrid w:val="0"/>
          <w:lang w:eastAsia="zh-CN"/>
        </w:rPr>
        <w:t>NPRACHConfiguration</w:t>
      </w:r>
      <w:r>
        <w:rPr>
          <w:rFonts w:cs="Courier New"/>
          <w:snapToGrid w:val="0"/>
          <w:szCs w:val="16"/>
        </w:rPr>
        <w:tab/>
      </w:r>
      <w:r>
        <w:rPr>
          <w:rFonts w:cs="Courier New"/>
          <w:snapToGrid w:val="0"/>
          <w:szCs w:val="16"/>
        </w:rPr>
        <w:tab/>
        <w:t>PRESENCE optional}</w:t>
      </w:r>
      <w:r w:rsidRPr="00FD0425">
        <w:rPr>
          <w:noProof w:val="0"/>
          <w:snapToGrid w:val="0"/>
          <w:lang w:eastAsia="zh-CN"/>
        </w:rPr>
        <w:t>,</w:t>
      </w:r>
    </w:p>
    <w:p w14:paraId="3551CC0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E0DB89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F7000C2" w14:textId="77777777" w:rsidR="00593EA0" w:rsidRPr="00FD0425" w:rsidRDefault="00593EA0" w:rsidP="00593EA0">
      <w:pPr>
        <w:pStyle w:val="PL"/>
        <w:rPr>
          <w:noProof w:val="0"/>
          <w:snapToGrid w:val="0"/>
          <w:lang w:eastAsia="zh-CN"/>
        </w:rPr>
      </w:pPr>
    </w:p>
    <w:p w14:paraId="56D9BBE9" w14:textId="77777777" w:rsidR="00593EA0" w:rsidRPr="00FD0425" w:rsidRDefault="00593EA0" w:rsidP="00593EA0">
      <w:pPr>
        <w:pStyle w:val="PL"/>
        <w:rPr>
          <w:noProof w:val="0"/>
          <w:snapToGrid w:val="0"/>
          <w:lang w:eastAsia="zh-CN"/>
        </w:rPr>
      </w:pPr>
    </w:p>
    <w:p w14:paraId="7A0AC4A4" w14:textId="77777777" w:rsidR="00593EA0" w:rsidRPr="00FD0425" w:rsidRDefault="00593EA0" w:rsidP="00593EA0">
      <w:pPr>
        <w:pStyle w:val="PL"/>
        <w:rPr>
          <w:snapToGrid w:val="0"/>
        </w:rPr>
      </w:pPr>
      <w:r w:rsidRPr="00FD0425">
        <w:rPr>
          <w:snapToGrid w:val="0"/>
        </w:rPr>
        <w:t>ServedCellInformation-E-UTRA-perBPLMN ::= SEQUENCE {</w:t>
      </w:r>
    </w:p>
    <w:p w14:paraId="0A26B01B" w14:textId="77777777" w:rsidR="00593EA0" w:rsidRPr="00FD0425" w:rsidRDefault="00593EA0" w:rsidP="00593EA0">
      <w:pPr>
        <w:pStyle w:val="PL"/>
        <w:rPr>
          <w:snapToGrid w:val="0"/>
        </w:rPr>
      </w:pPr>
      <w:r w:rsidRPr="00FD0425">
        <w:rPr>
          <w:snapToGrid w:val="0"/>
        </w:rPr>
        <w:tab/>
        <w:t>plmn-id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3EBE4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ServedCellInformation</w:t>
      </w:r>
      <w:proofErr w:type="spellEnd"/>
      <w:r w:rsidRPr="00FD0425">
        <w:rPr>
          <w:snapToGrid w:val="0"/>
        </w:rPr>
        <w:t>-E-UTRA-perBPLMN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47163B5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AEECC5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6215894" w14:textId="77777777" w:rsidR="00593EA0" w:rsidRPr="00FD0425" w:rsidRDefault="00593EA0" w:rsidP="00593EA0">
      <w:pPr>
        <w:pStyle w:val="PL"/>
        <w:rPr>
          <w:noProof w:val="0"/>
          <w:snapToGrid w:val="0"/>
          <w:lang w:eastAsia="zh-CN"/>
        </w:rPr>
      </w:pPr>
    </w:p>
    <w:p w14:paraId="78500A17" w14:textId="77777777" w:rsidR="00593EA0" w:rsidRPr="00FD0425" w:rsidRDefault="00593EA0" w:rsidP="00593EA0">
      <w:pPr>
        <w:pStyle w:val="PL"/>
        <w:rPr>
          <w:noProof w:val="0"/>
          <w:snapToGrid w:val="0"/>
          <w:lang w:eastAsia="zh-CN"/>
        </w:rPr>
      </w:pPr>
      <w:r w:rsidRPr="00FD0425">
        <w:rPr>
          <w:snapToGrid w:val="0"/>
        </w:rPr>
        <w:t>ServedCellInformation-E-UTRA-perBPLMN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1A01CF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683753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C3477C6" w14:textId="77777777" w:rsidR="00593EA0" w:rsidRPr="00FD0425" w:rsidRDefault="00593EA0" w:rsidP="00593EA0">
      <w:pPr>
        <w:pStyle w:val="PL"/>
        <w:rPr>
          <w:noProof w:val="0"/>
          <w:snapToGrid w:val="0"/>
          <w:lang w:eastAsia="zh-CN"/>
        </w:rPr>
      </w:pPr>
    </w:p>
    <w:p w14:paraId="63E3DAFE" w14:textId="77777777" w:rsidR="00593EA0" w:rsidRPr="00FD0425" w:rsidRDefault="00593EA0" w:rsidP="00593EA0">
      <w:pPr>
        <w:pStyle w:val="PL"/>
        <w:rPr>
          <w:noProof w:val="0"/>
          <w:snapToGrid w:val="0"/>
          <w:lang w:eastAsia="zh-CN"/>
        </w:rPr>
      </w:pPr>
    </w:p>
    <w:p w14:paraId="375529FA" w14:textId="77777777" w:rsidR="00593EA0" w:rsidRPr="00FD0425" w:rsidRDefault="00593EA0" w:rsidP="00593EA0">
      <w:pPr>
        <w:pStyle w:val="PL"/>
        <w:rPr>
          <w:snapToGrid w:val="0"/>
        </w:rPr>
      </w:pPr>
      <w:r w:rsidRPr="00FD0425">
        <w:rPr>
          <w:snapToGrid w:val="0"/>
        </w:rPr>
        <w:t>ServedCellInformation-E-UTRA-ModeInfo ::= CHOICE {</w:t>
      </w:r>
    </w:p>
    <w:p w14:paraId="59381E48" w14:textId="77777777" w:rsidR="00593EA0" w:rsidRPr="00FD0425" w:rsidRDefault="00593EA0" w:rsidP="00593EA0">
      <w:pPr>
        <w:pStyle w:val="PL"/>
        <w:rPr>
          <w:snapToGrid w:val="0"/>
        </w:rPr>
      </w:pPr>
      <w:r w:rsidRPr="00FD0425">
        <w:rPr>
          <w:snapToGrid w:val="0"/>
        </w:rPr>
        <w:tab/>
        <w:t>fdd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ServedCellInformation-E-UTRA-FDDInfo,</w:t>
      </w:r>
    </w:p>
    <w:p w14:paraId="58EE8E6A" w14:textId="77777777" w:rsidR="00593EA0" w:rsidRPr="00FD0425" w:rsidRDefault="00593EA0" w:rsidP="00593EA0">
      <w:pPr>
        <w:pStyle w:val="PL"/>
        <w:rPr>
          <w:snapToGrid w:val="0"/>
        </w:rPr>
      </w:pPr>
      <w:r w:rsidRPr="00FD0425">
        <w:rPr>
          <w:snapToGrid w:val="0"/>
        </w:rPr>
        <w:tab/>
        <w:t>tdd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ServedCellInformation-E-UTRA-TDDInfo,</w:t>
      </w:r>
    </w:p>
    <w:p w14:paraId="52DA65AD"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{ServedCellInformation-E-UTRA-ModeInfo-ExtIEs} }</w:t>
      </w:r>
    </w:p>
    <w:p w14:paraId="1F7B90A4" w14:textId="77777777" w:rsidR="00593EA0" w:rsidRPr="00FD0425" w:rsidRDefault="00593EA0" w:rsidP="00593EA0">
      <w:pPr>
        <w:pStyle w:val="PL"/>
        <w:rPr>
          <w:snapToGrid w:val="0"/>
        </w:rPr>
      </w:pPr>
      <w:r w:rsidRPr="00FD0425">
        <w:rPr>
          <w:snapToGrid w:val="0"/>
        </w:rPr>
        <w:t>}</w:t>
      </w:r>
    </w:p>
    <w:p w14:paraId="6268A18B" w14:textId="77777777" w:rsidR="00593EA0" w:rsidRPr="00FD0425" w:rsidRDefault="00593EA0" w:rsidP="00593EA0">
      <w:pPr>
        <w:pStyle w:val="PL"/>
        <w:rPr>
          <w:snapToGrid w:val="0"/>
        </w:rPr>
      </w:pPr>
    </w:p>
    <w:p w14:paraId="630A33A6" w14:textId="77777777" w:rsidR="00593EA0" w:rsidRPr="00FD0425" w:rsidRDefault="00593EA0" w:rsidP="00593EA0">
      <w:pPr>
        <w:pStyle w:val="PL"/>
        <w:rPr>
          <w:snapToGrid w:val="0"/>
        </w:rPr>
      </w:pPr>
      <w:r w:rsidRPr="00FD0425">
        <w:rPr>
          <w:snapToGrid w:val="0"/>
        </w:rPr>
        <w:t>ServedCellInformation-E-UTRA-ModeInfo-ExtIEs XNAP-PROTOCOL-IES ::= {</w:t>
      </w:r>
    </w:p>
    <w:p w14:paraId="196C6590" w14:textId="77777777" w:rsidR="00593EA0" w:rsidRPr="00FD0425" w:rsidRDefault="00593EA0" w:rsidP="00593EA0">
      <w:pPr>
        <w:pStyle w:val="PL"/>
        <w:rPr>
          <w:snapToGrid w:val="0"/>
        </w:rPr>
      </w:pPr>
      <w:r w:rsidRPr="00FD0425">
        <w:rPr>
          <w:snapToGrid w:val="0"/>
        </w:rPr>
        <w:tab/>
        <w:t>...</w:t>
      </w:r>
    </w:p>
    <w:p w14:paraId="6E80FB42" w14:textId="77777777" w:rsidR="00593EA0" w:rsidRPr="00FD0425" w:rsidRDefault="00593EA0" w:rsidP="00593EA0">
      <w:pPr>
        <w:pStyle w:val="PL"/>
        <w:rPr>
          <w:snapToGrid w:val="0"/>
        </w:rPr>
      </w:pPr>
      <w:r w:rsidRPr="00FD0425">
        <w:rPr>
          <w:snapToGrid w:val="0"/>
        </w:rPr>
        <w:t>}</w:t>
      </w:r>
    </w:p>
    <w:p w14:paraId="65340AC9" w14:textId="77777777" w:rsidR="00593EA0" w:rsidRPr="00FD0425" w:rsidRDefault="00593EA0" w:rsidP="00593EA0">
      <w:pPr>
        <w:pStyle w:val="PL"/>
        <w:rPr>
          <w:noProof w:val="0"/>
          <w:snapToGrid w:val="0"/>
          <w:lang w:eastAsia="zh-CN"/>
        </w:rPr>
      </w:pPr>
    </w:p>
    <w:p w14:paraId="188EABF2" w14:textId="77777777" w:rsidR="00593EA0" w:rsidRPr="00FD0425" w:rsidRDefault="00593EA0" w:rsidP="00593EA0">
      <w:pPr>
        <w:pStyle w:val="PL"/>
        <w:rPr>
          <w:noProof w:val="0"/>
          <w:snapToGrid w:val="0"/>
          <w:lang w:eastAsia="zh-CN"/>
        </w:rPr>
      </w:pPr>
    </w:p>
    <w:p w14:paraId="34671E1C" w14:textId="77777777" w:rsidR="00593EA0" w:rsidRPr="00FD0425" w:rsidRDefault="00593EA0" w:rsidP="00593EA0">
      <w:pPr>
        <w:pStyle w:val="PL"/>
        <w:rPr>
          <w:snapToGrid w:val="0"/>
        </w:rPr>
      </w:pPr>
      <w:r w:rsidRPr="00FD0425">
        <w:rPr>
          <w:snapToGrid w:val="0"/>
        </w:rPr>
        <w:t>ServedCellInformation-E-UTRA-FDDInfo ::= SEQUENCE {</w:t>
      </w:r>
    </w:p>
    <w:p w14:paraId="72FADEAD" w14:textId="77777777" w:rsidR="00593EA0" w:rsidRPr="00FD0425" w:rsidRDefault="00593EA0" w:rsidP="00593EA0">
      <w:pPr>
        <w:pStyle w:val="PL"/>
        <w:rPr>
          <w:snapToGrid w:val="0"/>
        </w:rPr>
      </w:pPr>
      <w:r w:rsidRPr="00FD0425">
        <w:rPr>
          <w:snapToGrid w:val="0"/>
        </w:rPr>
        <w:tab/>
        <w:t>ul-earfcn</w:t>
      </w:r>
      <w:r w:rsidRPr="00FD0425">
        <w:rPr>
          <w:snapToGrid w:val="0"/>
        </w:rPr>
        <w:tab/>
      </w:r>
      <w:r w:rsidRPr="00FD0425">
        <w:rPr>
          <w:snapToGrid w:val="0"/>
        </w:rPr>
        <w:tab/>
      </w:r>
      <w:r w:rsidRPr="00FD0425">
        <w:rPr>
          <w:snapToGrid w:val="0"/>
        </w:rPr>
        <w:tab/>
        <w:t>E-UTRAARFCN,</w:t>
      </w:r>
    </w:p>
    <w:p w14:paraId="1D3D9021" w14:textId="77777777" w:rsidR="00593EA0" w:rsidRPr="00FD0425" w:rsidRDefault="00593EA0" w:rsidP="00593EA0">
      <w:pPr>
        <w:pStyle w:val="PL"/>
        <w:rPr>
          <w:snapToGrid w:val="0"/>
        </w:rPr>
      </w:pPr>
      <w:r w:rsidRPr="00FD0425">
        <w:rPr>
          <w:snapToGrid w:val="0"/>
        </w:rPr>
        <w:tab/>
        <w:t>dl-earfcn</w:t>
      </w:r>
      <w:r w:rsidRPr="00FD0425">
        <w:rPr>
          <w:snapToGrid w:val="0"/>
        </w:rPr>
        <w:tab/>
      </w:r>
      <w:r w:rsidRPr="00FD0425">
        <w:rPr>
          <w:snapToGrid w:val="0"/>
        </w:rPr>
        <w:tab/>
      </w:r>
      <w:r w:rsidRPr="00FD0425">
        <w:rPr>
          <w:snapToGrid w:val="0"/>
        </w:rPr>
        <w:tab/>
        <w:t>E-UTRAARFCN,</w:t>
      </w:r>
    </w:p>
    <w:p w14:paraId="5DCF1070" w14:textId="77777777" w:rsidR="00593EA0" w:rsidRPr="00FD0425" w:rsidRDefault="00593EA0" w:rsidP="00593EA0">
      <w:pPr>
        <w:pStyle w:val="PL"/>
        <w:rPr>
          <w:snapToGrid w:val="0"/>
        </w:rPr>
      </w:pPr>
      <w:r w:rsidRPr="00FD0425">
        <w:rPr>
          <w:snapToGrid w:val="0"/>
        </w:rPr>
        <w:tab/>
        <w:t>ul-e-utraTxBW</w:t>
      </w:r>
      <w:r w:rsidRPr="00FD0425">
        <w:rPr>
          <w:snapToGrid w:val="0"/>
        </w:rPr>
        <w:tab/>
      </w:r>
      <w:r w:rsidRPr="00FD0425">
        <w:rPr>
          <w:snapToGrid w:val="0"/>
        </w:rPr>
        <w:tab/>
      </w:r>
      <w:r w:rsidRPr="00FD0425">
        <w:t>E-UTRATransmissionBandwidth,</w:t>
      </w:r>
    </w:p>
    <w:p w14:paraId="6BB67958" w14:textId="77777777" w:rsidR="00593EA0" w:rsidRPr="00FD0425" w:rsidRDefault="00593EA0" w:rsidP="00593EA0">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525A0AF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ServedCellInformation</w:t>
      </w:r>
      <w:proofErr w:type="spellEnd"/>
      <w:r w:rsidRPr="00FD0425">
        <w:rPr>
          <w:snapToGrid w:val="0"/>
        </w:rPr>
        <w:t>-E-UTRA-FDDInfo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6362C7F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F9F528F"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E2F1861" w14:textId="77777777" w:rsidR="00593EA0" w:rsidRPr="00FD0425" w:rsidRDefault="00593EA0" w:rsidP="00593EA0">
      <w:pPr>
        <w:pStyle w:val="PL"/>
        <w:rPr>
          <w:noProof w:val="0"/>
          <w:snapToGrid w:val="0"/>
          <w:lang w:eastAsia="zh-CN"/>
        </w:rPr>
      </w:pPr>
    </w:p>
    <w:p w14:paraId="6FC738AC" w14:textId="77777777" w:rsidR="00593EA0" w:rsidRPr="00FD0425" w:rsidRDefault="00593EA0" w:rsidP="00593EA0">
      <w:pPr>
        <w:pStyle w:val="PL"/>
        <w:rPr>
          <w:noProof w:val="0"/>
          <w:snapToGrid w:val="0"/>
          <w:lang w:eastAsia="zh-CN"/>
        </w:rPr>
      </w:pPr>
      <w:r w:rsidRPr="00FD0425">
        <w:rPr>
          <w:snapToGrid w:val="0"/>
        </w:rPr>
        <w:t>ServedCellInformation-E-UTRA-FDDInfo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8D60D01" w14:textId="77777777" w:rsidR="00593EA0" w:rsidRPr="00C37D2B" w:rsidRDefault="00593EA0" w:rsidP="00593EA0">
      <w:pPr>
        <w:pStyle w:val="PL"/>
        <w:rPr>
          <w:snapToGrid w:val="0"/>
        </w:rPr>
      </w:pPr>
      <w:r>
        <w:rPr>
          <w:snapToGrid w:val="0"/>
        </w:rPr>
        <w:tab/>
      </w:r>
      <w:r w:rsidRPr="00C37D2B">
        <w:rPr>
          <w:snapToGrid w:val="0"/>
        </w:rPr>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56BDB634" w14:textId="77777777" w:rsidR="00593EA0" w:rsidRDefault="00593EA0" w:rsidP="00593EA0">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4703D6B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951CF1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281F181" w14:textId="77777777" w:rsidR="00593EA0" w:rsidRPr="00FD0425" w:rsidRDefault="00593EA0" w:rsidP="00593EA0">
      <w:pPr>
        <w:pStyle w:val="PL"/>
        <w:rPr>
          <w:noProof w:val="0"/>
          <w:snapToGrid w:val="0"/>
          <w:lang w:eastAsia="zh-CN"/>
        </w:rPr>
      </w:pPr>
    </w:p>
    <w:p w14:paraId="5E1AC764" w14:textId="77777777" w:rsidR="00593EA0" w:rsidRPr="00FD0425" w:rsidRDefault="00593EA0" w:rsidP="00593EA0">
      <w:pPr>
        <w:pStyle w:val="PL"/>
        <w:rPr>
          <w:noProof w:val="0"/>
          <w:snapToGrid w:val="0"/>
          <w:lang w:eastAsia="zh-CN"/>
        </w:rPr>
      </w:pPr>
    </w:p>
    <w:p w14:paraId="446025E3" w14:textId="77777777" w:rsidR="00593EA0" w:rsidRPr="00FD0425" w:rsidRDefault="00593EA0" w:rsidP="00593EA0">
      <w:pPr>
        <w:pStyle w:val="PL"/>
        <w:rPr>
          <w:snapToGrid w:val="0"/>
        </w:rPr>
      </w:pPr>
      <w:r w:rsidRPr="00FD0425">
        <w:rPr>
          <w:snapToGrid w:val="0"/>
        </w:rPr>
        <w:t>ServedCellInformation-E-UTRA-TDDInfo ::= SEQUENCE {</w:t>
      </w:r>
    </w:p>
    <w:p w14:paraId="379A5825" w14:textId="77777777" w:rsidR="00593EA0" w:rsidRPr="00FD0425" w:rsidRDefault="00593EA0" w:rsidP="00593EA0">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373465C0" w14:textId="77777777" w:rsidR="00593EA0" w:rsidRPr="00FD0425" w:rsidRDefault="00593EA0" w:rsidP="00593EA0">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70303636" w14:textId="77777777" w:rsidR="00593EA0" w:rsidRPr="00FD0425" w:rsidRDefault="00593EA0" w:rsidP="00593EA0">
      <w:pPr>
        <w:pStyle w:val="PL"/>
        <w:rPr>
          <w:noProof w:val="0"/>
          <w:snapToGrid w:val="0"/>
        </w:rPr>
      </w:pPr>
      <w:r w:rsidRPr="00FD0425">
        <w:rPr>
          <w:snapToGrid w:val="0"/>
        </w:rPr>
        <w:tab/>
        <w:t>subframeAssignmnet</w:t>
      </w:r>
      <w:r w:rsidRPr="00FD0425">
        <w:rPr>
          <w:snapToGrid w:val="0"/>
        </w:rPr>
        <w:tab/>
      </w:r>
      <w:r w:rsidRPr="00FD0425">
        <w:rPr>
          <w:snapToGrid w:val="0"/>
        </w:rPr>
        <w:tab/>
      </w:r>
      <w:r w:rsidRPr="00FD0425">
        <w:rPr>
          <w:noProof w:val="0"/>
          <w:snapToGrid w:val="0"/>
        </w:rPr>
        <w:t>ENUMERATED {</w:t>
      </w:r>
      <w:r w:rsidRPr="00FD0425">
        <w:rPr>
          <w:noProof w:val="0"/>
          <w:snapToGrid w:val="0"/>
          <w:lang w:eastAsia="zh-CN"/>
        </w:rPr>
        <w:t>sa</w:t>
      </w:r>
      <w:proofErr w:type="gramStart"/>
      <w:r w:rsidRPr="00FD0425">
        <w:rPr>
          <w:noProof w:val="0"/>
          <w:snapToGrid w:val="0"/>
          <w:lang w:eastAsia="zh-CN"/>
        </w:rPr>
        <w:t>0</w:t>
      </w:r>
      <w:r w:rsidRPr="00FD0425">
        <w:rPr>
          <w:noProof w:val="0"/>
          <w:snapToGrid w:val="0"/>
        </w:rPr>
        <w:t>,</w:t>
      </w:r>
      <w:r w:rsidRPr="00FD0425">
        <w:rPr>
          <w:noProof w:val="0"/>
          <w:snapToGrid w:val="0"/>
          <w:lang w:eastAsia="zh-CN"/>
        </w:rPr>
        <w:t>sa</w:t>
      </w:r>
      <w:proofErr w:type="gramEnd"/>
      <w:r w:rsidRPr="00FD0425">
        <w:rPr>
          <w:noProof w:val="0"/>
          <w:snapToGrid w:val="0"/>
          <w:lang w:eastAsia="zh-CN"/>
        </w:rPr>
        <w:t>1</w:t>
      </w:r>
      <w:r w:rsidRPr="00FD0425">
        <w:rPr>
          <w:noProof w:val="0"/>
          <w:snapToGrid w:val="0"/>
        </w:rPr>
        <w:t>,</w:t>
      </w:r>
      <w:r w:rsidRPr="00FD0425">
        <w:rPr>
          <w:noProof w:val="0"/>
          <w:snapToGrid w:val="0"/>
          <w:lang w:eastAsia="zh-CN"/>
        </w:rPr>
        <w:t>sa2</w:t>
      </w:r>
      <w:r w:rsidRPr="00FD0425">
        <w:rPr>
          <w:noProof w:val="0"/>
        </w:rPr>
        <w:t>,</w:t>
      </w:r>
      <w:r w:rsidRPr="00FD0425">
        <w:rPr>
          <w:noProof w:val="0"/>
          <w:snapToGrid w:val="0"/>
          <w:lang w:eastAsia="zh-CN"/>
        </w:rPr>
        <w:t>sa3,sa4,sa5,sa6,</w:t>
      </w:r>
      <w:r w:rsidRPr="00FD0425">
        <w:rPr>
          <w:noProof w:val="0"/>
          <w:snapToGrid w:val="0"/>
        </w:rPr>
        <w:t>...},</w:t>
      </w:r>
    </w:p>
    <w:p w14:paraId="049CB00E" w14:textId="77777777" w:rsidR="00593EA0" w:rsidRPr="00FD0425" w:rsidRDefault="00593EA0" w:rsidP="00593EA0">
      <w:pPr>
        <w:pStyle w:val="PL"/>
        <w:rPr>
          <w:snapToGrid w:val="0"/>
        </w:rPr>
      </w:pPr>
      <w:r w:rsidRPr="00FD0425">
        <w:rPr>
          <w:noProof w:val="0"/>
          <w:snapToGrid w:val="0"/>
        </w:rPr>
        <w:tab/>
      </w:r>
      <w:proofErr w:type="spellStart"/>
      <w:r w:rsidRPr="00FD0425">
        <w:rPr>
          <w:noProof w:val="0"/>
          <w:snapToGrid w:val="0"/>
        </w:rPr>
        <w:t>specialSubframeInfo</w:t>
      </w:r>
      <w:proofErr w:type="spellEnd"/>
      <w:r w:rsidRPr="00FD0425">
        <w:rPr>
          <w:noProof w:val="0"/>
          <w:snapToGrid w:val="0"/>
        </w:rPr>
        <w:tab/>
      </w:r>
      <w:r w:rsidRPr="00FD0425">
        <w:rPr>
          <w:noProof w:val="0"/>
          <w:snapToGrid w:val="0"/>
        </w:rPr>
        <w:tab/>
      </w:r>
      <w:proofErr w:type="spellStart"/>
      <w:r w:rsidRPr="00FD0425">
        <w:rPr>
          <w:noProof w:val="0"/>
          <w:snapToGrid w:val="0"/>
        </w:rPr>
        <w:t>SpecialSubframeInfo</w:t>
      </w:r>
      <w:proofErr w:type="spellEnd"/>
      <w:r w:rsidRPr="00FD0425">
        <w:rPr>
          <w:noProof w:val="0"/>
          <w:snapToGrid w:val="0"/>
        </w:rPr>
        <w:t>-E-UTRA,</w:t>
      </w:r>
    </w:p>
    <w:p w14:paraId="0A1AB51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ServedCellInformation</w:t>
      </w:r>
      <w:proofErr w:type="spellEnd"/>
      <w:r w:rsidRPr="00FD0425">
        <w:rPr>
          <w:snapToGrid w:val="0"/>
        </w:rPr>
        <w:t>-E-UTRA-TDDInfo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3DA13EE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DF78CD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CE41623" w14:textId="77777777" w:rsidR="00593EA0" w:rsidRPr="00FD0425" w:rsidRDefault="00593EA0" w:rsidP="00593EA0">
      <w:pPr>
        <w:pStyle w:val="PL"/>
        <w:rPr>
          <w:noProof w:val="0"/>
          <w:snapToGrid w:val="0"/>
          <w:lang w:eastAsia="zh-CN"/>
        </w:rPr>
      </w:pPr>
    </w:p>
    <w:p w14:paraId="65320F5C" w14:textId="77777777" w:rsidR="00593EA0" w:rsidRPr="00FD0425" w:rsidRDefault="00593EA0" w:rsidP="00593EA0">
      <w:pPr>
        <w:pStyle w:val="PL"/>
        <w:rPr>
          <w:noProof w:val="0"/>
          <w:snapToGrid w:val="0"/>
          <w:lang w:eastAsia="zh-CN"/>
        </w:rPr>
      </w:pPr>
      <w:r w:rsidRPr="00FD0425">
        <w:rPr>
          <w:snapToGrid w:val="0"/>
        </w:rPr>
        <w:t>ServedCellInformation-E-UTRA-TDDInfo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C8423AC" w14:textId="77777777" w:rsidR="00593EA0" w:rsidRPr="00C37D2B" w:rsidRDefault="00593EA0" w:rsidP="00593EA0">
      <w:pPr>
        <w:pStyle w:val="PL"/>
        <w:rPr>
          <w:noProof w:val="0"/>
          <w:snapToGrid w:val="0"/>
        </w:rPr>
      </w:pPr>
      <w:r>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OffsetOfNbiotChannelNumberToDL</w:t>
      </w:r>
      <w:proofErr w:type="spellEnd"/>
      <w:r w:rsidRPr="00C37D2B">
        <w:rPr>
          <w:noProof w:val="0"/>
          <w:snapToGrid w:val="0"/>
        </w:rPr>
        <w:t>-EARFCN</w:t>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OffsetOfNbiotChannelNumberToEARFCN</w:t>
      </w:r>
      <w:proofErr w:type="spellEnd"/>
      <w:r w:rsidRPr="00C37D2B">
        <w:rPr>
          <w:noProof w:val="0"/>
          <w:snapToGrid w:val="0"/>
        </w:rPr>
        <w:tab/>
      </w:r>
      <w:r w:rsidRPr="00C37D2B">
        <w:rPr>
          <w:noProof w:val="0"/>
          <w:snapToGrid w:val="0"/>
        </w:rPr>
        <w:tab/>
        <w:t>PRESENCE optional}|</w:t>
      </w:r>
    </w:p>
    <w:p w14:paraId="045962DE" w14:textId="77777777" w:rsidR="00593EA0" w:rsidRPr="00C37D2B" w:rsidRDefault="00593EA0" w:rsidP="00593EA0">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3288E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1BB173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1760786" w14:textId="77777777" w:rsidR="00593EA0" w:rsidRPr="00FD0425" w:rsidRDefault="00593EA0" w:rsidP="00593EA0">
      <w:pPr>
        <w:pStyle w:val="PL"/>
        <w:rPr>
          <w:noProof w:val="0"/>
          <w:snapToGrid w:val="0"/>
          <w:lang w:eastAsia="zh-CN"/>
        </w:rPr>
      </w:pPr>
    </w:p>
    <w:p w14:paraId="780B6D27" w14:textId="77777777" w:rsidR="00593EA0" w:rsidRPr="00FD0425" w:rsidRDefault="00593EA0" w:rsidP="00593EA0">
      <w:pPr>
        <w:pStyle w:val="PL"/>
        <w:rPr>
          <w:noProof w:val="0"/>
          <w:snapToGrid w:val="0"/>
          <w:lang w:eastAsia="zh-CN"/>
        </w:rPr>
      </w:pPr>
    </w:p>
    <w:p w14:paraId="69676A53" w14:textId="77777777" w:rsidR="00593EA0" w:rsidRPr="00FD0425" w:rsidRDefault="00593EA0" w:rsidP="00593EA0">
      <w:pPr>
        <w:pStyle w:val="PL"/>
        <w:rPr>
          <w:snapToGrid w:val="0"/>
        </w:rPr>
      </w:pPr>
      <w:r w:rsidRPr="00FD0425">
        <w:rPr>
          <w:snapToGrid w:val="0"/>
        </w:rPr>
        <w:t>ServedCells-E-UTRA ::= SEQUENCE (SIZE (1..maxnoofCellsinNG-RANnode)) OF ServedCells-E-UTRA-Item</w:t>
      </w:r>
    </w:p>
    <w:p w14:paraId="3F66E76A" w14:textId="77777777" w:rsidR="00593EA0" w:rsidRPr="00FD0425" w:rsidRDefault="00593EA0" w:rsidP="00593EA0">
      <w:pPr>
        <w:pStyle w:val="PL"/>
      </w:pPr>
    </w:p>
    <w:p w14:paraId="69C8B19C" w14:textId="77777777" w:rsidR="00593EA0" w:rsidRPr="00FD0425" w:rsidRDefault="00593EA0" w:rsidP="00593EA0">
      <w:pPr>
        <w:pStyle w:val="PL"/>
        <w:rPr>
          <w:snapToGrid w:val="0"/>
        </w:rPr>
      </w:pPr>
      <w:r w:rsidRPr="00FD0425">
        <w:rPr>
          <w:snapToGrid w:val="0"/>
        </w:rPr>
        <w:t>ServedCells-E-UTRA-Item ::= SEQUENCE {</w:t>
      </w:r>
    </w:p>
    <w:p w14:paraId="5352A149" w14:textId="77777777" w:rsidR="00593EA0" w:rsidRPr="00FD0425" w:rsidRDefault="00593EA0" w:rsidP="00593EA0">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40251C7" w14:textId="77777777" w:rsidR="00593EA0" w:rsidRPr="00FD0425" w:rsidRDefault="00593EA0" w:rsidP="00593EA0">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807F41F" w14:textId="77777777" w:rsidR="00593EA0" w:rsidRPr="00FD0425" w:rsidRDefault="00593EA0" w:rsidP="00593EA0">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42CFEE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ServedCells</w:t>
      </w:r>
      <w:proofErr w:type="spellEnd"/>
      <w:r w:rsidRPr="00FD0425">
        <w:rPr>
          <w:snapToGrid w:val="0"/>
        </w:rPr>
        <w:t>-E-UTRA-Item-ExtIEs</w:t>
      </w:r>
      <w:r w:rsidRPr="00FD0425">
        <w:rPr>
          <w:noProof w:val="0"/>
          <w:snapToGrid w:val="0"/>
          <w:lang w:eastAsia="zh-CN"/>
        </w:rPr>
        <w:t>} } OPTIONAL,</w:t>
      </w:r>
    </w:p>
    <w:p w14:paraId="3D3C0C9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3BB851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BEDE92D" w14:textId="77777777" w:rsidR="00593EA0" w:rsidRPr="00FD0425" w:rsidRDefault="00593EA0" w:rsidP="00593EA0">
      <w:pPr>
        <w:pStyle w:val="PL"/>
        <w:rPr>
          <w:noProof w:val="0"/>
          <w:snapToGrid w:val="0"/>
          <w:lang w:eastAsia="zh-CN"/>
        </w:rPr>
      </w:pPr>
    </w:p>
    <w:p w14:paraId="411715B3" w14:textId="77777777" w:rsidR="00593EA0" w:rsidRPr="00FD0425" w:rsidRDefault="00593EA0" w:rsidP="00593EA0">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DA85044" w14:textId="77777777" w:rsidR="00593EA0" w:rsidRDefault="00593EA0" w:rsidP="00593EA0">
      <w:pPr>
        <w:pStyle w:val="PL"/>
        <w:rPr>
          <w:snapToGrid w:val="0"/>
        </w:rPr>
      </w:pPr>
      <w:r w:rsidRPr="00FD0425">
        <w:rPr>
          <w:noProof w:val="0"/>
          <w:snapToGrid w:val="0"/>
          <w:lang w:eastAsia="zh-CN"/>
        </w:rPr>
        <w:tab/>
      </w:r>
      <w:r>
        <w:rPr>
          <w:snapToGrid w:val="0"/>
        </w:rPr>
        <w:t>{ ID id-</w:t>
      </w:r>
      <w:r>
        <w:rPr>
          <w:rFonts w:eastAsia="SimSun"/>
          <w:snapToGrid w:val="0"/>
        </w:rPr>
        <w:t>SFN-Offset</w:t>
      </w:r>
      <w:r>
        <w:rPr>
          <w:snapToGrid w:val="0"/>
        </w:rPr>
        <w:tab/>
      </w:r>
      <w:r>
        <w:rPr>
          <w:snapToGrid w:val="0"/>
        </w:rPr>
        <w:tab/>
      </w:r>
      <w:r>
        <w:rPr>
          <w:snapToGrid w:val="0"/>
        </w:rPr>
        <w:tab/>
      </w:r>
      <w:r>
        <w:rPr>
          <w:snapToGrid w:val="0"/>
        </w:rPr>
        <w:tab/>
        <w:t xml:space="preserve">CRITICALITY ignore 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t>PRESENCE optional },</w:t>
      </w:r>
    </w:p>
    <w:p w14:paraId="2D1C0B2F"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7E5D2A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6D0376D" w14:textId="77777777" w:rsidR="00593EA0" w:rsidRPr="00FD0425" w:rsidRDefault="00593EA0" w:rsidP="00593EA0">
      <w:pPr>
        <w:pStyle w:val="PL"/>
      </w:pPr>
    </w:p>
    <w:p w14:paraId="6CEB1EBF" w14:textId="77777777" w:rsidR="00593EA0" w:rsidRPr="00FD0425" w:rsidRDefault="00593EA0" w:rsidP="00593EA0">
      <w:pPr>
        <w:pStyle w:val="PL"/>
      </w:pPr>
    </w:p>
    <w:p w14:paraId="1307708A" w14:textId="77777777" w:rsidR="00593EA0" w:rsidRPr="00FD0425" w:rsidRDefault="00593EA0" w:rsidP="00593EA0">
      <w:pPr>
        <w:pStyle w:val="PL"/>
        <w:rPr>
          <w:snapToGrid w:val="0"/>
        </w:rPr>
      </w:pPr>
      <w:bookmarkStart w:id="2558" w:name="_Hlk515513755"/>
      <w:r w:rsidRPr="00FD0425">
        <w:rPr>
          <w:snapToGrid w:val="0"/>
        </w:rPr>
        <w:t>ServedCellsToUpdate-E-UTRA</w:t>
      </w:r>
      <w:bookmarkEnd w:id="2558"/>
      <w:r w:rsidRPr="00FD0425">
        <w:rPr>
          <w:snapToGrid w:val="0"/>
        </w:rPr>
        <w:t xml:space="preserve"> ::= SEQUENCE {</w:t>
      </w:r>
    </w:p>
    <w:p w14:paraId="1F750805" w14:textId="77777777" w:rsidR="00593EA0" w:rsidRPr="00FD0425" w:rsidRDefault="00593EA0" w:rsidP="00593EA0">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7C16FE5" w14:textId="77777777" w:rsidR="00593EA0" w:rsidRPr="00FD0425" w:rsidRDefault="00593EA0" w:rsidP="00593EA0">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2EE9A5B" w14:textId="77777777" w:rsidR="00593EA0" w:rsidRPr="00FD0425" w:rsidRDefault="00593EA0" w:rsidP="00593EA0">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16A459B2"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ServedC</w:t>
      </w:r>
      <w:r w:rsidRPr="00FD0425">
        <w:rPr>
          <w:snapToGrid w:val="0"/>
        </w:rPr>
        <w:t>ellsToUpdate</w:t>
      </w:r>
      <w:proofErr w:type="spellEnd"/>
      <w:r w:rsidRPr="00FD0425">
        <w:rPr>
          <w:snapToGrid w:val="0"/>
        </w:rPr>
        <w:t>-E-UTRA-ExtIEs</w:t>
      </w:r>
      <w:r w:rsidRPr="00FD0425">
        <w:rPr>
          <w:noProof w:val="0"/>
          <w:snapToGrid w:val="0"/>
          <w:lang w:eastAsia="zh-CN"/>
        </w:rPr>
        <w:t>} }</w:t>
      </w:r>
      <w:r w:rsidRPr="00FD0425">
        <w:rPr>
          <w:noProof w:val="0"/>
          <w:snapToGrid w:val="0"/>
          <w:lang w:eastAsia="zh-CN"/>
        </w:rPr>
        <w:tab/>
        <w:t>OPTIONAL,</w:t>
      </w:r>
    </w:p>
    <w:p w14:paraId="3A11C3D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6927567" w14:textId="77777777" w:rsidR="00593EA0" w:rsidRPr="00FD0425" w:rsidRDefault="00593EA0" w:rsidP="00593EA0">
      <w:pPr>
        <w:pStyle w:val="PL"/>
        <w:rPr>
          <w:snapToGrid w:val="0"/>
        </w:rPr>
      </w:pPr>
      <w:r w:rsidRPr="00FD0425">
        <w:rPr>
          <w:snapToGrid w:val="0"/>
        </w:rPr>
        <w:t>}</w:t>
      </w:r>
    </w:p>
    <w:p w14:paraId="4BAEE502" w14:textId="77777777" w:rsidR="00593EA0" w:rsidRPr="00FD0425" w:rsidRDefault="00593EA0" w:rsidP="00593EA0">
      <w:pPr>
        <w:pStyle w:val="PL"/>
        <w:rPr>
          <w:snapToGrid w:val="0"/>
        </w:rPr>
      </w:pPr>
    </w:p>
    <w:p w14:paraId="0F94497B" w14:textId="77777777" w:rsidR="00593EA0" w:rsidRPr="00FD0425" w:rsidRDefault="00593EA0" w:rsidP="00593EA0">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6D3BFA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46C974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4F45351" w14:textId="77777777" w:rsidR="00593EA0" w:rsidRPr="00FD0425" w:rsidRDefault="00593EA0" w:rsidP="00593EA0">
      <w:pPr>
        <w:pStyle w:val="PL"/>
        <w:rPr>
          <w:snapToGrid w:val="0"/>
        </w:rPr>
      </w:pPr>
    </w:p>
    <w:p w14:paraId="7C2CF9B4" w14:textId="77777777" w:rsidR="00593EA0" w:rsidRPr="00FD0425" w:rsidRDefault="00593EA0" w:rsidP="00593EA0">
      <w:pPr>
        <w:pStyle w:val="PL"/>
        <w:rPr>
          <w:noProof w:val="0"/>
          <w:snapToGrid w:val="0"/>
          <w:lang w:eastAsia="zh-CN"/>
        </w:rPr>
      </w:pPr>
    </w:p>
    <w:p w14:paraId="64745FD5" w14:textId="77777777" w:rsidR="00593EA0" w:rsidRPr="00FD0425" w:rsidRDefault="00593EA0" w:rsidP="00593EA0">
      <w:pPr>
        <w:pStyle w:val="PL"/>
        <w:rPr>
          <w:snapToGrid w:val="0"/>
        </w:rPr>
      </w:pPr>
      <w:r w:rsidRPr="00FD0425">
        <w:rPr>
          <w:snapToGrid w:val="0"/>
        </w:rPr>
        <w:t>ServedCells-ToModify-E-UTRA ::= SEQUENCE (SIZE (1..maxnoofCellsinNG-RANnode)) OF ServedCells-ToModify-E-UTRA-Item</w:t>
      </w:r>
    </w:p>
    <w:p w14:paraId="5F8D4884" w14:textId="77777777" w:rsidR="00593EA0" w:rsidRPr="00FD0425" w:rsidRDefault="00593EA0" w:rsidP="00593EA0">
      <w:pPr>
        <w:pStyle w:val="PL"/>
        <w:rPr>
          <w:snapToGrid w:val="0"/>
        </w:rPr>
      </w:pPr>
    </w:p>
    <w:p w14:paraId="4A23DD7F" w14:textId="77777777" w:rsidR="00593EA0" w:rsidRPr="00FD0425" w:rsidRDefault="00593EA0" w:rsidP="00593EA0">
      <w:pPr>
        <w:pStyle w:val="PL"/>
        <w:rPr>
          <w:snapToGrid w:val="0"/>
        </w:rPr>
      </w:pPr>
      <w:r w:rsidRPr="00FD0425">
        <w:rPr>
          <w:snapToGrid w:val="0"/>
        </w:rPr>
        <w:t>ServedCells-ToModify-E-UTRA-Item ::= SEQUENCE {</w:t>
      </w:r>
    </w:p>
    <w:p w14:paraId="5CF54067" w14:textId="77777777" w:rsidR="00593EA0" w:rsidRPr="00FD0425" w:rsidRDefault="00593EA0" w:rsidP="00593EA0">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47B4A581" w14:textId="77777777" w:rsidR="00593EA0" w:rsidRPr="00FD0425" w:rsidRDefault="00593EA0" w:rsidP="00593EA0">
      <w:pPr>
        <w:pStyle w:val="PL"/>
        <w:rPr>
          <w:snapToGrid w:val="0"/>
        </w:rPr>
      </w:pPr>
      <w:r w:rsidRPr="00FD0425">
        <w:rPr>
          <w:snapToGrid w:val="0"/>
        </w:rPr>
        <w:tab/>
        <w:t>served-cell-info-E-UTRA</w:t>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-E-UTRA,</w:t>
      </w:r>
    </w:p>
    <w:p w14:paraId="783E29E4" w14:textId="77777777" w:rsidR="00593EA0" w:rsidRPr="00FD0425" w:rsidRDefault="00593EA0" w:rsidP="00593EA0">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03D9FC7A" w14:textId="77777777" w:rsidR="00593EA0" w:rsidRPr="00FD0425" w:rsidRDefault="00593EA0" w:rsidP="00593EA0">
      <w:pPr>
        <w:pStyle w:val="PL"/>
        <w:rPr>
          <w:snapToGrid w:val="0"/>
        </w:rPr>
      </w:pPr>
      <w:r w:rsidRPr="00FD0425">
        <w:rPr>
          <w:snapToGrid w:val="0"/>
        </w:rPr>
        <w:lastRenderedPageBreak/>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5CB7967B" w14:textId="77777777" w:rsidR="00593EA0" w:rsidRPr="00FD0425" w:rsidRDefault="00593EA0" w:rsidP="00593EA0">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14D570"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rPr>
          <w:snapToGrid w:val="0"/>
        </w:rPr>
        <w:t>Served-cells-</w:t>
      </w:r>
      <w:proofErr w:type="spellStart"/>
      <w:r w:rsidRPr="00FD0425">
        <w:rPr>
          <w:snapToGrid w:val="0"/>
        </w:rPr>
        <w:t>ToModify</w:t>
      </w:r>
      <w:proofErr w:type="spellEnd"/>
      <w:r w:rsidRPr="00FD0425">
        <w:rPr>
          <w:snapToGrid w:val="0"/>
        </w:rPr>
        <w:t>-E-UTRA-Item-ExtIEs</w:t>
      </w:r>
      <w:r w:rsidRPr="00FD0425">
        <w:rPr>
          <w:noProof w:val="0"/>
          <w:snapToGrid w:val="0"/>
          <w:lang w:eastAsia="zh-CN"/>
        </w:rPr>
        <w:t>} }</w:t>
      </w:r>
      <w:r w:rsidRPr="00FD0425">
        <w:rPr>
          <w:noProof w:val="0"/>
          <w:snapToGrid w:val="0"/>
          <w:lang w:eastAsia="zh-CN"/>
        </w:rPr>
        <w:tab/>
        <w:t>OPTIONAL,</w:t>
      </w:r>
    </w:p>
    <w:p w14:paraId="5C4CDA9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B6BAA5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C722492" w14:textId="77777777" w:rsidR="00593EA0" w:rsidRPr="00FD0425" w:rsidRDefault="00593EA0" w:rsidP="00593EA0">
      <w:pPr>
        <w:pStyle w:val="PL"/>
        <w:rPr>
          <w:noProof w:val="0"/>
          <w:snapToGrid w:val="0"/>
          <w:lang w:eastAsia="zh-CN"/>
        </w:rPr>
      </w:pPr>
    </w:p>
    <w:p w14:paraId="01F1B688" w14:textId="77777777" w:rsidR="00593EA0" w:rsidRPr="00FD0425" w:rsidRDefault="00593EA0" w:rsidP="00593EA0">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0F4297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1E6AA1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917531A" w14:textId="77777777" w:rsidR="00593EA0" w:rsidRPr="00FD0425" w:rsidRDefault="00593EA0" w:rsidP="00593EA0">
      <w:pPr>
        <w:pStyle w:val="PL"/>
        <w:rPr>
          <w:snapToGrid w:val="0"/>
        </w:rPr>
      </w:pPr>
    </w:p>
    <w:p w14:paraId="7EDBC8C2" w14:textId="77777777" w:rsidR="00593EA0" w:rsidRPr="00FD0425" w:rsidRDefault="00593EA0" w:rsidP="00593EA0">
      <w:pPr>
        <w:pStyle w:val="PL"/>
        <w:rPr>
          <w:noProof w:val="0"/>
          <w:snapToGrid w:val="0"/>
          <w:lang w:eastAsia="zh-CN"/>
        </w:rPr>
      </w:pPr>
    </w:p>
    <w:p w14:paraId="50B1C325" w14:textId="77777777" w:rsidR="00593EA0" w:rsidRPr="00FD0425" w:rsidRDefault="00593EA0" w:rsidP="00593EA0">
      <w:pPr>
        <w:pStyle w:val="PL"/>
        <w:outlineLvl w:val="4"/>
        <w:rPr>
          <w:noProof w:val="0"/>
          <w:snapToGrid w:val="0"/>
          <w:lang w:eastAsia="zh-CN"/>
        </w:rPr>
      </w:pPr>
      <w:r w:rsidRPr="00FD0425">
        <w:rPr>
          <w:noProof w:val="0"/>
          <w:snapToGrid w:val="0"/>
          <w:lang w:eastAsia="zh-CN"/>
        </w:rPr>
        <w:t>-- Served Cells NR IEs</w:t>
      </w:r>
    </w:p>
    <w:p w14:paraId="4E984845" w14:textId="77777777" w:rsidR="00593EA0" w:rsidRPr="00FD0425" w:rsidRDefault="00593EA0" w:rsidP="00593EA0">
      <w:pPr>
        <w:pStyle w:val="PL"/>
        <w:rPr>
          <w:noProof w:val="0"/>
          <w:snapToGrid w:val="0"/>
          <w:lang w:eastAsia="zh-CN"/>
        </w:rPr>
      </w:pPr>
    </w:p>
    <w:p w14:paraId="43195323" w14:textId="77777777" w:rsidR="00593EA0" w:rsidRPr="00FD0425" w:rsidRDefault="00593EA0" w:rsidP="00593EA0">
      <w:pPr>
        <w:pStyle w:val="PL"/>
        <w:rPr>
          <w:noProof w:val="0"/>
          <w:snapToGrid w:val="0"/>
          <w:lang w:eastAsia="zh-CN"/>
        </w:rPr>
      </w:pPr>
    </w:p>
    <w:p w14:paraId="3D9737E9" w14:textId="77777777" w:rsidR="00593EA0" w:rsidRPr="00FD0425" w:rsidRDefault="00593EA0" w:rsidP="00593EA0">
      <w:pPr>
        <w:pStyle w:val="PL"/>
        <w:rPr>
          <w:noProof w:val="0"/>
          <w:snapToGrid w:val="0"/>
          <w:lang w:eastAsia="zh-CN"/>
        </w:rPr>
      </w:pPr>
      <w:bookmarkStart w:id="2559" w:name="_Hlk515405063"/>
      <w:proofErr w:type="spellStart"/>
      <w:r w:rsidRPr="00FD0425">
        <w:rPr>
          <w:noProof w:val="0"/>
          <w:snapToGrid w:val="0"/>
          <w:lang w:eastAsia="zh-CN"/>
        </w:rPr>
        <w:t>ServedCellInformation</w:t>
      </w:r>
      <w:proofErr w:type="spellEnd"/>
      <w:r w:rsidRPr="00FD0425">
        <w:rPr>
          <w:noProof w:val="0"/>
          <w:snapToGrid w:val="0"/>
          <w:lang w:eastAsia="zh-CN"/>
        </w:rPr>
        <w:t>-</w:t>
      </w:r>
      <w:proofErr w:type="gramStart"/>
      <w:r w:rsidRPr="00FD0425">
        <w:rPr>
          <w:noProof w:val="0"/>
          <w:snapToGrid w:val="0"/>
          <w:lang w:eastAsia="zh-CN"/>
        </w:rPr>
        <w:t>NR</w:t>
      </w:r>
      <w:bookmarkEnd w:id="2559"/>
      <w:r w:rsidRPr="00FD0425">
        <w:rPr>
          <w:noProof w:val="0"/>
          <w:snapToGrid w:val="0"/>
          <w:lang w:eastAsia="zh-CN"/>
        </w:rPr>
        <w:t xml:space="preserve"> ::=</w:t>
      </w:r>
      <w:proofErr w:type="gramEnd"/>
      <w:r w:rsidRPr="00FD0425">
        <w:rPr>
          <w:noProof w:val="0"/>
          <w:snapToGrid w:val="0"/>
          <w:lang w:eastAsia="zh-CN"/>
        </w:rPr>
        <w:t xml:space="preserve"> SEQUENCE {</w:t>
      </w:r>
    </w:p>
    <w:p w14:paraId="6D48C97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nrPCI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1C651885"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cellID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6D6A74C4" w14:textId="77777777" w:rsidR="00593EA0" w:rsidRPr="00FD0425" w:rsidRDefault="00593EA0" w:rsidP="00593EA0">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280E63DD"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4B19D50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w:t>
      </w:r>
    </w:p>
    <w:p w14:paraId="390F1D4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nrModeInfo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w:t>
      </w:r>
      <w:proofErr w:type="spellEnd"/>
      <w:r w:rsidRPr="00FD0425">
        <w:rPr>
          <w:noProof w:val="0"/>
          <w:snapToGrid w:val="0"/>
          <w:lang w:eastAsia="zh-CN"/>
        </w:rPr>
        <w:t>,</w:t>
      </w:r>
    </w:p>
    <w:p w14:paraId="13E3FB0D"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measurementTimingConfiguration</w:t>
      </w:r>
      <w:proofErr w:type="spellEnd"/>
      <w:r w:rsidRPr="00FD0425">
        <w:rPr>
          <w:noProof w:val="0"/>
          <w:snapToGrid w:val="0"/>
          <w:lang w:eastAsia="zh-CN"/>
        </w:rPr>
        <w:tab/>
      </w:r>
      <w:r w:rsidRPr="00FD0425">
        <w:rPr>
          <w:noProof w:val="0"/>
          <w:snapToGrid w:val="0"/>
          <w:lang w:eastAsia="zh-CN"/>
        </w:rPr>
        <w:tab/>
        <w:t>OCTET STRING,</w:t>
      </w:r>
    </w:p>
    <w:p w14:paraId="2C22E0A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connectivitySupport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5111A36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ServedCellInformation</w:t>
      </w:r>
      <w:proofErr w:type="spellEnd"/>
      <w:r w:rsidRPr="00FD0425">
        <w:rPr>
          <w:noProof w:val="0"/>
          <w:snapToGrid w:val="0"/>
          <w:lang w:eastAsia="zh-CN"/>
        </w:rPr>
        <w:t>-NR-</w:t>
      </w:r>
      <w:proofErr w:type="spellStart"/>
      <w:r w:rsidRPr="00FD0425">
        <w:rPr>
          <w:noProof w:val="0"/>
          <w:snapToGrid w:val="0"/>
          <w:lang w:eastAsia="zh-CN"/>
        </w:rPr>
        <w:t>ExtIEs</w:t>
      </w:r>
      <w:proofErr w:type="spellEnd"/>
      <w:r w:rsidRPr="00FD0425">
        <w:rPr>
          <w:noProof w:val="0"/>
          <w:snapToGrid w:val="0"/>
          <w:lang w:eastAsia="zh-CN"/>
        </w:rPr>
        <w:t>} } OPTIONAL,</w:t>
      </w:r>
    </w:p>
    <w:p w14:paraId="2CB6E23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F102C9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A8C99CB" w14:textId="77777777" w:rsidR="00593EA0" w:rsidRPr="00FD0425" w:rsidRDefault="00593EA0" w:rsidP="00593EA0">
      <w:pPr>
        <w:pStyle w:val="PL"/>
        <w:rPr>
          <w:noProof w:val="0"/>
          <w:snapToGrid w:val="0"/>
          <w:lang w:eastAsia="zh-CN"/>
        </w:rPr>
      </w:pPr>
    </w:p>
    <w:p w14:paraId="6EF4C5E7"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ServedCellInformation</w:t>
      </w:r>
      <w:proofErr w:type="spellEnd"/>
      <w:r w:rsidRPr="00FD0425">
        <w:rPr>
          <w:noProof w:val="0"/>
          <w:snapToGrid w:val="0"/>
          <w:lang w:eastAsia="zh-CN"/>
        </w:rPr>
        <w:t>-NR-</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F5921DC" w14:textId="77777777" w:rsidR="00593EA0" w:rsidRDefault="00593EA0" w:rsidP="00593EA0">
      <w:pPr>
        <w:pStyle w:val="PL"/>
        <w:rPr>
          <w:noProof w:val="0"/>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5974C0F9" w14:textId="77777777" w:rsidR="00593EA0" w:rsidRDefault="00593EA0" w:rsidP="00593EA0">
      <w:pPr>
        <w:pStyle w:val="PL"/>
        <w:rPr>
          <w:noProof w:val="0"/>
          <w:snapToGrid w:val="0"/>
          <w:lang w:eastAsia="zh-CN"/>
        </w:rPr>
      </w:pPr>
      <w:r>
        <w:rPr>
          <w:noProof w:val="0"/>
          <w:snapToGrid w:val="0"/>
          <w:lang w:eastAsia="zh-CN"/>
        </w:rPr>
        <w:tab/>
      </w:r>
      <w:proofErr w:type="gramStart"/>
      <w:r>
        <w:rPr>
          <w:noProof w:val="0"/>
          <w:snapToGrid w:val="0"/>
        </w:rPr>
        <w:t>{ ID</w:t>
      </w:r>
      <w:proofErr w:type="gramEnd"/>
      <w:r>
        <w:rPr>
          <w:noProof w:val="0"/>
          <w:snapToGrid w:val="0"/>
        </w:rPr>
        <w:t xml:space="preserve"> </w:t>
      </w:r>
      <w:r>
        <w:rPr>
          <w:snapToGrid w:val="0"/>
        </w:rPr>
        <w:t>id-ConfiguredTACIndication</w:t>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r>
      <w:r>
        <w:rPr>
          <w:noProof w:val="0"/>
          <w:snapToGrid w:val="0"/>
        </w:rPr>
        <w:tab/>
      </w:r>
      <w:r>
        <w:rPr>
          <w:noProof w:val="0"/>
          <w:snapToGrid w:val="0"/>
        </w:rPr>
        <w:tab/>
        <w:t>PRESENCE optional }</w:t>
      </w:r>
      <w:r>
        <w:rPr>
          <w:noProof w:val="0"/>
          <w:snapToGrid w:val="0"/>
          <w:lang w:eastAsia="zh-CN"/>
        </w:rPr>
        <w:t>|</w:t>
      </w:r>
    </w:p>
    <w:p w14:paraId="6F1BF84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1F11BF1A" w14:textId="77777777" w:rsidR="00593EA0" w:rsidRDefault="00593EA0" w:rsidP="00593EA0">
      <w:pPr>
        <w:pStyle w:val="PL"/>
        <w:rPr>
          <w:noProof w:val="0"/>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Pr>
          <w:noProof w:val="0"/>
          <w:snapToGrid w:val="0"/>
          <w:lang w:eastAsia="zh-CN"/>
        </w:rPr>
        <w:t>NRCellPRACH</w:t>
      </w:r>
      <w:r w:rsidRPr="002575B2">
        <w:rPr>
          <w:noProof w:val="0"/>
          <w:snapToGrid w:val="0"/>
          <w:lang w:eastAsia="zh-CN"/>
        </w:rPr>
        <w:t>Config</w:t>
      </w:r>
      <w:proofErr w:type="spellEnd"/>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proofErr w:type="spellStart"/>
      <w:r>
        <w:rPr>
          <w:noProof w:val="0"/>
          <w:snapToGrid w:val="0"/>
          <w:lang w:eastAsia="zh-CN"/>
        </w:rPr>
        <w:t>NRCellPRACH</w:t>
      </w:r>
      <w:r w:rsidRPr="002575B2">
        <w:rPr>
          <w:noProof w:val="0"/>
          <w:snapToGrid w:val="0"/>
          <w:lang w:eastAsia="zh-CN"/>
        </w:rPr>
        <w:t>Config</w:t>
      </w:r>
      <w:proofErr w:type="spellEnd"/>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06DCF82E" w14:textId="77777777" w:rsidR="00593EA0" w:rsidRPr="00FD0425" w:rsidRDefault="00593EA0" w:rsidP="00593EA0">
      <w:pPr>
        <w:pStyle w:val="PL"/>
        <w:rPr>
          <w:noProof w:val="0"/>
          <w:snapToGrid w:val="0"/>
          <w:lang w:eastAsia="zh-CN"/>
        </w:rPr>
      </w:pPr>
      <w:r>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r>
        <w:rPr>
          <w:noProof w:val="0"/>
          <w:snapToGrid w:val="0"/>
          <w:lang w:eastAsia="zh-CN"/>
        </w:rPr>
        <w:t>NPN-Broadcast-Information</w:t>
      </w:r>
      <w:r>
        <w:rPr>
          <w:noProof w:val="0"/>
          <w:snapToGrid w:val="0"/>
          <w:lang w:eastAsia="zh-CN"/>
        </w:rPr>
        <w:tab/>
      </w:r>
      <w:r>
        <w:rPr>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6629A4DF" w14:textId="77777777" w:rsidR="00593EA0" w:rsidRDefault="00593EA0" w:rsidP="00593EA0">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id-CSI-</w:t>
      </w:r>
      <w:proofErr w:type="spellStart"/>
      <w:r>
        <w:rPr>
          <w:noProof w:val="0"/>
          <w:snapToGrid w:val="0"/>
          <w:lang w:eastAsia="zh-CN"/>
        </w:rPr>
        <w:t>RSTransmissionIndication</w:t>
      </w:r>
      <w:proofErr w:type="spellEnd"/>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w:t>
      </w:r>
      <w:proofErr w:type="spellStart"/>
      <w:r>
        <w:rPr>
          <w:noProof w:val="0"/>
          <w:snapToGrid w:val="0"/>
          <w:lang w:eastAsia="zh-CN"/>
        </w:rPr>
        <w:t>RSTransmissionIndication</w:t>
      </w:r>
      <w:proofErr w:type="spellEnd"/>
      <w:r w:rsidRPr="00FD0425">
        <w:rPr>
          <w:noProof w:val="0"/>
          <w:snapToGrid w:val="0"/>
          <w:lang w:eastAsia="zh-CN"/>
        </w:rPr>
        <w:tab/>
      </w:r>
      <w:r w:rsidRPr="00FD0425">
        <w:rPr>
          <w:noProof w:val="0"/>
          <w:snapToGrid w:val="0"/>
          <w:lang w:eastAsia="zh-CN"/>
        </w:rPr>
        <w:tab/>
        <w:t>PRESENCE optional }</w:t>
      </w:r>
      <w:r w:rsidRPr="00D92F1A">
        <w:rPr>
          <w:noProof w:val="0"/>
          <w:snapToGrid w:val="0"/>
          <w:lang w:eastAsia="zh-CN"/>
        </w:rPr>
        <w:t xml:space="preserve"> </w:t>
      </w:r>
      <w:r>
        <w:rPr>
          <w:noProof w:val="0"/>
          <w:snapToGrid w:val="0"/>
          <w:lang w:eastAsia="zh-CN"/>
        </w:rPr>
        <w:t>|</w:t>
      </w:r>
    </w:p>
    <w:p w14:paraId="66A6E6A3" w14:textId="77777777" w:rsidR="00593EA0" w:rsidRDefault="00593EA0" w:rsidP="00593EA0">
      <w:pPr>
        <w:pStyle w:val="PL"/>
        <w:rPr>
          <w:ins w:id="2560" w:author="R3-221476" w:date="2022-01-28T19:02:00Z"/>
          <w:snapToGrid w:val="0"/>
        </w:rPr>
      </w:pPr>
      <w:r>
        <w:rPr>
          <w:snapToGrid w:val="0"/>
        </w:rPr>
        <w:tab/>
        <w:t>{ ID id-</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t>CRITICALITY ignore</w:t>
      </w:r>
      <w:r w:rsidRPr="00FD0425">
        <w:rPr>
          <w:noProof w:val="0"/>
          <w:snapToGrid w:val="0"/>
          <w:lang w:eastAsia="zh-CN"/>
        </w:rPr>
        <w:tab/>
      </w:r>
      <w:r>
        <w:rPr>
          <w:snapToGrid w:val="0"/>
        </w:rPr>
        <w:t xml:space="preserve">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2561" w:author="R3-221476" w:date="2022-01-28T19:02:00Z">
        <w:r>
          <w:rPr>
            <w:snapToGrid w:val="0"/>
          </w:rPr>
          <w:t>|</w:t>
        </w:r>
      </w:ins>
    </w:p>
    <w:p w14:paraId="2BEADD13" w14:textId="77777777" w:rsidR="00593EA0" w:rsidRPr="00FD0425" w:rsidRDefault="00593EA0" w:rsidP="00593EA0">
      <w:pPr>
        <w:pStyle w:val="PL"/>
        <w:rPr>
          <w:noProof w:val="0"/>
          <w:snapToGrid w:val="0"/>
          <w:lang w:eastAsia="zh-CN"/>
        </w:rPr>
      </w:pPr>
      <w:ins w:id="2562" w:author="R3-221476" w:date="2022-01-28T19:02:00Z">
        <w:r>
          <w:rPr>
            <w:snapToGrid w:val="0"/>
          </w:rPr>
          <w:tab/>
        </w:r>
        <w:r>
          <w:rPr>
            <w:rFonts w:hint="eastAsia"/>
            <w:snapToGrid w:val="0"/>
          </w:rPr>
          <w:t>{</w:t>
        </w:r>
        <w:r>
          <w:rPr>
            <w:snapToGrid w:val="0"/>
          </w:rPr>
          <w:t xml:space="preserve"> </w:t>
        </w:r>
        <w:r>
          <w:rPr>
            <w:rFonts w:hint="eastAsia"/>
            <w:snapToGrid w:val="0"/>
          </w:rPr>
          <w:t>ID id-Supported-MBS-SAI</w:t>
        </w:r>
        <w:r>
          <w:rPr>
            <w:rFonts w:hint="eastAsia"/>
            <w:snapToGrid w:val="0"/>
          </w:rPr>
          <w:tab/>
        </w:r>
        <w:r>
          <w:rPr>
            <w:rFonts w:hint="eastAsia"/>
            <w:snapToGrid w:val="0"/>
          </w:rPr>
          <w:tab/>
        </w:r>
        <w:r>
          <w:rPr>
            <w:rFonts w:hint="eastAsia"/>
            <w:snapToGrid w:val="0"/>
          </w:rPr>
          <w:tab/>
        </w:r>
        <w:r>
          <w:rPr>
            <w:rFonts w:hint="eastAsia"/>
            <w:snapToGrid w:val="0"/>
          </w:rPr>
          <w:tab/>
          <w:t>CRITICALITY ignore</w:t>
        </w:r>
        <w:r>
          <w:rPr>
            <w:rFonts w:hint="eastAsia"/>
            <w:snapToGrid w:val="0"/>
          </w:rPr>
          <w:tab/>
          <w:t>EXTENSION Supported-MBS-SAI</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PRESENCE optional }</w:t>
        </w:r>
      </w:ins>
      <w:r w:rsidRPr="00FD0425">
        <w:rPr>
          <w:noProof w:val="0"/>
          <w:snapToGrid w:val="0"/>
          <w:lang w:eastAsia="zh-CN"/>
        </w:rPr>
        <w:t>,</w:t>
      </w:r>
    </w:p>
    <w:p w14:paraId="6C2FDDE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3616D2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BA5DA92" w14:textId="77777777" w:rsidR="00593EA0" w:rsidRDefault="00593EA0" w:rsidP="00593EA0">
      <w:pPr>
        <w:pStyle w:val="PL"/>
        <w:rPr>
          <w:noProof w:val="0"/>
          <w:snapToGrid w:val="0"/>
        </w:rPr>
      </w:pPr>
    </w:p>
    <w:p w14:paraId="34BEE59C" w14:textId="77777777" w:rsidR="00593EA0" w:rsidRDefault="00593EA0" w:rsidP="00593EA0">
      <w:pPr>
        <w:pStyle w:val="PL"/>
        <w:rPr>
          <w:noProof w:val="0"/>
          <w:snapToGrid w:val="0"/>
        </w:rPr>
      </w:pPr>
      <w:r>
        <w:rPr>
          <w:noProof w:val="0"/>
          <w:snapToGrid w:val="0"/>
        </w:rPr>
        <w:t>SFN-</w:t>
      </w:r>
      <w:proofErr w:type="gramStart"/>
      <w:r>
        <w:rPr>
          <w:noProof w:val="0"/>
          <w:snapToGrid w:val="0"/>
        </w:rPr>
        <w:t>Offset ::=</w:t>
      </w:r>
      <w:proofErr w:type="gramEnd"/>
      <w:r>
        <w:rPr>
          <w:noProof w:val="0"/>
          <w:snapToGrid w:val="0"/>
        </w:rPr>
        <w:t xml:space="preserve"> SEQUENCE {</w:t>
      </w:r>
    </w:p>
    <w:p w14:paraId="1A7B71F5" w14:textId="77777777" w:rsidR="00593EA0" w:rsidRDefault="00593EA0" w:rsidP="00593EA0">
      <w:pPr>
        <w:pStyle w:val="PL"/>
        <w:rPr>
          <w:noProof w:val="0"/>
          <w:snapToGrid w:val="0"/>
        </w:rPr>
      </w:pPr>
      <w:r>
        <w:rPr>
          <w:noProof w:val="0"/>
          <w:snapToGrid w:val="0"/>
        </w:rPr>
        <w:tab/>
      </w:r>
      <w:proofErr w:type="spellStart"/>
      <w:r>
        <w:rPr>
          <w:noProof w:val="0"/>
          <w:snapToGrid w:val="0"/>
        </w:rPr>
        <w:t>sFN</w:t>
      </w:r>
      <w:proofErr w:type="spellEnd"/>
      <w:r>
        <w:rPr>
          <w:noProof w:val="0"/>
          <w:snapToGrid w:val="0"/>
        </w:rPr>
        <w:t>-Time-Offset</w:t>
      </w:r>
      <w:r>
        <w:rPr>
          <w:noProof w:val="0"/>
          <w:snapToGrid w:val="0"/>
        </w:rPr>
        <w:tab/>
      </w:r>
      <w:r>
        <w:rPr>
          <w:noProof w:val="0"/>
          <w:snapToGrid w:val="0"/>
        </w:rPr>
        <w:tab/>
      </w:r>
      <w:r>
        <w:rPr>
          <w:noProof w:val="0"/>
          <w:snapToGrid w:val="0"/>
        </w:rPr>
        <w:tab/>
      </w:r>
      <w:r>
        <w:rPr>
          <w:noProof w:val="0"/>
          <w:snapToGrid w:val="0"/>
        </w:rPr>
        <w:tab/>
      </w:r>
      <w:r>
        <w:rPr>
          <w:rFonts w:eastAsia="SimSun"/>
          <w:snapToGrid w:val="0"/>
        </w:rPr>
        <w:tab/>
      </w:r>
      <w:r>
        <w:rPr>
          <w:rFonts w:eastAsia="SimSun"/>
        </w:rPr>
        <w:t>BIT STRING (SIZE(24))</w:t>
      </w:r>
      <w:r>
        <w:rPr>
          <w:noProof w:val="0"/>
          <w:snapToGrid w:val="0"/>
        </w:rPr>
        <w:t>,</w:t>
      </w:r>
    </w:p>
    <w:p w14:paraId="0CCF8725" w14:textId="77777777" w:rsidR="00593EA0" w:rsidRDefault="00593EA0" w:rsidP="00593EA0">
      <w:pPr>
        <w:pStyle w:val="PL"/>
        <w:rPr>
          <w:noProof w:val="0"/>
          <w:snapToGrid w:val="0"/>
        </w:rPr>
      </w:pPr>
      <w:r>
        <w:rPr>
          <w:noProof w:val="0"/>
          <w:snapToGrid w:val="0"/>
        </w:rPr>
        <w:tab/>
      </w:r>
    </w:p>
    <w:p w14:paraId="10804054" w14:textId="77777777" w:rsidR="00593EA0" w:rsidRDefault="00593EA0" w:rsidP="00593EA0">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SFN-Offset-</w:t>
      </w:r>
      <w:proofErr w:type="spellStart"/>
      <w:r>
        <w:rPr>
          <w:noProof w:val="0"/>
          <w:snapToGrid w:val="0"/>
        </w:rPr>
        <w:t>ExtIEs</w:t>
      </w:r>
      <w:proofErr w:type="spellEnd"/>
      <w:r>
        <w:rPr>
          <w:noProof w:val="0"/>
          <w:snapToGrid w:val="0"/>
        </w:rPr>
        <w:t>} } OPTIONAL,</w:t>
      </w:r>
    </w:p>
    <w:p w14:paraId="23309E99" w14:textId="77777777" w:rsidR="00593EA0" w:rsidRDefault="00593EA0" w:rsidP="00593EA0">
      <w:pPr>
        <w:pStyle w:val="PL"/>
        <w:rPr>
          <w:noProof w:val="0"/>
          <w:snapToGrid w:val="0"/>
        </w:rPr>
      </w:pPr>
      <w:r>
        <w:rPr>
          <w:noProof w:val="0"/>
          <w:snapToGrid w:val="0"/>
        </w:rPr>
        <w:tab/>
        <w:t>...</w:t>
      </w:r>
    </w:p>
    <w:p w14:paraId="1B412362" w14:textId="77777777" w:rsidR="00593EA0" w:rsidRDefault="00593EA0" w:rsidP="00593EA0">
      <w:pPr>
        <w:pStyle w:val="PL"/>
        <w:rPr>
          <w:noProof w:val="0"/>
          <w:snapToGrid w:val="0"/>
        </w:rPr>
      </w:pPr>
      <w:r>
        <w:rPr>
          <w:noProof w:val="0"/>
          <w:snapToGrid w:val="0"/>
        </w:rPr>
        <w:t>}</w:t>
      </w:r>
    </w:p>
    <w:p w14:paraId="2CF72B3D" w14:textId="77777777" w:rsidR="00593EA0" w:rsidRPr="00813CD4" w:rsidRDefault="00593EA0" w:rsidP="00593EA0">
      <w:pPr>
        <w:pStyle w:val="PL"/>
        <w:rPr>
          <w:noProof w:val="0"/>
          <w:snapToGrid w:val="0"/>
          <w:lang w:val="en-US"/>
        </w:rPr>
      </w:pPr>
      <w:r w:rsidRPr="00813CD4">
        <w:rPr>
          <w:noProof w:val="0"/>
          <w:snapToGrid w:val="0"/>
          <w:lang w:val="en-US"/>
        </w:rPr>
        <w:t>SFN-Offset-</w:t>
      </w:r>
      <w:proofErr w:type="spellStart"/>
      <w:r w:rsidRPr="00813CD4">
        <w:rPr>
          <w:noProof w:val="0"/>
          <w:snapToGrid w:val="0"/>
          <w:lang w:val="en-US"/>
        </w:rPr>
        <w:t>ExtIEs</w:t>
      </w:r>
      <w:proofErr w:type="spellEnd"/>
      <w:r w:rsidRPr="00813CD4">
        <w:rPr>
          <w:noProof w:val="0"/>
          <w:snapToGrid w:val="0"/>
          <w:lang w:val="en-US"/>
        </w:rPr>
        <w:t xml:space="preserve"> XNAP-PROTOCOL-</w:t>
      </w:r>
      <w:proofErr w:type="gramStart"/>
      <w:r w:rsidRPr="00813CD4">
        <w:rPr>
          <w:noProof w:val="0"/>
          <w:snapToGrid w:val="0"/>
          <w:lang w:val="en-US"/>
        </w:rPr>
        <w:t>EXTENSION ::=</w:t>
      </w:r>
      <w:proofErr w:type="gramEnd"/>
      <w:r w:rsidRPr="00813CD4">
        <w:rPr>
          <w:noProof w:val="0"/>
          <w:snapToGrid w:val="0"/>
          <w:lang w:val="en-US"/>
        </w:rPr>
        <w:t xml:space="preserve"> {</w:t>
      </w:r>
    </w:p>
    <w:p w14:paraId="21428553" w14:textId="77777777" w:rsidR="00593EA0" w:rsidRDefault="00593EA0" w:rsidP="00593EA0">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1001838B" w14:textId="77777777" w:rsidR="00593EA0" w:rsidRDefault="00593EA0" w:rsidP="00593EA0">
      <w:pPr>
        <w:pStyle w:val="PL"/>
        <w:rPr>
          <w:noProof w:val="0"/>
          <w:snapToGrid w:val="0"/>
        </w:rPr>
      </w:pPr>
      <w:r>
        <w:rPr>
          <w:noProof w:val="0"/>
          <w:snapToGrid w:val="0"/>
        </w:rPr>
        <w:t>}</w:t>
      </w:r>
    </w:p>
    <w:p w14:paraId="25201C6D" w14:textId="77777777" w:rsidR="00593EA0" w:rsidRPr="00FD0425" w:rsidRDefault="00593EA0" w:rsidP="00593EA0">
      <w:pPr>
        <w:pStyle w:val="PL"/>
        <w:rPr>
          <w:noProof w:val="0"/>
          <w:snapToGrid w:val="0"/>
          <w:lang w:eastAsia="zh-CN"/>
        </w:rPr>
      </w:pPr>
    </w:p>
    <w:p w14:paraId="5BEF4C86" w14:textId="77777777" w:rsidR="00593EA0" w:rsidRPr="00FD0425" w:rsidRDefault="00593EA0" w:rsidP="00593EA0">
      <w:pPr>
        <w:pStyle w:val="PL"/>
        <w:rPr>
          <w:noProof w:val="0"/>
          <w:snapToGrid w:val="0"/>
          <w:lang w:eastAsia="zh-CN"/>
        </w:rPr>
      </w:pPr>
    </w:p>
    <w:p w14:paraId="0657A319" w14:textId="77777777" w:rsidR="00593EA0" w:rsidRPr="00FD0425" w:rsidRDefault="00593EA0" w:rsidP="00593EA0">
      <w:pPr>
        <w:pStyle w:val="PL"/>
        <w:rPr>
          <w:snapToGrid w:val="0"/>
        </w:rPr>
      </w:pPr>
      <w:r w:rsidRPr="00FD0425">
        <w:rPr>
          <w:snapToGrid w:val="0"/>
        </w:rPr>
        <w:t>ServedCells-NR ::= SEQUENCE (SIZE (1..maxnoofCellsinNG-RANnode)) OF ServedCells-NR-Item</w:t>
      </w:r>
    </w:p>
    <w:p w14:paraId="6B18B791" w14:textId="77777777" w:rsidR="00593EA0" w:rsidRPr="00FD0425" w:rsidRDefault="00593EA0" w:rsidP="00593EA0">
      <w:pPr>
        <w:pStyle w:val="PL"/>
        <w:rPr>
          <w:snapToGrid w:val="0"/>
        </w:rPr>
      </w:pPr>
    </w:p>
    <w:p w14:paraId="2E472C70" w14:textId="77777777" w:rsidR="00593EA0" w:rsidRPr="00FD0425" w:rsidRDefault="00593EA0" w:rsidP="00593EA0">
      <w:pPr>
        <w:pStyle w:val="PL"/>
        <w:rPr>
          <w:snapToGrid w:val="0"/>
        </w:rPr>
      </w:pPr>
      <w:r w:rsidRPr="00FD0425">
        <w:rPr>
          <w:snapToGrid w:val="0"/>
        </w:rPr>
        <w:t>ServedCells-NR-Item ::= SEQUENCE {</w:t>
      </w:r>
    </w:p>
    <w:p w14:paraId="7B809AC7" w14:textId="77777777" w:rsidR="00593EA0" w:rsidRPr="00FD0425" w:rsidRDefault="00593EA0" w:rsidP="00593EA0">
      <w:pPr>
        <w:pStyle w:val="PL"/>
        <w:rPr>
          <w:snapToGrid w:val="0"/>
        </w:rPr>
      </w:pPr>
      <w:r w:rsidRPr="00FD0425">
        <w:rPr>
          <w:snapToGrid w:val="0"/>
        </w:rPr>
        <w:lastRenderedPageBreak/>
        <w:tab/>
        <w:t>served-cell-info-NR</w:t>
      </w:r>
      <w:r w:rsidRPr="00FD0425">
        <w:rPr>
          <w:snapToGrid w:val="0"/>
        </w:rPr>
        <w:tab/>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-NR,</w:t>
      </w:r>
    </w:p>
    <w:p w14:paraId="0FBEB92F" w14:textId="77777777" w:rsidR="00593EA0" w:rsidRPr="00FD0425" w:rsidRDefault="00593EA0" w:rsidP="00593EA0">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22D30157" w14:textId="77777777" w:rsidR="00593EA0" w:rsidRPr="00FD0425" w:rsidRDefault="00593EA0" w:rsidP="00593EA0">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13E7221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ServedCells</w:t>
      </w:r>
      <w:proofErr w:type="spellEnd"/>
      <w:r w:rsidRPr="00FD0425">
        <w:rPr>
          <w:snapToGrid w:val="0"/>
        </w:rPr>
        <w:t>-NR-Item-ExtIEs</w:t>
      </w:r>
      <w:r w:rsidRPr="00FD0425">
        <w:rPr>
          <w:noProof w:val="0"/>
          <w:snapToGrid w:val="0"/>
          <w:lang w:eastAsia="zh-CN"/>
        </w:rPr>
        <w:t>} } OPTIONAL,</w:t>
      </w:r>
    </w:p>
    <w:p w14:paraId="2513FB7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AA2CAA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245ABB5" w14:textId="77777777" w:rsidR="00593EA0" w:rsidRPr="00FD0425" w:rsidRDefault="00593EA0" w:rsidP="00593EA0">
      <w:pPr>
        <w:pStyle w:val="PL"/>
        <w:rPr>
          <w:noProof w:val="0"/>
          <w:snapToGrid w:val="0"/>
          <w:lang w:eastAsia="zh-CN"/>
        </w:rPr>
      </w:pPr>
    </w:p>
    <w:p w14:paraId="65D91153" w14:textId="77777777" w:rsidR="00593EA0" w:rsidRPr="00FD0425" w:rsidRDefault="00593EA0" w:rsidP="00593EA0">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37A7D6F"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D2AF4D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3FF12E7" w14:textId="77777777" w:rsidR="00593EA0" w:rsidRPr="00FD0425" w:rsidRDefault="00593EA0" w:rsidP="00593EA0">
      <w:pPr>
        <w:pStyle w:val="PL"/>
        <w:rPr>
          <w:snapToGrid w:val="0"/>
        </w:rPr>
      </w:pPr>
    </w:p>
    <w:p w14:paraId="3B84F000" w14:textId="77777777" w:rsidR="00593EA0" w:rsidRPr="00FD0425" w:rsidRDefault="00593EA0" w:rsidP="00593EA0">
      <w:pPr>
        <w:pStyle w:val="PL"/>
        <w:rPr>
          <w:snapToGrid w:val="0"/>
        </w:rPr>
      </w:pPr>
    </w:p>
    <w:p w14:paraId="75F7FFCC" w14:textId="77777777" w:rsidR="00593EA0" w:rsidRPr="00FD0425" w:rsidRDefault="00593EA0" w:rsidP="00593EA0">
      <w:pPr>
        <w:pStyle w:val="PL"/>
        <w:rPr>
          <w:snapToGrid w:val="0"/>
        </w:rPr>
      </w:pPr>
      <w:r w:rsidRPr="00FD0425">
        <w:rPr>
          <w:snapToGrid w:val="0"/>
        </w:rPr>
        <w:t>ServedCells-ToModify-NR ::= SEQUENCE (SIZE (1..maxnoofCellsinNG-RANnode)) OF ServedCells-ToModify-NR-Item</w:t>
      </w:r>
    </w:p>
    <w:p w14:paraId="461D201B" w14:textId="77777777" w:rsidR="00593EA0" w:rsidRPr="00FD0425" w:rsidRDefault="00593EA0" w:rsidP="00593EA0">
      <w:pPr>
        <w:pStyle w:val="PL"/>
        <w:rPr>
          <w:snapToGrid w:val="0"/>
        </w:rPr>
      </w:pPr>
    </w:p>
    <w:p w14:paraId="66659455" w14:textId="77777777" w:rsidR="00593EA0" w:rsidRPr="00FD0425" w:rsidRDefault="00593EA0" w:rsidP="00593EA0">
      <w:pPr>
        <w:pStyle w:val="PL"/>
        <w:rPr>
          <w:snapToGrid w:val="0"/>
        </w:rPr>
      </w:pPr>
      <w:r w:rsidRPr="00FD0425">
        <w:rPr>
          <w:snapToGrid w:val="0"/>
        </w:rPr>
        <w:t>ServedCells-ToModify-NR-Item ::= SEQUENCE {</w:t>
      </w:r>
    </w:p>
    <w:p w14:paraId="61F869A0" w14:textId="77777777" w:rsidR="00593EA0" w:rsidRPr="00FD0425" w:rsidRDefault="00593EA0" w:rsidP="00593EA0">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11F91CC8" w14:textId="77777777" w:rsidR="00593EA0" w:rsidRPr="00FD0425" w:rsidRDefault="00593EA0" w:rsidP="00593EA0">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-NR,</w:t>
      </w:r>
    </w:p>
    <w:p w14:paraId="1CD1EF96" w14:textId="77777777" w:rsidR="00593EA0" w:rsidRPr="00FD0425" w:rsidRDefault="00593EA0" w:rsidP="00593EA0">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 xml:space="preserve">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CE1198B" w14:textId="77777777" w:rsidR="00593EA0" w:rsidRPr="00FD0425" w:rsidRDefault="00593EA0" w:rsidP="00593EA0">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9DD159" w14:textId="77777777" w:rsidR="00593EA0" w:rsidRPr="00FD0425" w:rsidRDefault="00593EA0" w:rsidP="00593EA0">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B7513B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rPr>
          <w:snapToGrid w:val="0"/>
        </w:rPr>
        <w:t>Served-cells-</w:t>
      </w:r>
      <w:proofErr w:type="spellStart"/>
      <w:r w:rsidRPr="00FD0425">
        <w:rPr>
          <w:snapToGrid w:val="0"/>
        </w:rPr>
        <w:t>ToModify</w:t>
      </w:r>
      <w:proofErr w:type="spellEnd"/>
      <w:r w:rsidRPr="00FD0425">
        <w:rPr>
          <w:snapToGrid w:val="0"/>
        </w:rPr>
        <w:t>-NR-Item-ExtIEs</w:t>
      </w:r>
      <w:r w:rsidRPr="00FD0425">
        <w:rPr>
          <w:noProof w:val="0"/>
          <w:snapToGrid w:val="0"/>
          <w:lang w:eastAsia="zh-CN"/>
        </w:rPr>
        <w:t xml:space="preserve">} } </w:t>
      </w:r>
      <w:r w:rsidRPr="00FD0425">
        <w:rPr>
          <w:noProof w:val="0"/>
          <w:snapToGrid w:val="0"/>
          <w:lang w:eastAsia="zh-CN"/>
        </w:rPr>
        <w:tab/>
        <w:t>OPTIONAL,</w:t>
      </w:r>
    </w:p>
    <w:p w14:paraId="7582C2F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47DD23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9F5B3FC" w14:textId="77777777" w:rsidR="00593EA0" w:rsidRPr="00FD0425" w:rsidRDefault="00593EA0" w:rsidP="00593EA0">
      <w:pPr>
        <w:pStyle w:val="PL"/>
        <w:rPr>
          <w:noProof w:val="0"/>
          <w:snapToGrid w:val="0"/>
          <w:lang w:eastAsia="zh-CN"/>
        </w:rPr>
      </w:pPr>
    </w:p>
    <w:p w14:paraId="4206B2FF" w14:textId="77777777" w:rsidR="00593EA0" w:rsidRPr="00FD0425" w:rsidRDefault="00593EA0" w:rsidP="00593EA0">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60DC26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8E85E4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575E112" w14:textId="77777777" w:rsidR="00593EA0" w:rsidRPr="00FD0425" w:rsidRDefault="00593EA0" w:rsidP="00593EA0">
      <w:pPr>
        <w:pStyle w:val="PL"/>
        <w:rPr>
          <w:snapToGrid w:val="0"/>
        </w:rPr>
      </w:pPr>
    </w:p>
    <w:p w14:paraId="4648657A" w14:textId="77777777" w:rsidR="00593EA0" w:rsidRPr="00FD0425" w:rsidRDefault="00593EA0" w:rsidP="00593EA0">
      <w:pPr>
        <w:pStyle w:val="PL"/>
        <w:rPr>
          <w:snapToGrid w:val="0"/>
        </w:rPr>
      </w:pPr>
    </w:p>
    <w:p w14:paraId="6269CF90" w14:textId="77777777" w:rsidR="00593EA0" w:rsidRPr="00FD0425" w:rsidRDefault="00593EA0" w:rsidP="00593EA0">
      <w:pPr>
        <w:pStyle w:val="PL"/>
        <w:rPr>
          <w:snapToGrid w:val="0"/>
        </w:rPr>
      </w:pPr>
      <w:bookmarkStart w:id="2563" w:name="_Hlk515516914"/>
      <w:r w:rsidRPr="00FD0425">
        <w:rPr>
          <w:snapToGrid w:val="0"/>
        </w:rPr>
        <w:t>ServedCellsToUpdate-NR</w:t>
      </w:r>
      <w:bookmarkEnd w:id="2563"/>
      <w:r w:rsidRPr="00FD0425">
        <w:rPr>
          <w:snapToGrid w:val="0"/>
        </w:rPr>
        <w:t xml:space="preserve"> ::= SEQUENCE {</w:t>
      </w:r>
    </w:p>
    <w:p w14:paraId="104CA3C7" w14:textId="77777777" w:rsidR="00593EA0" w:rsidRPr="00FD0425" w:rsidRDefault="00593EA0" w:rsidP="00593EA0">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733C250" w14:textId="77777777" w:rsidR="00593EA0" w:rsidRPr="00FD0425" w:rsidRDefault="00593EA0" w:rsidP="00593EA0">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B259AB" w14:textId="77777777" w:rsidR="00593EA0" w:rsidRPr="00FD0425" w:rsidRDefault="00593EA0" w:rsidP="00593EA0">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2026D07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ServedC</w:t>
      </w:r>
      <w:r w:rsidRPr="00FD0425">
        <w:rPr>
          <w:snapToGrid w:val="0"/>
        </w:rPr>
        <w:t>ellsToUpdate</w:t>
      </w:r>
      <w:proofErr w:type="spellEnd"/>
      <w:r w:rsidRPr="00FD0425">
        <w:rPr>
          <w:snapToGrid w:val="0"/>
        </w:rPr>
        <w:t>-NR-ExtIEs</w:t>
      </w:r>
      <w:r w:rsidRPr="00FD0425">
        <w:rPr>
          <w:noProof w:val="0"/>
          <w:snapToGrid w:val="0"/>
          <w:lang w:eastAsia="zh-CN"/>
        </w:rPr>
        <w:t>} } OPTIONAL,</w:t>
      </w:r>
    </w:p>
    <w:p w14:paraId="0C18027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022EFD7" w14:textId="77777777" w:rsidR="00593EA0" w:rsidRPr="00FD0425" w:rsidRDefault="00593EA0" w:rsidP="00593EA0">
      <w:pPr>
        <w:pStyle w:val="PL"/>
        <w:rPr>
          <w:snapToGrid w:val="0"/>
        </w:rPr>
      </w:pPr>
      <w:r w:rsidRPr="00FD0425">
        <w:rPr>
          <w:snapToGrid w:val="0"/>
        </w:rPr>
        <w:t>}</w:t>
      </w:r>
    </w:p>
    <w:p w14:paraId="2757BA76" w14:textId="77777777" w:rsidR="00593EA0" w:rsidRPr="00FD0425" w:rsidRDefault="00593EA0" w:rsidP="00593EA0">
      <w:pPr>
        <w:pStyle w:val="PL"/>
        <w:rPr>
          <w:snapToGrid w:val="0"/>
        </w:rPr>
      </w:pPr>
    </w:p>
    <w:p w14:paraId="6B9912E9" w14:textId="77777777" w:rsidR="00593EA0" w:rsidRPr="00FD0425" w:rsidRDefault="00593EA0" w:rsidP="00593EA0">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A7770E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332218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53C53CA" w14:textId="77777777" w:rsidR="00593EA0" w:rsidRPr="00FD0425" w:rsidRDefault="00593EA0" w:rsidP="00593EA0">
      <w:pPr>
        <w:pStyle w:val="PL"/>
        <w:rPr>
          <w:noProof w:val="0"/>
          <w:snapToGrid w:val="0"/>
          <w:lang w:eastAsia="zh-CN"/>
        </w:rPr>
      </w:pPr>
    </w:p>
    <w:p w14:paraId="666744E0" w14:textId="77777777" w:rsidR="00593EA0" w:rsidRDefault="00593EA0" w:rsidP="00593EA0">
      <w:pPr>
        <w:pStyle w:val="PL"/>
        <w:rPr>
          <w:noProof w:val="0"/>
          <w:snapToGrid w:val="0"/>
          <w:lang w:eastAsia="zh-CN"/>
        </w:rPr>
      </w:pPr>
    </w:p>
    <w:p w14:paraId="22CA23B6" w14:textId="77777777" w:rsidR="00593EA0" w:rsidRDefault="00593EA0" w:rsidP="00593EA0">
      <w:pPr>
        <w:pStyle w:val="PL"/>
        <w:rPr>
          <w:noProof w:val="0"/>
          <w:snapToGrid w:val="0"/>
          <w:lang w:eastAsia="zh-CN"/>
        </w:rPr>
      </w:pPr>
    </w:p>
    <w:p w14:paraId="3FC8CAE5" w14:textId="77777777" w:rsidR="00593EA0" w:rsidRPr="00FD0425" w:rsidRDefault="00593EA0" w:rsidP="00593EA0">
      <w:pPr>
        <w:pStyle w:val="PL"/>
        <w:rPr>
          <w:noProof w:val="0"/>
          <w:snapToGrid w:val="0"/>
          <w:lang w:eastAsia="zh-CN"/>
        </w:rPr>
      </w:pPr>
    </w:p>
    <w:p w14:paraId="151C7B80" w14:textId="77777777" w:rsidR="00593EA0" w:rsidRPr="00FD0425" w:rsidRDefault="00593EA0" w:rsidP="00593EA0">
      <w:pPr>
        <w:pStyle w:val="PL"/>
      </w:pPr>
      <w:bookmarkStart w:id="2564" w:name="_Hlk515433516"/>
      <w:bookmarkEnd w:id="2556"/>
      <w:bookmarkEnd w:id="2557"/>
      <w:r w:rsidRPr="00FD0425">
        <w:t>SharedResourceType ::= CHOICE {</w:t>
      </w:r>
    </w:p>
    <w:p w14:paraId="00BA9BD8" w14:textId="77777777" w:rsidR="00593EA0" w:rsidRPr="00FD0425" w:rsidRDefault="00593EA0" w:rsidP="00593EA0">
      <w:pPr>
        <w:pStyle w:val="PL"/>
      </w:pPr>
      <w:r w:rsidRPr="00FD0425">
        <w:tab/>
        <w:t>ul-onlySharing</w:t>
      </w:r>
      <w:r w:rsidRPr="00FD0425">
        <w:tab/>
      </w:r>
      <w:r w:rsidRPr="00FD0425">
        <w:tab/>
      </w:r>
      <w:r w:rsidRPr="00FD0425">
        <w:tab/>
      </w:r>
      <w:r w:rsidRPr="00FD0425">
        <w:tab/>
        <w:t>SharedResourceType-UL-OnlySharing,</w:t>
      </w:r>
    </w:p>
    <w:p w14:paraId="11F965BE" w14:textId="77777777" w:rsidR="00593EA0" w:rsidRPr="00FD0425" w:rsidRDefault="00593EA0" w:rsidP="00593EA0">
      <w:pPr>
        <w:pStyle w:val="PL"/>
      </w:pPr>
      <w:r w:rsidRPr="00FD0425">
        <w:tab/>
        <w:t>ul-and-dl-Sharing</w:t>
      </w:r>
      <w:r w:rsidRPr="00FD0425">
        <w:tab/>
      </w:r>
      <w:r w:rsidRPr="00FD0425">
        <w:tab/>
      </w:r>
      <w:r w:rsidRPr="00FD0425">
        <w:tab/>
        <w:t>SharedResourceType-ULDL-Sharing,</w:t>
      </w:r>
    </w:p>
    <w:p w14:paraId="27C0ED50"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SharedResourceType</w:t>
      </w:r>
      <w:r w:rsidRPr="00FD0425">
        <w:rPr>
          <w:noProof w:val="0"/>
          <w:snapToGrid w:val="0"/>
          <w:lang w:eastAsia="zh-CN"/>
        </w:rPr>
        <w:t>-ExtIEs</w:t>
      </w:r>
      <w:proofErr w:type="spellEnd"/>
      <w:r w:rsidRPr="00FD0425">
        <w:rPr>
          <w:noProof w:val="0"/>
          <w:snapToGrid w:val="0"/>
          <w:lang w:eastAsia="zh-CN"/>
        </w:rPr>
        <w:t>} }</w:t>
      </w:r>
    </w:p>
    <w:p w14:paraId="2F5CD963" w14:textId="77777777" w:rsidR="00593EA0" w:rsidRPr="00FD0425" w:rsidRDefault="00593EA0" w:rsidP="00593EA0">
      <w:pPr>
        <w:pStyle w:val="PL"/>
      </w:pPr>
      <w:r w:rsidRPr="00FD0425">
        <w:t>}</w:t>
      </w:r>
    </w:p>
    <w:p w14:paraId="180C7974" w14:textId="77777777" w:rsidR="00593EA0" w:rsidRPr="00FD0425" w:rsidRDefault="00593EA0" w:rsidP="00593EA0">
      <w:pPr>
        <w:pStyle w:val="PL"/>
      </w:pPr>
    </w:p>
    <w:p w14:paraId="319C281A" w14:textId="77777777" w:rsidR="00593EA0" w:rsidRPr="00FD0425" w:rsidRDefault="00593EA0" w:rsidP="00593EA0">
      <w:pPr>
        <w:pStyle w:val="PL"/>
        <w:rPr>
          <w:noProof w:val="0"/>
          <w:snapToGrid w:val="0"/>
          <w:lang w:eastAsia="zh-CN"/>
        </w:rPr>
      </w:pPr>
      <w:r w:rsidRPr="00FD0425">
        <w:t>SharedResourceType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4EBB3E2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04D4CE9" w14:textId="77777777" w:rsidR="00593EA0" w:rsidRPr="00FD0425" w:rsidRDefault="00593EA0" w:rsidP="00593EA0">
      <w:pPr>
        <w:pStyle w:val="PL"/>
      </w:pPr>
      <w:r w:rsidRPr="00FD0425">
        <w:rPr>
          <w:noProof w:val="0"/>
          <w:snapToGrid w:val="0"/>
          <w:lang w:eastAsia="zh-CN"/>
        </w:rPr>
        <w:t>}</w:t>
      </w:r>
    </w:p>
    <w:p w14:paraId="308C2883" w14:textId="77777777" w:rsidR="00593EA0" w:rsidRPr="00FD0425" w:rsidRDefault="00593EA0" w:rsidP="00593EA0">
      <w:pPr>
        <w:pStyle w:val="PL"/>
      </w:pPr>
    </w:p>
    <w:p w14:paraId="0BFB0755" w14:textId="77777777" w:rsidR="00593EA0" w:rsidRPr="00FD0425" w:rsidRDefault="00593EA0" w:rsidP="00593EA0">
      <w:pPr>
        <w:pStyle w:val="PL"/>
      </w:pPr>
      <w:r w:rsidRPr="00FD0425">
        <w:t>SharedResourceType-UL-OnlySharing ::= SEQUENCE {</w:t>
      </w:r>
    </w:p>
    <w:p w14:paraId="3854EC4B" w14:textId="77777777" w:rsidR="00593EA0" w:rsidRPr="00FD0425" w:rsidRDefault="00593EA0" w:rsidP="00593EA0">
      <w:pPr>
        <w:pStyle w:val="PL"/>
      </w:pPr>
      <w:r w:rsidRPr="00FD0425">
        <w:tab/>
        <w:t>ul-resourceBitmap</w:t>
      </w:r>
      <w:r w:rsidRPr="00FD0425">
        <w:tab/>
      </w:r>
      <w:r w:rsidRPr="00FD0425">
        <w:tab/>
      </w:r>
      <w:r w:rsidRPr="00FD0425">
        <w:tab/>
        <w:t>DataTrafficResources,</w:t>
      </w:r>
    </w:p>
    <w:p w14:paraId="2CF9DDB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SharedResourceType</w:t>
      </w:r>
      <w:proofErr w:type="spellEnd"/>
      <w:r w:rsidRPr="00FD0425">
        <w:t>-UL-OnlySharing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08BBF24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D4B439F"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B6E07D3" w14:textId="77777777" w:rsidR="00593EA0" w:rsidRPr="00FD0425" w:rsidRDefault="00593EA0" w:rsidP="00593EA0">
      <w:pPr>
        <w:pStyle w:val="PL"/>
        <w:rPr>
          <w:noProof w:val="0"/>
          <w:snapToGrid w:val="0"/>
          <w:lang w:eastAsia="zh-CN"/>
        </w:rPr>
      </w:pPr>
    </w:p>
    <w:p w14:paraId="072EF40F" w14:textId="77777777" w:rsidR="00593EA0" w:rsidRPr="00FD0425" w:rsidRDefault="00593EA0" w:rsidP="00593EA0">
      <w:pPr>
        <w:pStyle w:val="PL"/>
        <w:rPr>
          <w:noProof w:val="0"/>
          <w:snapToGrid w:val="0"/>
          <w:lang w:eastAsia="zh-CN"/>
        </w:rPr>
      </w:pPr>
      <w:r w:rsidRPr="00FD0425">
        <w:t>SharedResourceType-UL-OnlySharing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F55A51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3AB1B5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644334A" w14:textId="77777777" w:rsidR="00593EA0" w:rsidRPr="00FD0425" w:rsidRDefault="00593EA0" w:rsidP="00593EA0">
      <w:pPr>
        <w:pStyle w:val="PL"/>
      </w:pPr>
    </w:p>
    <w:p w14:paraId="11708C8E" w14:textId="77777777" w:rsidR="00593EA0" w:rsidRPr="00FD0425" w:rsidRDefault="00593EA0" w:rsidP="00593EA0">
      <w:pPr>
        <w:pStyle w:val="PL"/>
      </w:pPr>
      <w:r w:rsidRPr="00FD0425">
        <w:t>SharedResourceType-ULDL-Sharing ::= CHOICE {</w:t>
      </w:r>
    </w:p>
    <w:p w14:paraId="25CCE1EE" w14:textId="77777777" w:rsidR="00593EA0" w:rsidRPr="00FD0425" w:rsidRDefault="00593EA0" w:rsidP="00593EA0">
      <w:pPr>
        <w:pStyle w:val="PL"/>
      </w:pPr>
      <w:r w:rsidRPr="00FD0425">
        <w:tab/>
        <w:t>ul-resources</w:t>
      </w:r>
      <w:r w:rsidRPr="00FD0425">
        <w:tab/>
      </w:r>
      <w:r w:rsidRPr="00FD0425">
        <w:tab/>
      </w:r>
      <w:r w:rsidRPr="00FD0425">
        <w:tab/>
      </w:r>
      <w:r w:rsidRPr="00FD0425">
        <w:tab/>
        <w:t>SharedResourceType-ULDL-Sharing-UL-Resources,</w:t>
      </w:r>
    </w:p>
    <w:p w14:paraId="40041FBB" w14:textId="77777777" w:rsidR="00593EA0" w:rsidRPr="00FD0425" w:rsidRDefault="00593EA0" w:rsidP="00593EA0">
      <w:pPr>
        <w:pStyle w:val="PL"/>
      </w:pPr>
      <w:r w:rsidRPr="00FD0425">
        <w:tab/>
        <w:t>dl-resources</w:t>
      </w:r>
      <w:r w:rsidRPr="00FD0425">
        <w:tab/>
      </w:r>
      <w:r w:rsidRPr="00FD0425">
        <w:tab/>
      </w:r>
      <w:r w:rsidRPr="00FD0425">
        <w:tab/>
      </w:r>
      <w:r w:rsidRPr="00FD0425">
        <w:tab/>
        <w:t>SharedResourceType-ULDL-Sharing-DL-Resources,</w:t>
      </w:r>
    </w:p>
    <w:p w14:paraId="79423294"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SharedResourceType</w:t>
      </w:r>
      <w:proofErr w:type="spellEnd"/>
      <w:r w:rsidRPr="00FD0425">
        <w:t>-ULDL-Sharing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7B9B5C4F" w14:textId="77777777" w:rsidR="00593EA0" w:rsidRPr="00FD0425" w:rsidRDefault="00593EA0" w:rsidP="00593EA0">
      <w:pPr>
        <w:pStyle w:val="PL"/>
      </w:pPr>
      <w:r w:rsidRPr="00FD0425">
        <w:t>}</w:t>
      </w:r>
    </w:p>
    <w:p w14:paraId="12314F58" w14:textId="77777777" w:rsidR="00593EA0" w:rsidRPr="00FD0425" w:rsidRDefault="00593EA0" w:rsidP="00593EA0">
      <w:pPr>
        <w:pStyle w:val="PL"/>
      </w:pPr>
    </w:p>
    <w:p w14:paraId="08BD9433" w14:textId="77777777" w:rsidR="00593EA0" w:rsidRPr="00FD0425" w:rsidRDefault="00593EA0" w:rsidP="00593EA0">
      <w:pPr>
        <w:pStyle w:val="PL"/>
        <w:rPr>
          <w:noProof w:val="0"/>
          <w:snapToGrid w:val="0"/>
          <w:lang w:eastAsia="zh-CN"/>
        </w:rPr>
      </w:pPr>
      <w:r w:rsidRPr="00FD0425">
        <w:t>SharedResourceType-ULDL-Sharing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6BEB28F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78F6DAA" w14:textId="77777777" w:rsidR="00593EA0" w:rsidRPr="00FD0425" w:rsidRDefault="00593EA0" w:rsidP="00593EA0">
      <w:pPr>
        <w:pStyle w:val="PL"/>
      </w:pPr>
      <w:r w:rsidRPr="00FD0425">
        <w:rPr>
          <w:noProof w:val="0"/>
          <w:snapToGrid w:val="0"/>
          <w:lang w:eastAsia="zh-CN"/>
        </w:rPr>
        <w:t>}</w:t>
      </w:r>
    </w:p>
    <w:p w14:paraId="146ED5D2" w14:textId="77777777" w:rsidR="00593EA0" w:rsidRPr="00FD0425" w:rsidRDefault="00593EA0" w:rsidP="00593EA0">
      <w:pPr>
        <w:pStyle w:val="PL"/>
      </w:pPr>
    </w:p>
    <w:p w14:paraId="7B0DA291" w14:textId="77777777" w:rsidR="00593EA0" w:rsidRPr="00FD0425" w:rsidRDefault="00593EA0" w:rsidP="00593EA0">
      <w:pPr>
        <w:pStyle w:val="PL"/>
      </w:pPr>
      <w:r w:rsidRPr="00FD0425">
        <w:t>SharedResourceType-ULDL-Sharing-UL-Resources ::= CHOICE {</w:t>
      </w:r>
    </w:p>
    <w:p w14:paraId="5522873D" w14:textId="77777777" w:rsidR="00593EA0" w:rsidRPr="00FD0425" w:rsidRDefault="00593EA0" w:rsidP="00593EA0">
      <w:pPr>
        <w:pStyle w:val="PL"/>
      </w:pPr>
      <w:r w:rsidRPr="00FD0425">
        <w:tab/>
        <w:t>unchanged</w:t>
      </w:r>
      <w:r w:rsidRPr="00FD0425">
        <w:tab/>
      </w:r>
      <w:r w:rsidRPr="00FD0425">
        <w:tab/>
      </w:r>
      <w:r w:rsidRPr="00FD0425">
        <w:tab/>
      </w:r>
      <w:r w:rsidRPr="00FD0425">
        <w:tab/>
      </w:r>
      <w:r w:rsidRPr="00FD0425">
        <w:tab/>
        <w:t>NULL,</w:t>
      </w:r>
    </w:p>
    <w:p w14:paraId="28AB2506" w14:textId="77777777" w:rsidR="00593EA0" w:rsidRPr="00FD0425" w:rsidRDefault="00593EA0" w:rsidP="00593EA0">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48B8264E"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SharedResourceType</w:t>
      </w:r>
      <w:proofErr w:type="spellEnd"/>
      <w:r w:rsidRPr="00FD0425">
        <w:t>-ULDL-Sharing-UL-Resources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5BA250FB" w14:textId="77777777" w:rsidR="00593EA0" w:rsidRPr="00FD0425" w:rsidRDefault="00593EA0" w:rsidP="00593EA0">
      <w:pPr>
        <w:pStyle w:val="PL"/>
      </w:pPr>
      <w:r w:rsidRPr="00FD0425">
        <w:t>}</w:t>
      </w:r>
    </w:p>
    <w:p w14:paraId="7D09946E" w14:textId="77777777" w:rsidR="00593EA0" w:rsidRPr="00FD0425" w:rsidRDefault="00593EA0" w:rsidP="00593EA0">
      <w:pPr>
        <w:pStyle w:val="PL"/>
      </w:pPr>
    </w:p>
    <w:p w14:paraId="73904BB3" w14:textId="77777777" w:rsidR="00593EA0" w:rsidRPr="00FD0425" w:rsidRDefault="00593EA0" w:rsidP="00593EA0">
      <w:pPr>
        <w:pStyle w:val="PL"/>
        <w:rPr>
          <w:noProof w:val="0"/>
          <w:snapToGrid w:val="0"/>
          <w:lang w:eastAsia="zh-CN"/>
        </w:rPr>
      </w:pPr>
      <w:r w:rsidRPr="00FD0425">
        <w:t>SharedResourceType-ULDL-Sharing-UL-Resources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01B5091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92A82F6" w14:textId="77777777" w:rsidR="00593EA0" w:rsidRPr="00FD0425" w:rsidRDefault="00593EA0" w:rsidP="00593EA0">
      <w:pPr>
        <w:pStyle w:val="PL"/>
      </w:pPr>
      <w:r w:rsidRPr="00FD0425">
        <w:rPr>
          <w:noProof w:val="0"/>
          <w:snapToGrid w:val="0"/>
          <w:lang w:eastAsia="zh-CN"/>
        </w:rPr>
        <w:t>}</w:t>
      </w:r>
    </w:p>
    <w:p w14:paraId="0EEED56A" w14:textId="77777777" w:rsidR="00593EA0" w:rsidRPr="00FD0425" w:rsidRDefault="00593EA0" w:rsidP="00593EA0">
      <w:pPr>
        <w:pStyle w:val="PL"/>
      </w:pPr>
    </w:p>
    <w:p w14:paraId="7B7DF6E8" w14:textId="77777777" w:rsidR="00593EA0" w:rsidRPr="00FD0425" w:rsidRDefault="00593EA0" w:rsidP="00593EA0">
      <w:pPr>
        <w:pStyle w:val="PL"/>
      </w:pPr>
      <w:r w:rsidRPr="00FD0425">
        <w:t>SharedResourceType-ULDL-Sharing-UL-ResourcesChanged ::= SEQUENCE {</w:t>
      </w:r>
    </w:p>
    <w:p w14:paraId="2A76135A" w14:textId="77777777" w:rsidR="00593EA0" w:rsidRPr="00FD0425" w:rsidRDefault="00593EA0" w:rsidP="00593EA0">
      <w:pPr>
        <w:pStyle w:val="PL"/>
      </w:pPr>
      <w:r w:rsidRPr="00FD0425">
        <w:tab/>
        <w:t>ul-resourceBitmap</w:t>
      </w:r>
      <w:r w:rsidRPr="00FD0425">
        <w:tab/>
      </w:r>
      <w:r w:rsidRPr="00FD0425">
        <w:tab/>
      </w:r>
      <w:r w:rsidRPr="00FD0425">
        <w:tab/>
        <w:t>DataTrafficResources,</w:t>
      </w:r>
    </w:p>
    <w:p w14:paraId="0ED11AE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SharedResourceType</w:t>
      </w:r>
      <w:proofErr w:type="spellEnd"/>
      <w:r w:rsidRPr="00FD0425">
        <w:t>-ULDL-Sharing-UL-ResourcesChanged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07027E3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5AFE8F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888B999" w14:textId="77777777" w:rsidR="00593EA0" w:rsidRPr="00FD0425" w:rsidRDefault="00593EA0" w:rsidP="00593EA0">
      <w:pPr>
        <w:pStyle w:val="PL"/>
        <w:rPr>
          <w:noProof w:val="0"/>
          <w:snapToGrid w:val="0"/>
          <w:lang w:eastAsia="zh-CN"/>
        </w:rPr>
      </w:pPr>
    </w:p>
    <w:p w14:paraId="4044FE12" w14:textId="77777777" w:rsidR="00593EA0" w:rsidRPr="00FD0425" w:rsidRDefault="00593EA0" w:rsidP="00593EA0">
      <w:pPr>
        <w:pStyle w:val="PL"/>
        <w:rPr>
          <w:noProof w:val="0"/>
          <w:snapToGrid w:val="0"/>
          <w:lang w:eastAsia="zh-CN"/>
        </w:rPr>
      </w:pPr>
      <w:r w:rsidRPr="00FD0425">
        <w:t>SharedResourceType-ULDL-Sharing</w:t>
      </w:r>
      <w:r w:rsidRPr="00FD0425">
        <w:rPr>
          <w:noProof w:val="0"/>
          <w:snapToGrid w:val="0"/>
          <w:lang w:eastAsia="zh-CN"/>
        </w:rPr>
        <w:t>-</w:t>
      </w:r>
      <w:r w:rsidRPr="00FD0425">
        <w:t>UL-</w:t>
      </w:r>
      <w:proofErr w:type="spellStart"/>
      <w:r w:rsidRPr="00FD0425">
        <w:t>ResourcesChanged</w:t>
      </w:r>
      <w:proofErr w:type="spellEnd"/>
      <w:r w:rsidRPr="00FD0425">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1D3CA1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4FB934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24D6E2B" w14:textId="77777777" w:rsidR="00593EA0" w:rsidRPr="00FD0425" w:rsidRDefault="00593EA0" w:rsidP="00593EA0">
      <w:pPr>
        <w:pStyle w:val="PL"/>
      </w:pPr>
    </w:p>
    <w:p w14:paraId="4F8858FD" w14:textId="77777777" w:rsidR="00593EA0" w:rsidRPr="00FD0425" w:rsidRDefault="00593EA0" w:rsidP="00593EA0">
      <w:pPr>
        <w:pStyle w:val="PL"/>
      </w:pPr>
      <w:r w:rsidRPr="00FD0425">
        <w:t>SharedResourceType-ULDL-Sharing-DL-Resources ::= CHOICE {</w:t>
      </w:r>
    </w:p>
    <w:p w14:paraId="3CCAB4EE" w14:textId="77777777" w:rsidR="00593EA0" w:rsidRPr="00FD0425" w:rsidRDefault="00593EA0" w:rsidP="00593EA0">
      <w:pPr>
        <w:pStyle w:val="PL"/>
      </w:pPr>
      <w:r w:rsidRPr="00FD0425">
        <w:tab/>
        <w:t>unchanged</w:t>
      </w:r>
      <w:r w:rsidRPr="00FD0425">
        <w:tab/>
      </w:r>
      <w:r w:rsidRPr="00FD0425">
        <w:tab/>
      </w:r>
      <w:r w:rsidRPr="00FD0425">
        <w:tab/>
      </w:r>
      <w:r w:rsidRPr="00FD0425">
        <w:tab/>
      </w:r>
      <w:r w:rsidRPr="00FD0425">
        <w:tab/>
        <w:t>NULL,</w:t>
      </w:r>
    </w:p>
    <w:p w14:paraId="478BF231" w14:textId="77777777" w:rsidR="00593EA0" w:rsidRPr="00FD0425" w:rsidRDefault="00593EA0" w:rsidP="00593EA0">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5ED71292"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SharedResourceType</w:t>
      </w:r>
      <w:proofErr w:type="spellEnd"/>
      <w:r w:rsidRPr="00FD0425">
        <w:t>-ULDL-Sharing-DL-Resources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7BF063E5" w14:textId="77777777" w:rsidR="00593EA0" w:rsidRPr="00FD0425" w:rsidRDefault="00593EA0" w:rsidP="00593EA0">
      <w:pPr>
        <w:pStyle w:val="PL"/>
      </w:pPr>
      <w:r w:rsidRPr="00FD0425">
        <w:t>}</w:t>
      </w:r>
    </w:p>
    <w:p w14:paraId="503547DE" w14:textId="77777777" w:rsidR="00593EA0" w:rsidRPr="00FD0425" w:rsidRDefault="00593EA0" w:rsidP="00593EA0">
      <w:pPr>
        <w:pStyle w:val="PL"/>
      </w:pPr>
    </w:p>
    <w:p w14:paraId="2712FD45" w14:textId="77777777" w:rsidR="00593EA0" w:rsidRPr="00FD0425" w:rsidRDefault="00593EA0" w:rsidP="00593EA0">
      <w:pPr>
        <w:pStyle w:val="PL"/>
        <w:rPr>
          <w:noProof w:val="0"/>
          <w:snapToGrid w:val="0"/>
          <w:lang w:eastAsia="zh-CN"/>
        </w:rPr>
      </w:pPr>
      <w:r w:rsidRPr="00FD0425">
        <w:t>SharedResourceType-ULDL-Sharing-DL-Resources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1E8B0FF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7EF5C27" w14:textId="77777777" w:rsidR="00593EA0" w:rsidRPr="00FD0425" w:rsidRDefault="00593EA0" w:rsidP="00593EA0">
      <w:pPr>
        <w:pStyle w:val="PL"/>
      </w:pPr>
      <w:r w:rsidRPr="00FD0425">
        <w:rPr>
          <w:noProof w:val="0"/>
          <w:snapToGrid w:val="0"/>
          <w:lang w:eastAsia="zh-CN"/>
        </w:rPr>
        <w:t>}</w:t>
      </w:r>
    </w:p>
    <w:p w14:paraId="14AF2893" w14:textId="77777777" w:rsidR="00593EA0" w:rsidRPr="00FD0425" w:rsidRDefault="00593EA0" w:rsidP="00593EA0">
      <w:pPr>
        <w:pStyle w:val="PL"/>
      </w:pPr>
    </w:p>
    <w:p w14:paraId="1EB4522A" w14:textId="77777777" w:rsidR="00593EA0" w:rsidRPr="00FD0425" w:rsidRDefault="00593EA0" w:rsidP="00593EA0">
      <w:pPr>
        <w:pStyle w:val="PL"/>
      </w:pPr>
      <w:r w:rsidRPr="00FD0425">
        <w:t>SharedResourceType-ULDL-Sharing-DL-ResourcesChanged ::= SEQUENCE {</w:t>
      </w:r>
    </w:p>
    <w:p w14:paraId="06C0E908" w14:textId="77777777" w:rsidR="00593EA0" w:rsidRPr="00FD0425" w:rsidRDefault="00593EA0" w:rsidP="00593EA0">
      <w:pPr>
        <w:pStyle w:val="PL"/>
      </w:pPr>
      <w:r w:rsidRPr="00FD0425">
        <w:tab/>
        <w:t>dl-resourceBitmap</w:t>
      </w:r>
      <w:r w:rsidRPr="00FD0425">
        <w:tab/>
      </w:r>
      <w:r w:rsidRPr="00FD0425">
        <w:tab/>
      </w:r>
      <w:r w:rsidRPr="00FD0425">
        <w:tab/>
        <w:t>DataTrafficResources,</w:t>
      </w:r>
    </w:p>
    <w:p w14:paraId="31B88E3B"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SharedResourceType</w:t>
      </w:r>
      <w:proofErr w:type="spellEnd"/>
      <w:r w:rsidRPr="00FD0425">
        <w:t>-ULDL-Sharing-DL-ResourcesChanged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10353B5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5330EA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2C66C37" w14:textId="77777777" w:rsidR="00593EA0" w:rsidRPr="00FD0425" w:rsidRDefault="00593EA0" w:rsidP="00593EA0">
      <w:pPr>
        <w:pStyle w:val="PL"/>
        <w:rPr>
          <w:noProof w:val="0"/>
          <w:snapToGrid w:val="0"/>
          <w:lang w:eastAsia="zh-CN"/>
        </w:rPr>
      </w:pPr>
    </w:p>
    <w:p w14:paraId="41327FBA" w14:textId="77777777" w:rsidR="00593EA0" w:rsidRPr="00FD0425" w:rsidRDefault="00593EA0" w:rsidP="00593EA0">
      <w:pPr>
        <w:pStyle w:val="PL"/>
        <w:rPr>
          <w:noProof w:val="0"/>
          <w:snapToGrid w:val="0"/>
          <w:lang w:eastAsia="zh-CN"/>
        </w:rPr>
      </w:pPr>
      <w:r w:rsidRPr="00FD0425">
        <w:t>SharedResourceType-ULDL-Sharing</w:t>
      </w:r>
      <w:r w:rsidRPr="00FD0425">
        <w:rPr>
          <w:noProof w:val="0"/>
          <w:snapToGrid w:val="0"/>
          <w:lang w:eastAsia="zh-CN"/>
        </w:rPr>
        <w:t>-</w:t>
      </w:r>
      <w:r w:rsidRPr="00FD0425">
        <w:t>DL-</w:t>
      </w:r>
      <w:proofErr w:type="spellStart"/>
      <w:r w:rsidRPr="00FD0425">
        <w:t>ResourcesChanged</w:t>
      </w:r>
      <w:proofErr w:type="spellEnd"/>
      <w:r w:rsidRPr="00FD0425">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95AE54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F19AA8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6B0EF6A" w14:textId="77777777" w:rsidR="00593EA0" w:rsidRPr="00FD0425" w:rsidRDefault="00593EA0" w:rsidP="00593EA0">
      <w:pPr>
        <w:pStyle w:val="PL"/>
      </w:pPr>
    </w:p>
    <w:p w14:paraId="5CDD8993" w14:textId="77777777" w:rsidR="00593EA0" w:rsidRPr="00BD41A6" w:rsidRDefault="00593EA0" w:rsidP="00593EA0">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39F3C4F6" w14:textId="77777777" w:rsidR="00593EA0" w:rsidRPr="006114F8" w:rsidRDefault="00593EA0" w:rsidP="00593EA0">
      <w:pPr>
        <w:pStyle w:val="PL"/>
      </w:pPr>
    </w:p>
    <w:p w14:paraId="57D7F52C" w14:textId="77777777" w:rsidR="00593EA0" w:rsidRPr="00BD41A6" w:rsidRDefault="00593EA0" w:rsidP="00593EA0">
      <w:pPr>
        <w:pStyle w:val="PL"/>
      </w:pPr>
      <w:r w:rsidRPr="00F35F02">
        <w:rPr>
          <w:snapToGrid w:val="0"/>
          <w:lang w:eastAsia="zh-CN"/>
        </w:rPr>
        <w:t>Slice</w:t>
      </w:r>
      <w:r w:rsidRPr="00300B5A">
        <w:rPr>
          <w:lang w:eastAsia="ja-JP"/>
        </w:rPr>
        <w:t>AvailableCapacity</w:t>
      </w:r>
      <w:r w:rsidRPr="00BD41A6">
        <w:t>-Item</w:t>
      </w:r>
      <w:r w:rsidRPr="00BD41A6">
        <w:tab/>
        <w:t>::= SEQUENCE {</w:t>
      </w:r>
    </w:p>
    <w:p w14:paraId="12E570BA" w14:textId="77777777" w:rsidR="00593EA0" w:rsidRDefault="00593EA0" w:rsidP="00593EA0">
      <w:pPr>
        <w:pStyle w:val="PL"/>
        <w:rPr>
          <w:noProof w:val="0"/>
        </w:rPr>
      </w:pPr>
      <w:r w:rsidRPr="00BD41A6">
        <w:tab/>
      </w:r>
      <w:r>
        <w:t>pLMNIdentity</w:t>
      </w:r>
      <w:r w:rsidRPr="00EA5FA7">
        <w:tab/>
      </w:r>
      <w:r w:rsidRPr="00EA5FA7">
        <w:tab/>
      </w:r>
      <w:r w:rsidRPr="00EA5FA7">
        <w:tab/>
      </w:r>
      <w:r>
        <w:tab/>
      </w:r>
      <w:r>
        <w:tab/>
      </w:r>
      <w:r>
        <w:tab/>
      </w:r>
      <w:r w:rsidRPr="00EA5FA7">
        <w:t>PLMN-Identity</w:t>
      </w:r>
      <w:r>
        <w:t>,</w:t>
      </w:r>
      <w:r>
        <w:rPr>
          <w:noProof w:val="0"/>
        </w:rPr>
        <w:t xml:space="preserve"> </w:t>
      </w:r>
    </w:p>
    <w:p w14:paraId="07225DF3" w14:textId="77777777" w:rsidR="00593EA0" w:rsidRDefault="00593EA0" w:rsidP="00593EA0">
      <w:pPr>
        <w:pStyle w:val="PL"/>
        <w:rPr>
          <w:noProof w:val="0"/>
        </w:rPr>
      </w:pPr>
      <w:r>
        <w:rPr>
          <w:noProof w:val="0"/>
        </w:rPr>
        <w:tab/>
      </w:r>
      <w:proofErr w:type="spellStart"/>
      <w:r>
        <w:rPr>
          <w:noProof w:val="0"/>
        </w:rPr>
        <w:t>sNSSAIAvailableCapacity</w:t>
      </w:r>
      <w:proofErr w:type="spellEnd"/>
      <w:r>
        <w:rPr>
          <w:noProof w:val="0"/>
        </w:rPr>
        <w:t>-List</w:t>
      </w:r>
      <w:r>
        <w:rPr>
          <w:noProof w:val="0"/>
        </w:rPr>
        <w:tab/>
      </w:r>
      <w:r>
        <w:rPr>
          <w:noProof w:val="0"/>
        </w:rPr>
        <w:tab/>
      </w:r>
      <w:proofErr w:type="spellStart"/>
      <w:r>
        <w:rPr>
          <w:noProof w:val="0"/>
        </w:rPr>
        <w:t>SNSSAIAvailableCapacity</w:t>
      </w:r>
      <w:proofErr w:type="spellEnd"/>
      <w:r>
        <w:rPr>
          <w:noProof w:val="0"/>
        </w:rPr>
        <w:t>-List,</w:t>
      </w:r>
    </w:p>
    <w:p w14:paraId="4C7AE69A" w14:textId="77777777" w:rsidR="00593EA0" w:rsidRPr="00BD41A6" w:rsidRDefault="00593EA0" w:rsidP="00593EA0">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21ED8C0C" w14:textId="77777777" w:rsidR="00593EA0" w:rsidRPr="006114F8" w:rsidRDefault="00593EA0" w:rsidP="00593EA0">
      <w:pPr>
        <w:pStyle w:val="PL"/>
      </w:pPr>
      <w:r w:rsidRPr="006114F8">
        <w:tab/>
        <w:t>...</w:t>
      </w:r>
    </w:p>
    <w:p w14:paraId="312263A1" w14:textId="77777777" w:rsidR="00593EA0" w:rsidRPr="00F35F02" w:rsidRDefault="00593EA0" w:rsidP="00593EA0">
      <w:pPr>
        <w:pStyle w:val="PL"/>
      </w:pPr>
      <w:r w:rsidRPr="00F35F02">
        <w:t>}</w:t>
      </w:r>
    </w:p>
    <w:p w14:paraId="0F54E4F8" w14:textId="77777777" w:rsidR="00593EA0" w:rsidRPr="00300B5A" w:rsidRDefault="00593EA0" w:rsidP="00593EA0">
      <w:pPr>
        <w:pStyle w:val="PL"/>
      </w:pPr>
    </w:p>
    <w:p w14:paraId="46E0AA87" w14:textId="77777777" w:rsidR="00593EA0" w:rsidRPr="00300B5A" w:rsidRDefault="00593EA0" w:rsidP="00593EA0">
      <w:pPr>
        <w:pStyle w:val="PL"/>
      </w:pPr>
    </w:p>
    <w:p w14:paraId="33FACBDE" w14:textId="77777777" w:rsidR="00593EA0" w:rsidRPr="00BD41A6" w:rsidRDefault="00593EA0" w:rsidP="00593EA0">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376BE0C9" w14:textId="77777777" w:rsidR="00593EA0" w:rsidRPr="006114F8" w:rsidRDefault="00593EA0" w:rsidP="00593EA0">
      <w:pPr>
        <w:pStyle w:val="PL"/>
      </w:pPr>
      <w:r w:rsidRPr="006114F8">
        <w:tab/>
        <w:t>...</w:t>
      </w:r>
    </w:p>
    <w:p w14:paraId="409B5064" w14:textId="77777777" w:rsidR="00593EA0" w:rsidRPr="00F35F02" w:rsidRDefault="00593EA0" w:rsidP="00593EA0">
      <w:pPr>
        <w:pStyle w:val="PL"/>
      </w:pPr>
      <w:r w:rsidRPr="00F35F02">
        <w:t>}</w:t>
      </w:r>
    </w:p>
    <w:p w14:paraId="2167F036" w14:textId="77777777" w:rsidR="00593EA0" w:rsidRPr="00300B5A" w:rsidRDefault="00593EA0" w:rsidP="00593EA0">
      <w:pPr>
        <w:pStyle w:val="PL"/>
      </w:pPr>
    </w:p>
    <w:p w14:paraId="2B76FFF7" w14:textId="77777777" w:rsidR="00593EA0" w:rsidRPr="00EA5FA7" w:rsidRDefault="00593EA0" w:rsidP="00593EA0">
      <w:pPr>
        <w:pStyle w:val="PL"/>
        <w:rPr>
          <w:noProof w:val="0"/>
          <w:snapToGrid w:val="0"/>
        </w:rPr>
      </w:pPr>
      <w:proofErr w:type="spellStart"/>
      <w:r>
        <w:rPr>
          <w:noProof w:val="0"/>
        </w:rPr>
        <w:t>SNSSAIAvailableCapacity</w:t>
      </w:r>
      <w:proofErr w:type="spellEnd"/>
      <w:r>
        <w:rPr>
          <w:noProof w:val="0"/>
        </w:rPr>
        <w:t>-</w:t>
      </w:r>
      <w:proofErr w:type="gramStart"/>
      <w:r>
        <w:rPr>
          <w:noProof w:val="0"/>
        </w:rPr>
        <w:t xml:space="preserve">List </w:t>
      </w:r>
      <w:r w:rsidRPr="00EA5FA7">
        <w:rPr>
          <w:noProof w:val="0"/>
          <w:snapToGrid w:val="0"/>
        </w:rPr>
        <w:t>::=</w:t>
      </w:r>
      <w:proofErr w:type="gramEnd"/>
      <w:r w:rsidRPr="00EA5FA7">
        <w:rPr>
          <w:noProof w:val="0"/>
          <w:snapToGrid w:val="0"/>
        </w:rPr>
        <w:t xml:space="preserve"> SEQUENCE (SIZE(1.. </w:t>
      </w:r>
      <w:proofErr w:type="spellStart"/>
      <w:r w:rsidRPr="00EA5FA7">
        <w:rPr>
          <w:noProof w:val="0"/>
          <w:snapToGrid w:val="0"/>
        </w:rPr>
        <w:t>maxnoofSliceItems</w:t>
      </w:r>
      <w:proofErr w:type="spellEnd"/>
      <w:r w:rsidRPr="00EA5FA7">
        <w:rPr>
          <w:noProof w:val="0"/>
          <w:snapToGrid w:val="0"/>
        </w:rPr>
        <w:t xml:space="preserve">)) OF </w:t>
      </w:r>
      <w:proofErr w:type="spellStart"/>
      <w:r>
        <w:rPr>
          <w:noProof w:val="0"/>
        </w:rPr>
        <w:t>SNSSAIAvailableCapacity</w:t>
      </w:r>
      <w:proofErr w:type="spellEnd"/>
      <w:r>
        <w:rPr>
          <w:noProof w:val="0"/>
        </w:rPr>
        <w:t>-Item</w:t>
      </w:r>
    </w:p>
    <w:p w14:paraId="0F4670FD" w14:textId="77777777" w:rsidR="00593EA0" w:rsidRDefault="00593EA0" w:rsidP="00593EA0">
      <w:pPr>
        <w:pStyle w:val="PL"/>
        <w:rPr>
          <w:noProof w:val="0"/>
          <w:snapToGrid w:val="0"/>
        </w:rPr>
      </w:pPr>
    </w:p>
    <w:p w14:paraId="1C694D9D" w14:textId="77777777" w:rsidR="00593EA0" w:rsidRPr="00EA5FA7" w:rsidRDefault="00593EA0" w:rsidP="00593EA0">
      <w:pPr>
        <w:pStyle w:val="PL"/>
        <w:rPr>
          <w:noProof w:val="0"/>
          <w:snapToGrid w:val="0"/>
        </w:rPr>
      </w:pPr>
      <w:proofErr w:type="spellStart"/>
      <w:r>
        <w:rPr>
          <w:noProof w:val="0"/>
        </w:rPr>
        <w:t>SNSSAIAvailableCapacity</w:t>
      </w:r>
      <w:proofErr w:type="spellEnd"/>
      <w:r>
        <w:rPr>
          <w:noProof w:val="0"/>
        </w:rPr>
        <w:t>-</w:t>
      </w:r>
      <w:proofErr w:type="gramStart"/>
      <w:r>
        <w:rPr>
          <w:noProof w:val="0"/>
        </w:rPr>
        <w:t xml:space="preserve">Item </w:t>
      </w:r>
      <w:r w:rsidRPr="00EA5FA7">
        <w:rPr>
          <w:noProof w:val="0"/>
          <w:snapToGrid w:val="0"/>
        </w:rPr>
        <w:t>::=</w:t>
      </w:r>
      <w:proofErr w:type="gramEnd"/>
      <w:r w:rsidRPr="00EA5FA7">
        <w:rPr>
          <w:noProof w:val="0"/>
          <w:snapToGrid w:val="0"/>
        </w:rPr>
        <w:t xml:space="preserve"> SEQUENCE {</w:t>
      </w:r>
    </w:p>
    <w:p w14:paraId="0ED34041" w14:textId="77777777" w:rsidR="00593EA0" w:rsidRDefault="00593EA0" w:rsidP="00593EA0">
      <w:pPr>
        <w:pStyle w:val="PL"/>
        <w:rPr>
          <w:noProof w:val="0"/>
          <w:snapToGrid w:val="0"/>
        </w:rPr>
      </w:pPr>
      <w:r w:rsidRPr="00EA5FA7">
        <w:rPr>
          <w:noProof w:val="0"/>
          <w:snapToGrid w:val="0"/>
        </w:rPr>
        <w:tab/>
      </w:r>
      <w:proofErr w:type="spellStart"/>
      <w:r w:rsidRPr="00EA5FA7">
        <w:rPr>
          <w:noProof w:val="0"/>
          <w:snapToGrid w:val="0"/>
        </w:rPr>
        <w:t>sNSSAI</w:t>
      </w:r>
      <w:proofErr w:type="spellEnd"/>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5954A446" w14:textId="77777777" w:rsidR="00593EA0" w:rsidRDefault="00593EA0" w:rsidP="00593EA0">
      <w:pPr>
        <w:pStyle w:val="PL"/>
        <w:rPr>
          <w:noProof w:val="0"/>
        </w:rPr>
      </w:pPr>
      <w:r>
        <w:rPr>
          <w:noProof w:val="0"/>
        </w:rPr>
        <w:tab/>
      </w:r>
      <w:proofErr w:type="spellStart"/>
      <w:r>
        <w:rPr>
          <w:noProof w:val="0"/>
        </w:rPr>
        <w:t>sliceAvailableCapacityValueDownlink</w:t>
      </w:r>
      <w:proofErr w:type="spellEnd"/>
      <w:r>
        <w:rPr>
          <w:noProof w:val="0"/>
        </w:rPr>
        <w:tab/>
      </w:r>
      <w:r w:rsidRPr="001F67C9">
        <w:rPr>
          <w:lang w:eastAsia="ja-JP"/>
        </w:rPr>
        <w:t>INTEGER (0..100)</w:t>
      </w:r>
      <w:r>
        <w:rPr>
          <w:noProof w:val="0"/>
        </w:rPr>
        <w:t>,</w:t>
      </w:r>
    </w:p>
    <w:p w14:paraId="1F2F0725" w14:textId="77777777" w:rsidR="00593EA0" w:rsidRPr="007E6C1C" w:rsidRDefault="00593EA0" w:rsidP="00593EA0">
      <w:pPr>
        <w:pStyle w:val="PL"/>
        <w:rPr>
          <w:rFonts w:eastAsia="MS Mincho"/>
          <w:noProof w:val="0"/>
        </w:rPr>
      </w:pPr>
      <w:r>
        <w:rPr>
          <w:noProof w:val="0"/>
        </w:rPr>
        <w:tab/>
      </w:r>
      <w:proofErr w:type="spellStart"/>
      <w:r>
        <w:rPr>
          <w:noProof w:val="0"/>
        </w:rPr>
        <w:t>sliceAvailableCapacityValueUplink</w:t>
      </w:r>
      <w:proofErr w:type="spellEnd"/>
      <w:r>
        <w:rPr>
          <w:noProof w:val="0"/>
        </w:rPr>
        <w:tab/>
      </w:r>
      <w:r w:rsidRPr="001F67C9">
        <w:rPr>
          <w:lang w:eastAsia="ja-JP"/>
        </w:rPr>
        <w:t>INTEGER (0..100)</w:t>
      </w:r>
      <w:r>
        <w:rPr>
          <w:rFonts w:hint="eastAsia"/>
          <w:lang w:eastAsia="zh-CN"/>
        </w:rPr>
        <w:t>,</w:t>
      </w:r>
    </w:p>
    <w:p w14:paraId="6A31D7A0" w14:textId="77777777" w:rsidR="00593EA0" w:rsidRPr="00EA5FA7" w:rsidRDefault="00593EA0" w:rsidP="00593EA0">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Pr>
          <w:noProof w:val="0"/>
        </w:rPr>
        <w:t>SNSSAIAvailableCapacity</w:t>
      </w:r>
      <w:proofErr w:type="spellEnd"/>
      <w:r>
        <w:rPr>
          <w:noProof w:val="0"/>
        </w:rPr>
        <w:t>-Item</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152A1661" w14:textId="77777777" w:rsidR="00593EA0" w:rsidRPr="00EA5FA7" w:rsidRDefault="00593EA0" w:rsidP="00593EA0">
      <w:pPr>
        <w:pStyle w:val="PL"/>
        <w:rPr>
          <w:noProof w:val="0"/>
          <w:snapToGrid w:val="0"/>
        </w:rPr>
      </w:pPr>
      <w:r w:rsidRPr="00EA5FA7">
        <w:rPr>
          <w:noProof w:val="0"/>
          <w:snapToGrid w:val="0"/>
        </w:rPr>
        <w:t>}</w:t>
      </w:r>
    </w:p>
    <w:p w14:paraId="0AA94761" w14:textId="77777777" w:rsidR="00593EA0" w:rsidRDefault="00593EA0" w:rsidP="00593EA0">
      <w:pPr>
        <w:pStyle w:val="PL"/>
        <w:rPr>
          <w:noProof w:val="0"/>
          <w:snapToGrid w:val="0"/>
        </w:rPr>
      </w:pPr>
    </w:p>
    <w:p w14:paraId="1B241A4C" w14:textId="77777777" w:rsidR="00593EA0" w:rsidRPr="00EA5FA7" w:rsidRDefault="00593EA0" w:rsidP="00593EA0">
      <w:pPr>
        <w:pStyle w:val="PL"/>
        <w:rPr>
          <w:noProof w:val="0"/>
          <w:snapToGrid w:val="0"/>
        </w:rPr>
      </w:pPr>
      <w:proofErr w:type="spellStart"/>
      <w:r>
        <w:rPr>
          <w:noProof w:val="0"/>
        </w:rPr>
        <w:t>SNSSAIAvailableCapacity</w:t>
      </w:r>
      <w:proofErr w:type="spellEnd"/>
      <w:r>
        <w:rPr>
          <w:noProof w:val="0"/>
        </w:rPr>
        <w:t>-Item</w:t>
      </w:r>
      <w:r w:rsidRPr="00EA5FA7">
        <w:rPr>
          <w:noProof w:val="0"/>
          <w:snapToGrid w:val="0"/>
        </w:rPr>
        <w:t>-</w:t>
      </w:r>
      <w:proofErr w:type="spellStart"/>
      <w:r w:rsidRPr="00EA5FA7">
        <w:rPr>
          <w:noProof w:val="0"/>
          <w:snapToGrid w:val="0"/>
        </w:rPr>
        <w:t>ExtIEs</w:t>
      </w:r>
      <w:proofErr w:type="spellEnd"/>
      <w:r w:rsidRPr="00EA5FA7">
        <w:rPr>
          <w:noProof w:val="0"/>
          <w:snapToGrid w:val="0"/>
        </w:rPr>
        <w:tab/>
      </w:r>
      <w:r w:rsidRPr="00BD41A6">
        <w:t>XNAP</w:t>
      </w:r>
      <w:r w:rsidRPr="00EA5FA7">
        <w:rPr>
          <w:noProof w:val="0"/>
          <w:snapToGrid w:val="0"/>
        </w:rPr>
        <w:t>-PROTOCOL-</w:t>
      </w:r>
      <w:proofErr w:type="gramStart"/>
      <w:r w:rsidRPr="00EA5FA7">
        <w:rPr>
          <w:noProof w:val="0"/>
          <w:snapToGrid w:val="0"/>
        </w:rPr>
        <w:t>EXTENSION ::=</w:t>
      </w:r>
      <w:proofErr w:type="gramEnd"/>
      <w:r w:rsidRPr="00EA5FA7">
        <w:rPr>
          <w:noProof w:val="0"/>
          <w:snapToGrid w:val="0"/>
        </w:rPr>
        <w:t xml:space="preserve"> {</w:t>
      </w:r>
    </w:p>
    <w:p w14:paraId="5311A914" w14:textId="77777777" w:rsidR="00593EA0" w:rsidRPr="00EA5FA7" w:rsidRDefault="00593EA0" w:rsidP="00593EA0">
      <w:pPr>
        <w:pStyle w:val="PL"/>
        <w:rPr>
          <w:noProof w:val="0"/>
          <w:snapToGrid w:val="0"/>
        </w:rPr>
      </w:pPr>
      <w:r w:rsidRPr="00EA5FA7">
        <w:rPr>
          <w:noProof w:val="0"/>
          <w:snapToGrid w:val="0"/>
        </w:rPr>
        <w:tab/>
        <w:t>...</w:t>
      </w:r>
    </w:p>
    <w:p w14:paraId="67904B71" w14:textId="77777777" w:rsidR="00593EA0" w:rsidRPr="00EA5FA7" w:rsidRDefault="00593EA0" w:rsidP="00593EA0">
      <w:pPr>
        <w:pStyle w:val="PL"/>
        <w:rPr>
          <w:noProof w:val="0"/>
          <w:snapToGrid w:val="0"/>
        </w:rPr>
      </w:pPr>
      <w:r w:rsidRPr="00EA5FA7">
        <w:rPr>
          <w:noProof w:val="0"/>
          <w:snapToGrid w:val="0"/>
        </w:rPr>
        <w:t>}</w:t>
      </w:r>
    </w:p>
    <w:p w14:paraId="25AB0C76" w14:textId="77777777" w:rsidR="00593EA0" w:rsidRPr="00FD0425" w:rsidRDefault="00593EA0" w:rsidP="00593EA0">
      <w:pPr>
        <w:pStyle w:val="PL"/>
      </w:pPr>
    </w:p>
    <w:p w14:paraId="2E09DF9D" w14:textId="5F2EA69C" w:rsidR="00593EA0" w:rsidRPr="00FD0425" w:rsidRDefault="00593EA0" w:rsidP="00593EA0">
      <w:pPr>
        <w:pStyle w:val="PL"/>
      </w:pPr>
      <w:r w:rsidRPr="00FD0425">
        <w:t>SliceSupport-List</w:t>
      </w:r>
      <w:bookmarkEnd w:id="2564"/>
      <w:r w:rsidRPr="00FD0425">
        <w:tab/>
        <w:t>::= SEQUENCE (SIZE(1..maxnoofSliceItems)) OF S-NSSAI</w:t>
      </w:r>
    </w:p>
    <w:p w14:paraId="4BD44E38" w14:textId="77777777" w:rsidR="00593EA0" w:rsidRPr="00FD0425" w:rsidRDefault="00593EA0" w:rsidP="00593EA0">
      <w:pPr>
        <w:pStyle w:val="PL"/>
      </w:pPr>
    </w:p>
    <w:p w14:paraId="2AC99F6C" w14:textId="77777777" w:rsidR="00593EA0" w:rsidRPr="006114F8" w:rsidRDefault="00593EA0" w:rsidP="00593EA0">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13F5CD5A" w14:textId="77777777" w:rsidR="00593EA0" w:rsidRPr="00F35F02" w:rsidRDefault="00593EA0" w:rsidP="00593EA0">
      <w:pPr>
        <w:pStyle w:val="PL"/>
      </w:pPr>
    </w:p>
    <w:p w14:paraId="57D3A460" w14:textId="77777777" w:rsidR="00593EA0" w:rsidRPr="00DB629D" w:rsidRDefault="00593EA0" w:rsidP="00593EA0">
      <w:pPr>
        <w:pStyle w:val="PL"/>
      </w:pPr>
      <w:r w:rsidRPr="00300B5A">
        <w:rPr>
          <w:snapToGrid w:val="0"/>
          <w:lang w:eastAsia="zh-CN"/>
        </w:rPr>
        <w:t>SliceToReport</w:t>
      </w:r>
      <w:r w:rsidRPr="00300B5A">
        <w:t>-</w:t>
      </w:r>
      <w:r w:rsidRPr="008A38FC">
        <w:t>List-</w:t>
      </w:r>
      <w:r w:rsidRPr="00DB629D">
        <w:t>Item</w:t>
      </w:r>
      <w:r w:rsidRPr="00DB629D">
        <w:tab/>
        <w:t>::= SEQUENCE {</w:t>
      </w:r>
    </w:p>
    <w:p w14:paraId="6D55D6EE" w14:textId="77777777" w:rsidR="00593EA0" w:rsidRPr="00826BC3" w:rsidRDefault="00593EA0" w:rsidP="00593EA0">
      <w:pPr>
        <w:pStyle w:val="PL"/>
        <w:rPr>
          <w:noProof w:val="0"/>
        </w:rPr>
      </w:pPr>
      <w:r w:rsidRPr="00826BC3">
        <w:tab/>
        <w:t>pLMNIdentity</w:t>
      </w:r>
      <w:r w:rsidRPr="00826BC3">
        <w:tab/>
      </w:r>
      <w:r w:rsidRPr="00826BC3">
        <w:tab/>
      </w:r>
      <w:r w:rsidRPr="00826BC3">
        <w:tab/>
      </w:r>
      <w:r w:rsidRPr="00826BC3">
        <w:tab/>
        <w:t>PLMN-Identity,</w:t>
      </w:r>
      <w:r w:rsidRPr="00826BC3">
        <w:rPr>
          <w:noProof w:val="0"/>
        </w:rPr>
        <w:t xml:space="preserve"> </w:t>
      </w:r>
    </w:p>
    <w:p w14:paraId="1123636C" w14:textId="77777777" w:rsidR="00593EA0" w:rsidRPr="00826BC3" w:rsidRDefault="00593EA0" w:rsidP="00593EA0">
      <w:pPr>
        <w:pStyle w:val="PL"/>
        <w:rPr>
          <w:noProof w:val="0"/>
        </w:rPr>
      </w:pPr>
      <w:r w:rsidRPr="00826BC3">
        <w:rPr>
          <w:noProof w:val="0"/>
        </w:rPr>
        <w:tab/>
      </w:r>
      <w:proofErr w:type="spellStart"/>
      <w:r w:rsidRPr="00826BC3">
        <w:rPr>
          <w:noProof w:val="0"/>
        </w:rPr>
        <w:t>sNSSAIlist</w:t>
      </w:r>
      <w:proofErr w:type="spellEnd"/>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15A9DC8F" w14:textId="77777777" w:rsidR="00593EA0" w:rsidRPr="00DA5AB9" w:rsidRDefault="00593EA0" w:rsidP="00593EA0">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307F27E0" w14:textId="77777777" w:rsidR="00593EA0" w:rsidRPr="00F62B2F" w:rsidRDefault="00593EA0" w:rsidP="00593EA0">
      <w:pPr>
        <w:pStyle w:val="PL"/>
      </w:pPr>
      <w:r w:rsidRPr="00F62B2F">
        <w:tab/>
        <w:t>...</w:t>
      </w:r>
    </w:p>
    <w:p w14:paraId="1929929F" w14:textId="77777777" w:rsidR="00593EA0" w:rsidRPr="00FD0425" w:rsidRDefault="00593EA0" w:rsidP="00593EA0">
      <w:pPr>
        <w:pStyle w:val="PL"/>
      </w:pPr>
      <w:r w:rsidRPr="00F62B2F">
        <w:t>}</w:t>
      </w:r>
    </w:p>
    <w:p w14:paraId="6AEA93DC" w14:textId="77777777" w:rsidR="00593EA0" w:rsidRPr="00FD0425" w:rsidRDefault="00593EA0" w:rsidP="00593EA0">
      <w:pPr>
        <w:pStyle w:val="PL"/>
      </w:pPr>
    </w:p>
    <w:p w14:paraId="44373E4E" w14:textId="77777777" w:rsidR="00593EA0" w:rsidRPr="00FD0425" w:rsidRDefault="00593EA0" w:rsidP="00593EA0">
      <w:pPr>
        <w:pStyle w:val="PL"/>
      </w:pPr>
    </w:p>
    <w:p w14:paraId="165E1905" w14:textId="77777777" w:rsidR="00593EA0" w:rsidRPr="00FD0425" w:rsidRDefault="00593EA0" w:rsidP="00593EA0">
      <w:pPr>
        <w:pStyle w:val="PL"/>
      </w:pPr>
      <w:r>
        <w:rPr>
          <w:snapToGrid w:val="0"/>
          <w:lang w:eastAsia="zh-CN"/>
        </w:rPr>
        <w:t>SliceToReport</w:t>
      </w:r>
      <w:r>
        <w:t>-List-Item</w:t>
      </w:r>
      <w:r w:rsidRPr="00FD0425">
        <w:t>-ExtIEs XNAP-PROTOCOL-EXTENSION ::= {</w:t>
      </w:r>
    </w:p>
    <w:p w14:paraId="32F290C3" w14:textId="77777777" w:rsidR="00593EA0" w:rsidRPr="00FD0425" w:rsidRDefault="00593EA0" w:rsidP="00593EA0">
      <w:pPr>
        <w:pStyle w:val="PL"/>
      </w:pPr>
      <w:r w:rsidRPr="00FD0425">
        <w:tab/>
        <w:t>...</w:t>
      </w:r>
    </w:p>
    <w:p w14:paraId="1EA8484E" w14:textId="77777777" w:rsidR="00593EA0" w:rsidRPr="00FD0425" w:rsidRDefault="00593EA0" w:rsidP="00593EA0">
      <w:pPr>
        <w:pStyle w:val="PL"/>
      </w:pPr>
      <w:r w:rsidRPr="00FD0425">
        <w:t>}</w:t>
      </w:r>
    </w:p>
    <w:p w14:paraId="38EAAC68" w14:textId="77777777" w:rsidR="00593EA0" w:rsidRDefault="00593EA0" w:rsidP="00593EA0">
      <w:pPr>
        <w:pStyle w:val="PL"/>
      </w:pPr>
    </w:p>
    <w:p w14:paraId="1DE4E3FB" w14:textId="77777777" w:rsidR="00593EA0" w:rsidRPr="00EA5FA7" w:rsidRDefault="00593EA0" w:rsidP="00593EA0">
      <w:pPr>
        <w:pStyle w:val="PL"/>
        <w:rPr>
          <w:noProof w:val="0"/>
          <w:snapToGrid w:val="0"/>
        </w:rPr>
      </w:pPr>
      <w:r>
        <w:rPr>
          <w:noProof w:val="0"/>
        </w:rPr>
        <w:t>SNSSAI-</w:t>
      </w:r>
      <w:proofErr w:type="gramStart"/>
      <w:r>
        <w:rPr>
          <w:noProof w:val="0"/>
        </w:rPr>
        <w:t xml:space="preserve">list </w:t>
      </w:r>
      <w:r w:rsidRPr="00EA5FA7">
        <w:rPr>
          <w:noProof w:val="0"/>
          <w:snapToGrid w:val="0"/>
        </w:rPr>
        <w:t>::=</w:t>
      </w:r>
      <w:proofErr w:type="gramEnd"/>
      <w:r w:rsidRPr="00EA5FA7">
        <w:rPr>
          <w:noProof w:val="0"/>
          <w:snapToGrid w:val="0"/>
        </w:rPr>
        <w:t xml:space="preserve"> SEQUENCE (SIZE(1.. </w:t>
      </w:r>
      <w:proofErr w:type="spellStart"/>
      <w:r w:rsidRPr="00EA5FA7">
        <w:rPr>
          <w:noProof w:val="0"/>
          <w:snapToGrid w:val="0"/>
        </w:rPr>
        <w:t>maxnoofSliceItems</w:t>
      </w:r>
      <w:proofErr w:type="spellEnd"/>
      <w:r w:rsidRPr="00EA5FA7">
        <w:rPr>
          <w:noProof w:val="0"/>
          <w:snapToGrid w:val="0"/>
        </w:rPr>
        <w:t xml:space="preserve">)) OF </w:t>
      </w:r>
      <w:r>
        <w:rPr>
          <w:noProof w:val="0"/>
        </w:rPr>
        <w:t>SNSSAI-Item</w:t>
      </w:r>
    </w:p>
    <w:p w14:paraId="710AD19F" w14:textId="77777777" w:rsidR="00593EA0" w:rsidRDefault="00593EA0" w:rsidP="00593EA0">
      <w:pPr>
        <w:pStyle w:val="PL"/>
        <w:rPr>
          <w:noProof w:val="0"/>
          <w:snapToGrid w:val="0"/>
        </w:rPr>
      </w:pPr>
    </w:p>
    <w:p w14:paraId="4718BEDE" w14:textId="77777777" w:rsidR="00593EA0" w:rsidRPr="00826BC3" w:rsidRDefault="00593EA0" w:rsidP="00593EA0">
      <w:pPr>
        <w:pStyle w:val="PL"/>
        <w:rPr>
          <w:noProof w:val="0"/>
          <w:snapToGrid w:val="0"/>
        </w:rPr>
      </w:pPr>
      <w:r w:rsidRPr="00826BC3">
        <w:rPr>
          <w:noProof w:val="0"/>
        </w:rPr>
        <w:lastRenderedPageBreak/>
        <w:t>SNSSAI-</w:t>
      </w:r>
      <w:proofErr w:type="gramStart"/>
      <w:r w:rsidRPr="00826BC3">
        <w:rPr>
          <w:noProof w:val="0"/>
        </w:rPr>
        <w:t xml:space="preserve">Item </w:t>
      </w:r>
      <w:r w:rsidRPr="00826BC3">
        <w:rPr>
          <w:noProof w:val="0"/>
          <w:snapToGrid w:val="0"/>
        </w:rPr>
        <w:t>::=</w:t>
      </w:r>
      <w:proofErr w:type="gramEnd"/>
      <w:r w:rsidRPr="00826BC3">
        <w:rPr>
          <w:noProof w:val="0"/>
          <w:snapToGrid w:val="0"/>
        </w:rPr>
        <w:t xml:space="preserve"> SEQUENCE {</w:t>
      </w:r>
    </w:p>
    <w:p w14:paraId="1B5F191A" w14:textId="77777777" w:rsidR="00593EA0" w:rsidRPr="00826BC3" w:rsidRDefault="00593EA0" w:rsidP="00593EA0">
      <w:pPr>
        <w:pStyle w:val="PL"/>
        <w:rPr>
          <w:noProof w:val="0"/>
          <w:snapToGrid w:val="0"/>
        </w:rPr>
      </w:pPr>
      <w:r w:rsidRPr="00826BC3">
        <w:rPr>
          <w:noProof w:val="0"/>
          <w:snapToGrid w:val="0"/>
        </w:rPr>
        <w:tab/>
      </w:r>
      <w:proofErr w:type="spellStart"/>
      <w:r w:rsidRPr="00826BC3">
        <w:rPr>
          <w:noProof w:val="0"/>
          <w:snapToGrid w:val="0"/>
        </w:rPr>
        <w:t>sNSSAI</w:t>
      </w:r>
      <w:proofErr w:type="spellEnd"/>
      <w:r w:rsidRPr="00826BC3">
        <w:rPr>
          <w:noProof w:val="0"/>
          <w:snapToGrid w:val="0"/>
        </w:rPr>
        <w:tab/>
      </w:r>
      <w:r w:rsidRPr="00826BC3">
        <w:rPr>
          <w:noProof w:val="0"/>
          <w:snapToGrid w:val="0"/>
        </w:rPr>
        <w:tab/>
        <w:t>S-NSSAI,</w:t>
      </w:r>
    </w:p>
    <w:p w14:paraId="2A52B4BE" w14:textId="77777777" w:rsidR="00593EA0" w:rsidRPr="00EA5FA7" w:rsidRDefault="00593EA0" w:rsidP="00593EA0">
      <w:pPr>
        <w:pStyle w:val="PL"/>
        <w:rPr>
          <w:noProof w:val="0"/>
          <w:snapToGrid w:val="0"/>
        </w:rPr>
      </w:pPr>
      <w:r w:rsidRPr="00826BC3">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r>
        <w:rPr>
          <w:noProof w:val="0"/>
        </w:rPr>
        <w:t>SNSSAI-Item</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41EC9CA3" w14:textId="77777777" w:rsidR="00593EA0" w:rsidRDefault="00593EA0" w:rsidP="00593EA0">
      <w:pPr>
        <w:pStyle w:val="PL"/>
        <w:rPr>
          <w:noProof w:val="0"/>
          <w:snapToGrid w:val="0"/>
        </w:rPr>
      </w:pPr>
      <w:r w:rsidRPr="00EA5FA7">
        <w:rPr>
          <w:noProof w:val="0"/>
          <w:snapToGrid w:val="0"/>
        </w:rPr>
        <w:t>}</w:t>
      </w:r>
    </w:p>
    <w:p w14:paraId="2D41FB39" w14:textId="77777777" w:rsidR="00593EA0" w:rsidRPr="00EA5FA7" w:rsidRDefault="00593EA0" w:rsidP="00593EA0">
      <w:pPr>
        <w:pStyle w:val="PL"/>
        <w:rPr>
          <w:noProof w:val="0"/>
          <w:snapToGrid w:val="0"/>
        </w:rPr>
      </w:pPr>
    </w:p>
    <w:p w14:paraId="574F83A9" w14:textId="77777777" w:rsidR="00593EA0" w:rsidRPr="00EA5FA7" w:rsidRDefault="00593EA0" w:rsidP="00593EA0">
      <w:pPr>
        <w:pStyle w:val="PL"/>
        <w:rPr>
          <w:noProof w:val="0"/>
          <w:snapToGrid w:val="0"/>
        </w:rPr>
      </w:pPr>
      <w:r>
        <w:rPr>
          <w:noProof w:val="0"/>
        </w:rPr>
        <w:t>SNSSAI-Item</w:t>
      </w:r>
      <w:r w:rsidRPr="00EA5FA7">
        <w:rPr>
          <w:noProof w:val="0"/>
          <w:snapToGrid w:val="0"/>
        </w:rPr>
        <w:t>-</w:t>
      </w:r>
      <w:proofErr w:type="spellStart"/>
      <w:r w:rsidRPr="00EA5FA7">
        <w:rPr>
          <w:noProof w:val="0"/>
          <w:snapToGrid w:val="0"/>
        </w:rPr>
        <w:t>ExtIEs</w:t>
      </w:r>
      <w:proofErr w:type="spellEnd"/>
      <w:r w:rsidRPr="00EA5FA7">
        <w:rPr>
          <w:noProof w:val="0"/>
          <w:snapToGrid w:val="0"/>
        </w:rPr>
        <w:tab/>
      </w:r>
      <w:r w:rsidRPr="00FD0425">
        <w:t>XNAP</w:t>
      </w:r>
      <w:r w:rsidRPr="00EA5FA7">
        <w:rPr>
          <w:noProof w:val="0"/>
          <w:snapToGrid w:val="0"/>
        </w:rPr>
        <w:t>-PROTOCOL-</w:t>
      </w:r>
      <w:proofErr w:type="gramStart"/>
      <w:r w:rsidRPr="00EA5FA7">
        <w:rPr>
          <w:noProof w:val="0"/>
          <w:snapToGrid w:val="0"/>
        </w:rPr>
        <w:t>EXTENSION ::=</w:t>
      </w:r>
      <w:proofErr w:type="gramEnd"/>
      <w:r w:rsidRPr="00EA5FA7">
        <w:rPr>
          <w:noProof w:val="0"/>
          <w:snapToGrid w:val="0"/>
        </w:rPr>
        <w:t xml:space="preserve"> {</w:t>
      </w:r>
    </w:p>
    <w:p w14:paraId="207ACEF3" w14:textId="77777777" w:rsidR="00593EA0" w:rsidRPr="00EA5FA7" w:rsidRDefault="00593EA0" w:rsidP="00593EA0">
      <w:pPr>
        <w:pStyle w:val="PL"/>
        <w:rPr>
          <w:noProof w:val="0"/>
          <w:snapToGrid w:val="0"/>
        </w:rPr>
      </w:pPr>
      <w:r w:rsidRPr="00EA5FA7">
        <w:rPr>
          <w:noProof w:val="0"/>
          <w:snapToGrid w:val="0"/>
        </w:rPr>
        <w:tab/>
        <w:t>...</w:t>
      </w:r>
    </w:p>
    <w:p w14:paraId="226210FA" w14:textId="77777777" w:rsidR="00593EA0" w:rsidRPr="00EA5FA7" w:rsidRDefault="00593EA0" w:rsidP="00593EA0">
      <w:pPr>
        <w:pStyle w:val="PL"/>
        <w:rPr>
          <w:noProof w:val="0"/>
          <w:snapToGrid w:val="0"/>
        </w:rPr>
      </w:pPr>
      <w:r w:rsidRPr="00EA5FA7">
        <w:rPr>
          <w:noProof w:val="0"/>
          <w:snapToGrid w:val="0"/>
        </w:rPr>
        <w:t>}</w:t>
      </w:r>
    </w:p>
    <w:p w14:paraId="2732125A" w14:textId="77777777" w:rsidR="00593EA0" w:rsidRDefault="00593EA0" w:rsidP="00593EA0">
      <w:pPr>
        <w:pStyle w:val="PL"/>
      </w:pPr>
    </w:p>
    <w:p w14:paraId="46F6BDC4" w14:textId="77777777" w:rsidR="00593EA0" w:rsidRPr="00FD0425" w:rsidRDefault="00593EA0" w:rsidP="00593EA0">
      <w:pPr>
        <w:pStyle w:val="PL"/>
      </w:pPr>
      <w:r w:rsidRPr="00FD0425">
        <w:t>SlotConfiguration-List ::= SEQUENCE (SIZE (1..maxnoofslots)) OF SlotConfiguration-List-Item</w:t>
      </w:r>
    </w:p>
    <w:p w14:paraId="02DAF574" w14:textId="77777777" w:rsidR="00593EA0" w:rsidRPr="00FD0425" w:rsidRDefault="00593EA0" w:rsidP="00593EA0">
      <w:pPr>
        <w:pStyle w:val="PL"/>
      </w:pPr>
    </w:p>
    <w:p w14:paraId="2507102D" w14:textId="77777777" w:rsidR="00593EA0" w:rsidRPr="00FD0425" w:rsidRDefault="00593EA0" w:rsidP="00593EA0">
      <w:pPr>
        <w:pStyle w:val="PL"/>
      </w:pPr>
      <w:r w:rsidRPr="00FD0425">
        <w:t>SlotConfiguration-List-Item ::= SEQUENCE {</w:t>
      </w:r>
    </w:p>
    <w:p w14:paraId="1B044832" w14:textId="77777777" w:rsidR="00593EA0" w:rsidRPr="00FD0425" w:rsidRDefault="00593EA0" w:rsidP="00593EA0">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0E527956" w14:textId="77777777" w:rsidR="00593EA0" w:rsidRPr="00FD0425" w:rsidRDefault="00593EA0" w:rsidP="00593EA0">
      <w:pPr>
        <w:pStyle w:val="PL"/>
      </w:pPr>
      <w:r w:rsidRPr="00FD0425">
        <w:tab/>
        <w:t>symbolAllocation-in-Slot</w:t>
      </w:r>
      <w:r w:rsidRPr="00FD0425">
        <w:tab/>
      </w:r>
      <w:r w:rsidRPr="00FD0425">
        <w:tab/>
        <w:t>SymbolAllocation-in-Slot,</w:t>
      </w:r>
    </w:p>
    <w:p w14:paraId="0D05A38C" w14:textId="77777777" w:rsidR="00593EA0" w:rsidRPr="00FD0425" w:rsidRDefault="00593EA0" w:rsidP="00593EA0">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2C5FFA64" w14:textId="77777777" w:rsidR="00593EA0" w:rsidRPr="00FD0425" w:rsidRDefault="00593EA0" w:rsidP="00593EA0">
      <w:pPr>
        <w:pStyle w:val="PL"/>
      </w:pPr>
      <w:r w:rsidRPr="00FD0425">
        <w:tab/>
        <w:t>...</w:t>
      </w:r>
    </w:p>
    <w:p w14:paraId="7915A192" w14:textId="77777777" w:rsidR="00593EA0" w:rsidRPr="00FD0425" w:rsidRDefault="00593EA0" w:rsidP="00593EA0">
      <w:pPr>
        <w:pStyle w:val="PL"/>
      </w:pPr>
      <w:r w:rsidRPr="00FD0425">
        <w:t>}</w:t>
      </w:r>
    </w:p>
    <w:p w14:paraId="4DE456AC" w14:textId="77777777" w:rsidR="00593EA0" w:rsidRPr="00FD0425" w:rsidRDefault="00593EA0" w:rsidP="00593EA0">
      <w:pPr>
        <w:pStyle w:val="PL"/>
      </w:pPr>
    </w:p>
    <w:p w14:paraId="4BDDEF68" w14:textId="77777777" w:rsidR="00593EA0" w:rsidRPr="00FD0425" w:rsidRDefault="00593EA0" w:rsidP="00593EA0">
      <w:pPr>
        <w:pStyle w:val="PL"/>
      </w:pPr>
      <w:r w:rsidRPr="00FD0425">
        <w:t>SlotConfiguration-List-Item-ExtIEs XNAP-PROTOCOL-EXTENSION ::= {</w:t>
      </w:r>
    </w:p>
    <w:p w14:paraId="1C364A57" w14:textId="77777777" w:rsidR="00593EA0" w:rsidRPr="00FD0425" w:rsidRDefault="00593EA0" w:rsidP="00593EA0">
      <w:pPr>
        <w:pStyle w:val="PL"/>
      </w:pPr>
      <w:r w:rsidRPr="00FD0425">
        <w:tab/>
        <w:t>...</w:t>
      </w:r>
    </w:p>
    <w:p w14:paraId="69CEB21C" w14:textId="77777777" w:rsidR="00593EA0" w:rsidRPr="00FD0425" w:rsidRDefault="00593EA0" w:rsidP="00593EA0">
      <w:pPr>
        <w:pStyle w:val="PL"/>
      </w:pPr>
      <w:r w:rsidRPr="00FD0425">
        <w:t>}</w:t>
      </w:r>
    </w:p>
    <w:p w14:paraId="3993D974" w14:textId="77777777" w:rsidR="00593EA0" w:rsidRPr="00FD0425" w:rsidRDefault="00593EA0" w:rsidP="00593EA0">
      <w:pPr>
        <w:pStyle w:val="PL"/>
      </w:pPr>
    </w:p>
    <w:p w14:paraId="780A0596" w14:textId="77777777" w:rsidR="00593EA0" w:rsidRPr="00FD0425" w:rsidRDefault="00593EA0" w:rsidP="00593EA0">
      <w:pPr>
        <w:pStyle w:val="PL"/>
      </w:pPr>
      <w:bookmarkStart w:id="2565" w:name="_Hlk515372577"/>
      <w:r w:rsidRPr="00FD0425">
        <w:t>S-NG-RANnode-SecurityKey</w:t>
      </w:r>
      <w:bookmarkEnd w:id="2565"/>
      <w:r w:rsidRPr="00FD0425">
        <w:t xml:space="preserve"> ::= BIT STRING (SIZE(256))</w:t>
      </w:r>
    </w:p>
    <w:p w14:paraId="33855284" w14:textId="77777777" w:rsidR="00593EA0" w:rsidRPr="00FD0425" w:rsidRDefault="00593EA0" w:rsidP="00593EA0">
      <w:pPr>
        <w:pStyle w:val="PL"/>
      </w:pPr>
    </w:p>
    <w:p w14:paraId="1CBB51B8" w14:textId="77777777" w:rsidR="00593EA0" w:rsidRPr="00FD0425" w:rsidRDefault="00593EA0" w:rsidP="00593EA0">
      <w:pPr>
        <w:pStyle w:val="PL"/>
      </w:pPr>
      <w:r w:rsidRPr="00FD0425">
        <w:t>S-NG-RANnode-Addition-Trigger-Ind ::= ENUMERATED {</w:t>
      </w:r>
    </w:p>
    <w:p w14:paraId="593AC96C" w14:textId="77777777" w:rsidR="00593EA0" w:rsidRPr="00FD0425" w:rsidRDefault="00593EA0" w:rsidP="00593EA0">
      <w:pPr>
        <w:pStyle w:val="PL"/>
      </w:pPr>
      <w:r w:rsidRPr="00FD0425">
        <w:tab/>
        <w:t>sn-change,</w:t>
      </w:r>
    </w:p>
    <w:p w14:paraId="3F4E1C4F" w14:textId="77777777" w:rsidR="00593EA0" w:rsidRPr="00FD0425" w:rsidRDefault="00593EA0" w:rsidP="00593EA0">
      <w:pPr>
        <w:pStyle w:val="PL"/>
      </w:pPr>
      <w:r w:rsidRPr="00FD0425">
        <w:tab/>
        <w:t>inter-MN-HO,</w:t>
      </w:r>
    </w:p>
    <w:p w14:paraId="32A0E801" w14:textId="77777777" w:rsidR="00593EA0" w:rsidRPr="00FD0425" w:rsidRDefault="00593EA0" w:rsidP="00593EA0">
      <w:pPr>
        <w:pStyle w:val="PL"/>
      </w:pPr>
      <w:r w:rsidRPr="00FD0425">
        <w:tab/>
        <w:t>intra-MN-HO,</w:t>
      </w:r>
    </w:p>
    <w:p w14:paraId="61F13804" w14:textId="77777777" w:rsidR="00593EA0" w:rsidRPr="00FD0425" w:rsidRDefault="00593EA0" w:rsidP="00593EA0">
      <w:pPr>
        <w:pStyle w:val="PL"/>
      </w:pPr>
      <w:r w:rsidRPr="00FD0425">
        <w:tab/>
        <w:t>...</w:t>
      </w:r>
    </w:p>
    <w:p w14:paraId="7DFEE07E" w14:textId="77777777" w:rsidR="00593EA0" w:rsidRPr="00FD0425" w:rsidRDefault="00593EA0" w:rsidP="00593EA0">
      <w:pPr>
        <w:pStyle w:val="PL"/>
      </w:pPr>
      <w:r w:rsidRPr="00FD0425">
        <w:t>}</w:t>
      </w:r>
    </w:p>
    <w:p w14:paraId="35F74952" w14:textId="77777777" w:rsidR="00593EA0" w:rsidRPr="00FD0425" w:rsidRDefault="00593EA0" w:rsidP="00593EA0">
      <w:pPr>
        <w:pStyle w:val="PL"/>
      </w:pPr>
    </w:p>
    <w:p w14:paraId="6AC498E4" w14:textId="77777777" w:rsidR="00593EA0" w:rsidRPr="00FD0425" w:rsidRDefault="00593EA0" w:rsidP="00593EA0">
      <w:pPr>
        <w:pStyle w:val="PL"/>
      </w:pPr>
      <w:bookmarkStart w:id="2566" w:name="_Hlk515407292"/>
      <w:r w:rsidRPr="00FD0425">
        <w:t>S-NSSAI</w:t>
      </w:r>
      <w:bookmarkEnd w:id="2566"/>
      <w:r w:rsidRPr="00FD0425">
        <w:t xml:space="preserve"> ::= SEQUENCE {</w:t>
      </w:r>
    </w:p>
    <w:p w14:paraId="132A5552" w14:textId="77777777" w:rsidR="00593EA0" w:rsidRPr="00FD0425" w:rsidRDefault="00593EA0" w:rsidP="00593EA0">
      <w:pPr>
        <w:pStyle w:val="PL"/>
      </w:pPr>
      <w:r w:rsidRPr="00FD0425">
        <w:tab/>
        <w:t>sst</w:t>
      </w:r>
      <w:r w:rsidRPr="00FD0425">
        <w:tab/>
      </w:r>
      <w:r w:rsidRPr="00FD0425">
        <w:tab/>
      </w:r>
      <w:r w:rsidRPr="00FD0425">
        <w:tab/>
      </w:r>
      <w:r w:rsidRPr="00FD0425">
        <w:tab/>
      </w:r>
      <w:r w:rsidRPr="00FD0425">
        <w:tab/>
      </w:r>
      <w:r w:rsidRPr="00FD0425">
        <w:tab/>
        <w:t>OCTET STRING (SIZE(1)),</w:t>
      </w:r>
    </w:p>
    <w:p w14:paraId="5A17F33E" w14:textId="77777777" w:rsidR="00593EA0" w:rsidRPr="00FD0425" w:rsidRDefault="00593EA0" w:rsidP="00593EA0">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63DB842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rPr>
          <w:noProof w:val="0"/>
          <w:snapToGrid w:val="0"/>
          <w:lang w:eastAsia="zh-CN"/>
        </w:rPr>
        <w:t>S-NSSAI-</w:t>
      </w:r>
      <w:proofErr w:type="spellStart"/>
      <w:r w:rsidRPr="00FD0425">
        <w:rPr>
          <w:noProof w:val="0"/>
          <w:snapToGrid w:val="0"/>
          <w:lang w:eastAsia="zh-CN"/>
        </w:rPr>
        <w:t>ExtIEs</w:t>
      </w:r>
      <w:proofErr w:type="spellEnd"/>
      <w:r w:rsidRPr="00FD0425">
        <w:rPr>
          <w:noProof w:val="0"/>
          <w:snapToGrid w:val="0"/>
          <w:lang w:eastAsia="zh-CN"/>
        </w:rPr>
        <w:t>} } OPTIONAL,</w:t>
      </w:r>
    </w:p>
    <w:p w14:paraId="776A15A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BCD6BB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2A9AF88" w14:textId="77777777" w:rsidR="00593EA0" w:rsidRPr="00FD0425" w:rsidRDefault="00593EA0" w:rsidP="00593EA0">
      <w:pPr>
        <w:pStyle w:val="PL"/>
        <w:rPr>
          <w:noProof w:val="0"/>
          <w:snapToGrid w:val="0"/>
          <w:lang w:eastAsia="zh-CN"/>
        </w:rPr>
      </w:pPr>
    </w:p>
    <w:p w14:paraId="52BFD7C3" w14:textId="77777777" w:rsidR="00593EA0" w:rsidRPr="00FD0425" w:rsidRDefault="00593EA0" w:rsidP="00593EA0">
      <w:pPr>
        <w:pStyle w:val="PL"/>
        <w:rPr>
          <w:noProof w:val="0"/>
          <w:snapToGrid w:val="0"/>
          <w:lang w:eastAsia="zh-CN"/>
        </w:rPr>
      </w:pPr>
      <w:r w:rsidRPr="00FD0425">
        <w:rPr>
          <w:noProof w:val="0"/>
          <w:snapToGrid w:val="0"/>
          <w:lang w:eastAsia="zh-CN"/>
        </w:rPr>
        <w:t>S-NSSAI-</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4C5282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AA1877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1D64495" w14:textId="77777777" w:rsidR="00593EA0" w:rsidRPr="00FD0425" w:rsidRDefault="00593EA0" w:rsidP="00593EA0">
      <w:pPr>
        <w:pStyle w:val="PL"/>
      </w:pPr>
    </w:p>
    <w:p w14:paraId="7411E0FE" w14:textId="77777777" w:rsidR="00593EA0" w:rsidRDefault="00593EA0" w:rsidP="00593EA0">
      <w:pPr>
        <w:pStyle w:val="PL"/>
        <w:rPr>
          <w:snapToGrid w:val="0"/>
          <w:lang w:eastAsia="zh-CN"/>
        </w:rPr>
      </w:pPr>
      <w:r>
        <w:rPr>
          <w:rFonts w:hint="eastAsia"/>
          <w:snapToGrid w:val="0"/>
          <w:lang w:eastAsia="zh-CN"/>
        </w:rPr>
        <w:t>SNTriggered ::=ENUMERATED{</w:t>
      </w:r>
    </w:p>
    <w:p w14:paraId="6CF15A72" w14:textId="77777777" w:rsidR="00593EA0" w:rsidRDefault="00593EA0" w:rsidP="00593EA0">
      <w:pPr>
        <w:pStyle w:val="PL"/>
        <w:ind w:firstLineChars="250" w:firstLine="400"/>
        <w:rPr>
          <w:snapToGrid w:val="0"/>
          <w:lang w:eastAsia="zh-CN"/>
        </w:rPr>
      </w:pPr>
      <w:r>
        <w:rPr>
          <w:snapToGrid w:val="0"/>
          <w:lang w:eastAsia="zh-CN"/>
        </w:rPr>
        <w:t>true</w:t>
      </w:r>
      <w:r>
        <w:rPr>
          <w:rFonts w:hint="eastAsia"/>
          <w:snapToGrid w:val="0"/>
          <w:lang w:eastAsia="zh-CN"/>
        </w:rPr>
        <w:t>,</w:t>
      </w:r>
    </w:p>
    <w:p w14:paraId="0227B018" w14:textId="77777777" w:rsidR="00593EA0" w:rsidRDefault="00593EA0" w:rsidP="00593EA0">
      <w:pPr>
        <w:pStyle w:val="PL"/>
        <w:ind w:firstLineChars="250" w:firstLine="400"/>
        <w:rPr>
          <w:snapToGrid w:val="0"/>
          <w:lang w:eastAsia="zh-CN"/>
        </w:rPr>
      </w:pPr>
      <w:r>
        <w:rPr>
          <w:rFonts w:hint="eastAsia"/>
          <w:snapToGrid w:val="0"/>
          <w:lang w:eastAsia="zh-CN"/>
        </w:rPr>
        <w:t xml:space="preserve">...  </w:t>
      </w:r>
    </w:p>
    <w:p w14:paraId="479B32C1" w14:textId="77777777" w:rsidR="00593EA0" w:rsidRDefault="00593EA0" w:rsidP="00593EA0">
      <w:pPr>
        <w:pStyle w:val="PL"/>
        <w:rPr>
          <w:snapToGrid w:val="0"/>
          <w:lang w:eastAsia="zh-CN"/>
        </w:rPr>
      </w:pPr>
      <w:r>
        <w:rPr>
          <w:rFonts w:hint="eastAsia"/>
          <w:snapToGrid w:val="0"/>
          <w:lang w:eastAsia="zh-CN"/>
        </w:rPr>
        <w:t>}</w:t>
      </w:r>
    </w:p>
    <w:p w14:paraId="27F6EC23" w14:textId="77777777" w:rsidR="00593EA0" w:rsidRPr="00FD0425" w:rsidRDefault="00593EA0" w:rsidP="00593EA0">
      <w:pPr>
        <w:pStyle w:val="PL"/>
      </w:pPr>
    </w:p>
    <w:p w14:paraId="46CDB2E9" w14:textId="77777777" w:rsidR="00593EA0" w:rsidRPr="00FD0425" w:rsidRDefault="00593EA0" w:rsidP="00593EA0">
      <w:pPr>
        <w:pStyle w:val="PL"/>
        <w:rPr>
          <w:noProof w:val="0"/>
          <w:snapToGrid w:val="0"/>
        </w:rPr>
      </w:pPr>
      <w:proofErr w:type="spellStart"/>
      <w:r w:rsidRPr="00FD0425">
        <w:rPr>
          <w:noProof w:val="0"/>
          <w:snapToGrid w:val="0"/>
        </w:rPr>
        <w:t>SpecialSubframeInfo</w:t>
      </w:r>
      <w:proofErr w:type="spellEnd"/>
      <w:r w:rsidRPr="00FD0425">
        <w:rPr>
          <w:noProof w:val="0"/>
          <w:snapToGrid w:val="0"/>
        </w:rPr>
        <w:t>-E-</w:t>
      </w:r>
      <w:proofErr w:type="gramStart"/>
      <w:r w:rsidRPr="00FD0425">
        <w:rPr>
          <w:noProof w:val="0"/>
          <w:snapToGrid w:val="0"/>
        </w:rPr>
        <w:t>UTRA ::=</w:t>
      </w:r>
      <w:proofErr w:type="gramEnd"/>
      <w:r w:rsidRPr="00FD0425">
        <w:rPr>
          <w:noProof w:val="0"/>
          <w:snapToGrid w:val="0"/>
        </w:rPr>
        <w:t xml:space="preserve"> SEQUENCE {</w:t>
      </w:r>
    </w:p>
    <w:p w14:paraId="5C55775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specialSubframePattern</w:t>
      </w:r>
      <w:proofErr w:type="spellEnd"/>
      <w:r w:rsidRPr="00FD0425">
        <w:rPr>
          <w:noProof w:val="0"/>
          <w:snapToGrid w:val="0"/>
        </w:rPr>
        <w:tab/>
      </w:r>
      <w:proofErr w:type="spellStart"/>
      <w:r w:rsidRPr="00FD0425">
        <w:rPr>
          <w:noProof w:val="0"/>
          <w:snapToGrid w:val="0"/>
          <w:lang w:eastAsia="zh-CN"/>
        </w:rPr>
        <w:t>S</w:t>
      </w:r>
      <w:r w:rsidRPr="00FD0425">
        <w:rPr>
          <w:noProof w:val="0"/>
          <w:snapToGrid w:val="0"/>
        </w:rPr>
        <w:t>pecialSubframePatterns</w:t>
      </w:r>
      <w:proofErr w:type="spellEnd"/>
      <w:r w:rsidRPr="00FD0425">
        <w:rPr>
          <w:noProof w:val="0"/>
          <w:snapToGrid w:val="0"/>
        </w:rPr>
        <w:t>-E-UTRA,</w:t>
      </w:r>
    </w:p>
    <w:p w14:paraId="55CF8D75" w14:textId="77777777" w:rsidR="00593EA0" w:rsidRPr="00FD0425" w:rsidRDefault="00593EA0" w:rsidP="00593EA0">
      <w:pPr>
        <w:pStyle w:val="PL"/>
        <w:rPr>
          <w:snapToGrid w:val="0"/>
        </w:rPr>
      </w:pPr>
      <w:r w:rsidRPr="00FD0425">
        <w:rPr>
          <w:noProof w:val="0"/>
          <w:snapToGrid w:val="0"/>
        </w:rPr>
        <w:tab/>
      </w:r>
      <w:proofErr w:type="spellStart"/>
      <w:r w:rsidRPr="00FD0425">
        <w:rPr>
          <w:noProof w:val="0"/>
          <w:snapToGrid w:val="0"/>
        </w:rPr>
        <w:t>cyclicPrefixDL</w:t>
      </w:r>
      <w:proofErr w:type="spellEnd"/>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1672A756" w14:textId="77777777" w:rsidR="00593EA0" w:rsidRPr="00FD0425" w:rsidRDefault="00593EA0" w:rsidP="00593EA0">
      <w:pPr>
        <w:pStyle w:val="PL"/>
        <w:rPr>
          <w:snapToGrid w:val="0"/>
        </w:rPr>
      </w:pPr>
      <w:r w:rsidRPr="00FD0425">
        <w:rPr>
          <w:noProof w:val="0"/>
          <w:snapToGrid w:val="0"/>
        </w:rPr>
        <w:tab/>
      </w:r>
      <w:proofErr w:type="spellStart"/>
      <w:r w:rsidRPr="00FD0425">
        <w:rPr>
          <w:noProof w:val="0"/>
          <w:snapToGrid w:val="0"/>
        </w:rPr>
        <w:t>cyclicPrefixUL</w:t>
      </w:r>
      <w:proofErr w:type="spellEnd"/>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yclicPrefix-E-UTRA-UL,</w:t>
      </w:r>
    </w:p>
    <w:p w14:paraId="478A3BF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SpecialSubframeInfo</w:t>
      </w:r>
      <w:proofErr w:type="spellEnd"/>
      <w:r w:rsidRPr="00FD0425">
        <w:rPr>
          <w:noProof w:val="0"/>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1D2AAB7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90124C4"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w:t>
      </w:r>
    </w:p>
    <w:p w14:paraId="0BEC2496" w14:textId="77777777" w:rsidR="00593EA0" w:rsidRPr="00FD0425" w:rsidRDefault="00593EA0" w:rsidP="00593EA0">
      <w:pPr>
        <w:pStyle w:val="PL"/>
        <w:rPr>
          <w:noProof w:val="0"/>
          <w:snapToGrid w:val="0"/>
          <w:lang w:eastAsia="zh-CN"/>
        </w:rPr>
      </w:pPr>
    </w:p>
    <w:p w14:paraId="7D443680" w14:textId="77777777" w:rsidR="00593EA0" w:rsidRPr="00FD0425" w:rsidRDefault="00593EA0" w:rsidP="00593EA0">
      <w:pPr>
        <w:pStyle w:val="PL"/>
        <w:rPr>
          <w:noProof w:val="0"/>
          <w:snapToGrid w:val="0"/>
          <w:lang w:eastAsia="zh-CN"/>
        </w:rPr>
      </w:pPr>
      <w:proofErr w:type="spellStart"/>
      <w:r w:rsidRPr="00FD0425">
        <w:rPr>
          <w:noProof w:val="0"/>
          <w:snapToGrid w:val="0"/>
        </w:rPr>
        <w:t>SpecialSubframeInfo</w:t>
      </w:r>
      <w:proofErr w:type="spellEnd"/>
      <w:r w:rsidRPr="00FD0425">
        <w:rPr>
          <w:noProof w:val="0"/>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CEBCC8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D13276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2DB364B" w14:textId="77777777" w:rsidR="00593EA0" w:rsidRPr="00FD0425" w:rsidRDefault="00593EA0" w:rsidP="00593EA0">
      <w:pPr>
        <w:pStyle w:val="PL"/>
      </w:pPr>
    </w:p>
    <w:p w14:paraId="4EBEA49A" w14:textId="77777777" w:rsidR="00593EA0" w:rsidRPr="00FD0425" w:rsidRDefault="00593EA0" w:rsidP="00593EA0">
      <w:pPr>
        <w:pStyle w:val="PL"/>
      </w:pPr>
    </w:p>
    <w:p w14:paraId="02BD7B1F" w14:textId="77777777" w:rsidR="00593EA0" w:rsidRPr="00FD0425" w:rsidRDefault="00593EA0" w:rsidP="00593EA0">
      <w:pPr>
        <w:pStyle w:val="PL"/>
        <w:rPr>
          <w:noProof w:val="0"/>
          <w:snapToGrid w:val="0"/>
        </w:rPr>
      </w:pPr>
      <w:proofErr w:type="spellStart"/>
      <w:r w:rsidRPr="00FD0425">
        <w:rPr>
          <w:noProof w:val="0"/>
          <w:snapToGrid w:val="0"/>
          <w:lang w:eastAsia="zh-CN"/>
        </w:rPr>
        <w:t>S</w:t>
      </w:r>
      <w:r w:rsidRPr="00FD0425">
        <w:rPr>
          <w:noProof w:val="0"/>
          <w:snapToGrid w:val="0"/>
        </w:rPr>
        <w:t>pecialSubframePatterns</w:t>
      </w:r>
      <w:proofErr w:type="spellEnd"/>
      <w:r w:rsidRPr="00FD0425">
        <w:rPr>
          <w:noProof w:val="0"/>
          <w:snapToGrid w:val="0"/>
        </w:rPr>
        <w:t>-E-</w:t>
      </w:r>
      <w:proofErr w:type="gramStart"/>
      <w:r w:rsidRPr="00FD0425">
        <w:rPr>
          <w:noProof w:val="0"/>
          <w:snapToGrid w:val="0"/>
        </w:rPr>
        <w:t>UTRA</w:t>
      </w:r>
      <w:r w:rsidRPr="00FD0425">
        <w:rPr>
          <w:noProof w:val="0"/>
          <w:snapToGrid w:val="0"/>
          <w:lang w:eastAsia="zh-CN"/>
        </w:rPr>
        <w:t xml:space="preserve"> ::=</w:t>
      </w:r>
      <w:proofErr w:type="gramEnd"/>
      <w:r w:rsidRPr="00FD0425">
        <w:rPr>
          <w:noProof w:val="0"/>
          <w:snapToGrid w:val="0"/>
          <w:lang w:eastAsia="zh-CN"/>
        </w:rPr>
        <w:t xml:space="preserve"> </w:t>
      </w:r>
      <w:r w:rsidRPr="00FD0425">
        <w:rPr>
          <w:noProof w:val="0"/>
          <w:snapToGrid w:val="0"/>
        </w:rPr>
        <w:t>ENUMERATED {</w:t>
      </w:r>
    </w:p>
    <w:p w14:paraId="3A28F934" w14:textId="77777777" w:rsidR="00593EA0" w:rsidRPr="00FD0425" w:rsidRDefault="00593EA0" w:rsidP="00593EA0">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50ED086C" w14:textId="77777777" w:rsidR="00593EA0" w:rsidRPr="00FD0425" w:rsidRDefault="00593EA0" w:rsidP="00593EA0">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3069017C" w14:textId="77777777" w:rsidR="00593EA0" w:rsidRPr="00FD0425" w:rsidRDefault="00593EA0" w:rsidP="00593EA0">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476ABB40"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649E71D8"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2D826561"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7E780204"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5CF2541B" w14:textId="77777777" w:rsidR="00593EA0" w:rsidRPr="00FD0425" w:rsidRDefault="00593EA0" w:rsidP="00593EA0">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57916500" w14:textId="77777777" w:rsidR="00593EA0" w:rsidRPr="00FD0425" w:rsidRDefault="00593EA0" w:rsidP="00593EA0">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7FDC9EFE" w14:textId="77777777" w:rsidR="00593EA0" w:rsidRPr="00FD0425" w:rsidRDefault="00593EA0" w:rsidP="00593EA0">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4DCC68FD" w14:textId="77777777" w:rsidR="00593EA0" w:rsidRPr="00FD0425" w:rsidRDefault="00593EA0" w:rsidP="00593EA0">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35E48F59" w14:textId="77777777" w:rsidR="00593EA0" w:rsidRPr="00FD0425" w:rsidRDefault="00593EA0" w:rsidP="00593EA0">
      <w:pPr>
        <w:pStyle w:val="PL"/>
        <w:rPr>
          <w:noProof w:val="0"/>
          <w:snapToGrid w:val="0"/>
        </w:rPr>
      </w:pPr>
      <w:r w:rsidRPr="00FD0425">
        <w:rPr>
          <w:noProof w:val="0"/>
          <w:snapToGrid w:val="0"/>
        </w:rPr>
        <w:tab/>
        <w:t>...</w:t>
      </w:r>
    </w:p>
    <w:p w14:paraId="1C5C1037" w14:textId="77777777" w:rsidR="00593EA0" w:rsidRPr="00FD0425" w:rsidRDefault="00593EA0" w:rsidP="00593EA0">
      <w:pPr>
        <w:pStyle w:val="PL"/>
        <w:rPr>
          <w:noProof w:val="0"/>
          <w:snapToGrid w:val="0"/>
          <w:lang w:eastAsia="zh-CN"/>
        </w:rPr>
      </w:pPr>
      <w:r w:rsidRPr="00FD0425">
        <w:rPr>
          <w:noProof w:val="0"/>
          <w:snapToGrid w:val="0"/>
        </w:rPr>
        <w:t>}</w:t>
      </w:r>
    </w:p>
    <w:p w14:paraId="12E6E161" w14:textId="77777777" w:rsidR="00593EA0" w:rsidRPr="00FD0425" w:rsidRDefault="00593EA0" w:rsidP="00593EA0">
      <w:pPr>
        <w:pStyle w:val="PL"/>
      </w:pPr>
    </w:p>
    <w:p w14:paraId="3E610015" w14:textId="77777777" w:rsidR="00593EA0" w:rsidRPr="00FD0425" w:rsidRDefault="00593EA0" w:rsidP="00593EA0">
      <w:pPr>
        <w:pStyle w:val="PL"/>
      </w:pPr>
    </w:p>
    <w:p w14:paraId="2A4D0829" w14:textId="77777777" w:rsidR="00593EA0" w:rsidRPr="00FD0425" w:rsidRDefault="00593EA0" w:rsidP="00593EA0">
      <w:pPr>
        <w:pStyle w:val="PL"/>
      </w:pPr>
      <w:r w:rsidRPr="00FD0425">
        <w:t>SpectrumSharingGroupID ::= INTEGER (1..maxnoofCellsinNG-RANnode)</w:t>
      </w:r>
    </w:p>
    <w:p w14:paraId="683EE143" w14:textId="77777777" w:rsidR="00593EA0" w:rsidRPr="00FD0425" w:rsidRDefault="00593EA0" w:rsidP="00593EA0">
      <w:pPr>
        <w:pStyle w:val="PL"/>
      </w:pPr>
    </w:p>
    <w:p w14:paraId="4F54B569" w14:textId="77777777" w:rsidR="00593EA0" w:rsidRPr="00FD0425" w:rsidRDefault="00593EA0" w:rsidP="00593EA0">
      <w:pPr>
        <w:pStyle w:val="PL"/>
      </w:pPr>
      <w:r w:rsidRPr="00FD0425">
        <w:t>SplitSessionIndicator ::= ENUMERATED {</w:t>
      </w:r>
    </w:p>
    <w:p w14:paraId="7FC05076" w14:textId="77777777" w:rsidR="00593EA0" w:rsidRPr="00FD0425" w:rsidRDefault="00593EA0" w:rsidP="00593EA0">
      <w:pPr>
        <w:pStyle w:val="PL"/>
      </w:pPr>
      <w:r w:rsidRPr="00FD0425">
        <w:tab/>
        <w:t>split,</w:t>
      </w:r>
    </w:p>
    <w:p w14:paraId="0FDBBE79" w14:textId="77777777" w:rsidR="00593EA0" w:rsidRPr="00FD0425" w:rsidRDefault="00593EA0" w:rsidP="00593EA0">
      <w:pPr>
        <w:pStyle w:val="PL"/>
      </w:pPr>
      <w:r w:rsidRPr="00FD0425">
        <w:tab/>
        <w:t>...</w:t>
      </w:r>
    </w:p>
    <w:p w14:paraId="7C26E851" w14:textId="77777777" w:rsidR="00593EA0" w:rsidRPr="00FD0425" w:rsidRDefault="00593EA0" w:rsidP="00593EA0">
      <w:pPr>
        <w:pStyle w:val="PL"/>
      </w:pPr>
      <w:r w:rsidRPr="00FD0425">
        <w:t>}</w:t>
      </w:r>
    </w:p>
    <w:p w14:paraId="7BAB6CC0" w14:textId="77777777" w:rsidR="00593EA0" w:rsidRPr="00FD0425" w:rsidRDefault="00593EA0" w:rsidP="00593EA0">
      <w:pPr>
        <w:pStyle w:val="PL"/>
      </w:pPr>
    </w:p>
    <w:p w14:paraId="7A77EF5E" w14:textId="77777777" w:rsidR="00593EA0" w:rsidRPr="00FD0425" w:rsidRDefault="00593EA0" w:rsidP="00593EA0">
      <w:pPr>
        <w:pStyle w:val="PL"/>
      </w:pPr>
      <w:r w:rsidRPr="00FD0425">
        <w:t>SplitSRBsTypes ::= ENUMERATED {srb1, srb2, srb1and2, ...}</w:t>
      </w:r>
    </w:p>
    <w:p w14:paraId="6626DF75" w14:textId="77777777" w:rsidR="00593EA0" w:rsidRPr="00FD0425" w:rsidRDefault="00593EA0" w:rsidP="00593EA0">
      <w:pPr>
        <w:pStyle w:val="PL"/>
      </w:pPr>
    </w:p>
    <w:p w14:paraId="7C578482" w14:textId="77777777" w:rsidR="00593EA0" w:rsidRPr="00BD41A6" w:rsidRDefault="00593EA0" w:rsidP="00593EA0">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proofErr w:type="spellStart"/>
      <w:r w:rsidRPr="00BD41A6">
        <w:rPr>
          <w:noProof w:val="0"/>
          <w:szCs w:val="16"/>
        </w:rPr>
        <w:t>maxnoofSSBAreas</w:t>
      </w:r>
      <w:proofErr w:type="spellEnd"/>
      <w:r w:rsidRPr="00BD41A6">
        <w:rPr>
          <w:snapToGrid w:val="0"/>
          <w:lang w:eastAsia="zh-CN"/>
        </w:rPr>
        <w:t>)) OF SSB</w:t>
      </w:r>
      <w:r w:rsidRPr="00300B5A">
        <w:rPr>
          <w:lang w:eastAsia="ja-JP"/>
        </w:rPr>
        <w:t>AreaCapacityValue</w:t>
      </w:r>
      <w:r w:rsidRPr="00BD41A6">
        <w:rPr>
          <w:snapToGrid w:val="0"/>
          <w:lang w:eastAsia="zh-CN"/>
        </w:rPr>
        <w:t>-List-Item</w:t>
      </w:r>
    </w:p>
    <w:p w14:paraId="44837CD7" w14:textId="77777777" w:rsidR="00593EA0" w:rsidRPr="006114F8" w:rsidRDefault="00593EA0" w:rsidP="00593EA0">
      <w:pPr>
        <w:pStyle w:val="PL"/>
      </w:pPr>
    </w:p>
    <w:p w14:paraId="035929A3" w14:textId="77777777" w:rsidR="00593EA0" w:rsidRPr="00BD41A6" w:rsidRDefault="00593EA0" w:rsidP="00593EA0">
      <w:pPr>
        <w:pStyle w:val="PL"/>
      </w:pPr>
      <w:r w:rsidRPr="00F35F02">
        <w:rPr>
          <w:snapToGrid w:val="0"/>
          <w:lang w:eastAsia="zh-CN"/>
        </w:rPr>
        <w:t>SSB</w:t>
      </w:r>
      <w:r w:rsidRPr="00300B5A">
        <w:rPr>
          <w:lang w:eastAsia="ja-JP"/>
        </w:rPr>
        <w:t>AreaCapacityValue</w:t>
      </w:r>
      <w:r w:rsidRPr="00BD41A6">
        <w:t>-List-Item</w:t>
      </w:r>
      <w:r w:rsidRPr="00BD41A6">
        <w:tab/>
        <w:t>::= SEQUENCE {</w:t>
      </w:r>
    </w:p>
    <w:p w14:paraId="0E9F0A6A" w14:textId="77777777" w:rsidR="00593EA0" w:rsidRDefault="00593EA0" w:rsidP="00593EA0">
      <w:pPr>
        <w:pStyle w:val="PL"/>
        <w:tabs>
          <w:tab w:val="left" w:pos="3800"/>
          <w:tab w:val="left" w:pos="10080"/>
        </w:tabs>
        <w:spacing w:line="0" w:lineRule="atLeast"/>
        <w:ind w:firstLineChars="250" w:firstLine="400"/>
        <w:rPr>
          <w:rFonts w:cs="Arial"/>
          <w:szCs w:val="18"/>
          <w:lang w:eastAsia="ja-JP"/>
        </w:rPr>
      </w:pPr>
      <w:proofErr w:type="spellStart"/>
      <w:r>
        <w:rPr>
          <w:noProof w:val="0"/>
        </w:rPr>
        <w:t>sSBIndex</w:t>
      </w:r>
      <w:proofErr w:type="spellEnd"/>
      <w:r>
        <w:rPr>
          <w:noProof w:val="0"/>
        </w:rPr>
        <w:tab/>
      </w:r>
      <w:r>
        <w:rPr>
          <w:noProof w:val="0"/>
        </w:rPr>
        <w:tab/>
      </w:r>
      <w:r>
        <w:rPr>
          <w:noProof w:val="0"/>
        </w:rPr>
        <w:tab/>
      </w:r>
      <w:r>
        <w:rPr>
          <w:noProof w:val="0"/>
        </w:rPr>
        <w:tab/>
      </w:r>
      <w:proofErr w:type="gramStart"/>
      <w:r>
        <w:rPr>
          <w:noProof w:val="0"/>
        </w:rPr>
        <w:t>INTEGER(</w:t>
      </w:r>
      <w:proofErr w:type="gramEnd"/>
      <w:r>
        <w:rPr>
          <w:noProof w:val="0"/>
        </w:rPr>
        <w:t>0..63),</w:t>
      </w:r>
    </w:p>
    <w:p w14:paraId="065F40D4" w14:textId="77777777" w:rsidR="00593EA0" w:rsidRPr="00300B5A" w:rsidRDefault="00593EA0" w:rsidP="00593EA0">
      <w:pPr>
        <w:pStyle w:val="PL"/>
        <w:tabs>
          <w:tab w:val="left" w:pos="3800"/>
          <w:tab w:val="left" w:pos="10080"/>
        </w:tabs>
        <w:spacing w:line="0" w:lineRule="atLeast"/>
        <w:ind w:firstLineChars="250" w:firstLine="400"/>
        <w:rPr>
          <w:noProof w:val="0"/>
          <w:snapToGrid w:val="0"/>
        </w:rPr>
      </w:pPr>
      <w:r w:rsidRPr="00300B5A">
        <w:rPr>
          <w:rFonts w:cs="Arial"/>
          <w:szCs w:val="18"/>
          <w:lang w:eastAsia="ja-JP"/>
        </w:rPr>
        <w:t>ssbArea</w:t>
      </w:r>
      <w:r w:rsidRPr="00300B5A">
        <w:rPr>
          <w:lang w:eastAsia="ja-JP"/>
        </w:rPr>
        <w:t>CapacityValue</w:t>
      </w:r>
      <w:r w:rsidRPr="00300B5A">
        <w:rPr>
          <w:noProof w:val="0"/>
          <w:snapToGrid w:val="0"/>
        </w:rPr>
        <w:tab/>
      </w:r>
      <w:r w:rsidRPr="00300B5A">
        <w:rPr>
          <w:lang w:eastAsia="ja-JP"/>
        </w:rPr>
        <w:t>INTEGER (0..100)</w:t>
      </w:r>
      <w:r w:rsidRPr="00300B5A">
        <w:rPr>
          <w:noProof w:val="0"/>
          <w:snapToGrid w:val="0"/>
        </w:rPr>
        <w:t>,</w:t>
      </w:r>
    </w:p>
    <w:p w14:paraId="0F46C0F6" w14:textId="77777777" w:rsidR="00593EA0" w:rsidRPr="00BD41A6" w:rsidRDefault="00593EA0" w:rsidP="00593EA0">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28655CD5" w14:textId="77777777" w:rsidR="00593EA0" w:rsidRPr="006114F8" w:rsidRDefault="00593EA0" w:rsidP="00593EA0">
      <w:pPr>
        <w:pStyle w:val="PL"/>
      </w:pPr>
      <w:r w:rsidRPr="006114F8">
        <w:tab/>
        <w:t>...</w:t>
      </w:r>
    </w:p>
    <w:p w14:paraId="53A72B73" w14:textId="77777777" w:rsidR="00593EA0" w:rsidRPr="00F35F02" w:rsidRDefault="00593EA0" w:rsidP="00593EA0">
      <w:pPr>
        <w:pStyle w:val="PL"/>
      </w:pPr>
      <w:r w:rsidRPr="00F35F02">
        <w:t>}</w:t>
      </w:r>
    </w:p>
    <w:p w14:paraId="4F3AACF9" w14:textId="77777777" w:rsidR="00593EA0" w:rsidRPr="00F35F02" w:rsidRDefault="00593EA0" w:rsidP="00593EA0">
      <w:pPr>
        <w:pStyle w:val="PL"/>
      </w:pPr>
    </w:p>
    <w:p w14:paraId="190AB044" w14:textId="77777777" w:rsidR="00593EA0" w:rsidRPr="00300B5A" w:rsidRDefault="00593EA0" w:rsidP="00593EA0">
      <w:pPr>
        <w:pStyle w:val="PL"/>
      </w:pPr>
    </w:p>
    <w:p w14:paraId="4A18D215" w14:textId="77777777" w:rsidR="00593EA0" w:rsidRPr="00BD41A6" w:rsidRDefault="00593EA0" w:rsidP="00593EA0">
      <w:pPr>
        <w:pStyle w:val="PL"/>
      </w:pPr>
      <w:r w:rsidRPr="00300B5A">
        <w:rPr>
          <w:snapToGrid w:val="0"/>
          <w:lang w:eastAsia="zh-CN"/>
        </w:rPr>
        <w:t>SSB</w:t>
      </w:r>
      <w:r w:rsidRPr="00300B5A">
        <w:rPr>
          <w:lang w:eastAsia="ja-JP"/>
        </w:rPr>
        <w:t>AreaCapacityValue</w:t>
      </w:r>
      <w:r w:rsidRPr="00BD41A6">
        <w:t>-List-Item-ExtIEs XNAP-PROTOCOL-EXTENSION ::= {</w:t>
      </w:r>
    </w:p>
    <w:p w14:paraId="35403E01" w14:textId="77777777" w:rsidR="00593EA0" w:rsidRPr="006114F8" w:rsidRDefault="00593EA0" w:rsidP="00593EA0">
      <w:pPr>
        <w:pStyle w:val="PL"/>
      </w:pPr>
      <w:r w:rsidRPr="006114F8">
        <w:tab/>
        <w:t>...</w:t>
      </w:r>
    </w:p>
    <w:p w14:paraId="7C97860D" w14:textId="77777777" w:rsidR="00593EA0" w:rsidRPr="00FD0425" w:rsidRDefault="00593EA0" w:rsidP="00593EA0">
      <w:pPr>
        <w:pStyle w:val="PL"/>
      </w:pPr>
      <w:r w:rsidRPr="00F35F02">
        <w:t>}</w:t>
      </w:r>
    </w:p>
    <w:p w14:paraId="5BFE8AD2" w14:textId="77777777" w:rsidR="00593EA0" w:rsidRDefault="00593EA0" w:rsidP="00593EA0">
      <w:pPr>
        <w:pStyle w:val="PL"/>
      </w:pPr>
    </w:p>
    <w:p w14:paraId="4F207BEC" w14:textId="77777777" w:rsidR="00593EA0" w:rsidRDefault="00593EA0" w:rsidP="00593EA0">
      <w:pPr>
        <w:pStyle w:val="PL"/>
      </w:pPr>
    </w:p>
    <w:p w14:paraId="2C3EDA36" w14:textId="77777777" w:rsidR="00593EA0" w:rsidRPr="008B10AC" w:rsidRDefault="00593EA0" w:rsidP="00593EA0">
      <w:pPr>
        <w:pStyle w:val="PL"/>
        <w:rPr>
          <w:snapToGrid w:val="0"/>
          <w:lang w:eastAsia="zh-CN"/>
        </w:rPr>
      </w:pPr>
      <w:r w:rsidRPr="008B10AC">
        <w:rPr>
          <w:snapToGrid w:val="0"/>
          <w:lang w:eastAsia="zh-CN"/>
        </w:rPr>
        <w:t>SSB</w:t>
      </w:r>
      <w:proofErr w:type="spellStart"/>
      <w:r w:rsidRPr="00F35F02">
        <w:rPr>
          <w:noProof w:val="0"/>
        </w:rPr>
        <w:t>AreaRadioResourceStatus</w:t>
      </w:r>
      <w:proofErr w:type="spellEnd"/>
      <w:r w:rsidRPr="008B10AC">
        <w:rPr>
          <w:snapToGrid w:val="0"/>
          <w:lang w:eastAsia="zh-CN"/>
        </w:rPr>
        <w:t>-List ::= SEQUENCE (SIZE(1..</w:t>
      </w:r>
      <w:proofErr w:type="spellStart"/>
      <w:r w:rsidRPr="008B10AC">
        <w:rPr>
          <w:noProof w:val="0"/>
          <w:szCs w:val="16"/>
        </w:rPr>
        <w:t>maxnoofSSBAreas</w:t>
      </w:r>
      <w:proofErr w:type="spellEnd"/>
      <w:r w:rsidRPr="008B10AC">
        <w:rPr>
          <w:snapToGrid w:val="0"/>
          <w:lang w:eastAsia="zh-CN"/>
        </w:rPr>
        <w:t xml:space="preserve">)) OF </w:t>
      </w:r>
      <w:proofErr w:type="spellStart"/>
      <w:r w:rsidRPr="00ED7ECC">
        <w:rPr>
          <w:snapToGrid w:val="0"/>
          <w:lang w:eastAsia="zh-CN"/>
        </w:rPr>
        <w:t>SSB</w:t>
      </w:r>
      <w:r w:rsidRPr="00F35F02">
        <w:rPr>
          <w:noProof w:val="0"/>
        </w:rPr>
        <w:t>AreaRadioResourceStatus</w:t>
      </w:r>
      <w:proofErr w:type="spellEnd"/>
      <w:r w:rsidRPr="008B10AC">
        <w:rPr>
          <w:snapToGrid w:val="0"/>
          <w:lang w:eastAsia="zh-CN"/>
        </w:rPr>
        <w:t>-List-Item</w:t>
      </w:r>
    </w:p>
    <w:p w14:paraId="02461C6B" w14:textId="77777777" w:rsidR="00593EA0" w:rsidRPr="00ED7ECC" w:rsidRDefault="00593EA0" w:rsidP="00593EA0">
      <w:pPr>
        <w:pStyle w:val="PL"/>
      </w:pPr>
    </w:p>
    <w:p w14:paraId="56BCDD55" w14:textId="77777777" w:rsidR="00593EA0" w:rsidRPr="008B10AC" w:rsidRDefault="00593EA0" w:rsidP="00593EA0">
      <w:pPr>
        <w:pStyle w:val="PL"/>
      </w:pPr>
      <w:r w:rsidRPr="00ED7ECC">
        <w:rPr>
          <w:snapToGrid w:val="0"/>
          <w:lang w:eastAsia="zh-CN"/>
        </w:rPr>
        <w:t>SSB</w:t>
      </w:r>
      <w:proofErr w:type="spellStart"/>
      <w:r w:rsidRPr="00F35F02">
        <w:rPr>
          <w:noProof w:val="0"/>
        </w:rPr>
        <w:t>AreaRadioResourceStatus</w:t>
      </w:r>
      <w:proofErr w:type="spellEnd"/>
      <w:r w:rsidRPr="008B10AC">
        <w:t>-List-Item</w:t>
      </w:r>
      <w:r w:rsidRPr="008B10AC">
        <w:tab/>
        <w:t>::= SEQUENCE {</w:t>
      </w:r>
    </w:p>
    <w:p w14:paraId="2683E305" w14:textId="77777777" w:rsidR="00593EA0" w:rsidRPr="00E25547" w:rsidRDefault="00593EA0" w:rsidP="00593EA0">
      <w:pPr>
        <w:pStyle w:val="PL"/>
        <w:tabs>
          <w:tab w:val="left" w:pos="3892"/>
        </w:tabs>
        <w:rPr>
          <w:noProof w:val="0"/>
        </w:rPr>
      </w:pPr>
      <w:r>
        <w:rPr>
          <w:noProof w:val="0"/>
        </w:rPr>
        <w:tab/>
      </w:r>
      <w:proofErr w:type="spellStart"/>
      <w:r>
        <w:rPr>
          <w:noProof w:val="0"/>
        </w:rPr>
        <w:t>sSBIndex</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gramStart"/>
      <w:r>
        <w:rPr>
          <w:noProof w:val="0"/>
        </w:rPr>
        <w:t>INTEGER(</w:t>
      </w:r>
      <w:proofErr w:type="gramEnd"/>
      <w:r>
        <w:rPr>
          <w:noProof w:val="0"/>
        </w:rPr>
        <w:t>0..63),</w:t>
      </w:r>
    </w:p>
    <w:p w14:paraId="2CA8F8D4" w14:textId="77777777" w:rsidR="00593EA0" w:rsidRPr="00F35F02" w:rsidRDefault="00593EA0" w:rsidP="00593EA0">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ssb-Area-DL-GBR-PRB-usage</w:t>
      </w:r>
      <w:r w:rsidRPr="00F35F02">
        <w:rPr>
          <w:noProof w:val="0"/>
          <w:snapToGrid w:val="0"/>
        </w:rPr>
        <w:tab/>
      </w:r>
      <w:r w:rsidRPr="00F35F02">
        <w:rPr>
          <w:rFonts w:cs="Arial"/>
          <w:szCs w:val="18"/>
          <w:lang w:eastAsia="ja-JP"/>
        </w:rPr>
        <w:t>DL-GBR-PRB-usage</w:t>
      </w:r>
      <w:r w:rsidRPr="00F35F02">
        <w:rPr>
          <w:noProof w:val="0"/>
          <w:snapToGrid w:val="0"/>
        </w:rPr>
        <w:t>,</w:t>
      </w:r>
    </w:p>
    <w:p w14:paraId="695EB7D4" w14:textId="77777777" w:rsidR="00593EA0" w:rsidRPr="00F35F02" w:rsidRDefault="00593EA0" w:rsidP="00593EA0">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ssb-Area-UL-GBR-PRB-usage</w:t>
      </w:r>
      <w:r w:rsidRPr="00F35F02">
        <w:rPr>
          <w:noProof w:val="0"/>
          <w:snapToGrid w:val="0"/>
        </w:rPr>
        <w:tab/>
      </w:r>
      <w:r w:rsidRPr="00F35F02">
        <w:rPr>
          <w:rFonts w:cs="Arial"/>
          <w:szCs w:val="18"/>
          <w:lang w:eastAsia="ja-JP"/>
        </w:rPr>
        <w:t>UL-GBR-PRB-usage</w:t>
      </w:r>
      <w:r w:rsidRPr="00F35F02">
        <w:rPr>
          <w:noProof w:val="0"/>
          <w:snapToGrid w:val="0"/>
        </w:rPr>
        <w:t>,</w:t>
      </w:r>
    </w:p>
    <w:p w14:paraId="71BF1F8C" w14:textId="77777777" w:rsidR="00593EA0" w:rsidRPr="00826BC3" w:rsidRDefault="00593EA0" w:rsidP="00593EA0">
      <w:pPr>
        <w:pStyle w:val="PL"/>
        <w:tabs>
          <w:tab w:val="left" w:pos="3920"/>
        </w:tabs>
        <w:ind w:firstLineChars="250" w:firstLine="400"/>
        <w:rPr>
          <w:noProof w:val="0"/>
          <w:lang w:val="it-IT"/>
        </w:rPr>
      </w:pPr>
      <w:r w:rsidRPr="00826BC3">
        <w:rPr>
          <w:rFonts w:cs="Arial"/>
          <w:szCs w:val="18"/>
          <w:lang w:val="it-IT" w:eastAsia="ja-JP"/>
        </w:rPr>
        <w:lastRenderedPageBreak/>
        <w:t>ssb-Area-</w:t>
      </w:r>
      <w:r w:rsidRPr="00826BC3">
        <w:rPr>
          <w:noProof w:val="0"/>
          <w:lang w:val="it-IT"/>
        </w:rPr>
        <w:t>dL-non-GBR-PRB-usage</w:t>
      </w:r>
      <w:r w:rsidRPr="00826BC3">
        <w:rPr>
          <w:noProof w:val="0"/>
          <w:lang w:val="it-IT"/>
        </w:rPr>
        <w:tab/>
      </w:r>
      <w:r w:rsidRPr="00826BC3">
        <w:rPr>
          <w:noProof w:val="0"/>
          <w:lang w:val="it-IT"/>
        </w:rPr>
        <w:tab/>
        <w:t>DL-non-GBR-PRB-usage,</w:t>
      </w:r>
    </w:p>
    <w:p w14:paraId="4C2A2E67" w14:textId="77777777" w:rsidR="00593EA0" w:rsidRPr="00826BC3" w:rsidRDefault="00593EA0" w:rsidP="00593EA0">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0942F8AB" w14:textId="77777777" w:rsidR="00593EA0" w:rsidRPr="00F35F02" w:rsidRDefault="00593EA0" w:rsidP="00593EA0">
      <w:pPr>
        <w:pStyle w:val="PL"/>
        <w:tabs>
          <w:tab w:val="left" w:pos="3928"/>
        </w:tabs>
        <w:rPr>
          <w:noProof w:val="0"/>
        </w:rPr>
      </w:pPr>
      <w:r w:rsidRPr="00826BC3">
        <w:rPr>
          <w:noProof w:val="0"/>
          <w:lang w:val="it-IT"/>
        </w:rPr>
        <w:tab/>
      </w:r>
      <w:r w:rsidRPr="00F35F02">
        <w:rPr>
          <w:rFonts w:cs="Arial"/>
          <w:szCs w:val="18"/>
          <w:lang w:eastAsia="ja-JP"/>
        </w:rPr>
        <w:t>ssb-Area-</w:t>
      </w:r>
      <w:r w:rsidRPr="00F35F02">
        <w:rPr>
          <w:noProof w:val="0"/>
        </w:rPr>
        <w:t>dL-</w:t>
      </w:r>
      <w:r w:rsidRPr="00F35F02">
        <w:rPr>
          <w:bCs/>
          <w:noProof w:val="0"/>
        </w:rPr>
        <w:t>Total-PRB-usage</w:t>
      </w:r>
      <w:r w:rsidRPr="00F35F02">
        <w:rPr>
          <w:noProof w:val="0"/>
        </w:rPr>
        <w:tab/>
      </w:r>
      <w:r w:rsidRPr="00F35F02">
        <w:rPr>
          <w:noProof w:val="0"/>
        </w:rPr>
        <w:tab/>
      </w:r>
      <w:r w:rsidRPr="00F35F02">
        <w:rPr>
          <w:noProof w:val="0"/>
        </w:rPr>
        <w:tab/>
      </w:r>
      <w:proofErr w:type="spellStart"/>
      <w:r w:rsidRPr="00F35F02">
        <w:rPr>
          <w:noProof w:val="0"/>
        </w:rPr>
        <w:t>DL-</w:t>
      </w:r>
      <w:r w:rsidRPr="00F35F02">
        <w:rPr>
          <w:bCs/>
          <w:noProof w:val="0"/>
        </w:rPr>
        <w:t>Total-PRB-usage</w:t>
      </w:r>
      <w:proofErr w:type="spellEnd"/>
      <w:r w:rsidRPr="00F35F02">
        <w:rPr>
          <w:noProof w:val="0"/>
        </w:rPr>
        <w:t>,</w:t>
      </w:r>
    </w:p>
    <w:p w14:paraId="694A6407" w14:textId="77777777" w:rsidR="00593EA0" w:rsidRPr="008B10AC" w:rsidRDefault="00593EA0" w:rsidP="00593EA0">
      <w:pPr>
        <w:pStyle w:val="PL"/>
        <w:tabs>
          <w:tab w:val="left" w:pos="3920"/>
        </w:tabs>
        <w:rPr>
          <w:noProof w:val="0"/>
          <w:snapToGrid w:val="0"/>
        </w:rPr>
      </w:pPr>
      <w:r w:rsidRPr="00F35F02">
        <w:rPr>
          <w:noProof w:val="0"/>
        </w:rPr>
        <w:tab/>
      </w:r>
      <w:r w:rsidRPr="00F35F02">
        <w:rPr>
          <w:rFonts w:cs="Arial"/>
          <w:szCs w:val="18"/>
          <w:lang w:eastAsia="ja-JP"/>
        </w:rPr>
        <w:t>ssb-Area-</w:t>
      </w:r>
      <w:proofErr w:type="spellStart"/>
      <w:r w:rsidRPr="00F35F02">
        <w:rPr>
          <w:noProof w:val="0"/>
        </w:rPr>
        <w:t>uL</w:t>
      </w:r>
      <w:proofErr w:type="spellEnd"/>
      <w:r w:rsidRPr="00F35F02">
        <w:rPr>
          <w:noProof w:val="0"/>
        </w:rPr>
        <w:t>-</w:t>
      </w:r>
      <w:r w:rsidRPr="00F35F02">
        <w:rPr>
          <w:bCs/>
          <w:noProof w:val="0"/>
        </w:rPr>
        <w:t>Total-PRB-usage</w:t>
      </w:r>
      <w:r w:rsidRPr="00F35F02">
        <w:rPr>
          <w:noProof w:val="0"/>
        </w:rPr>
        <w:tab/>
      </w:r>
      <w:r w:rsidRPr="00F35F02">
        <w:rPr>
          <w:noProof w:val="0"/>
        </w:rPr>
        <w:tab/>
      </w:r>
      <w:r w:rsidRPr="00F35F02">
        <w:rPr>
          <w:noProof w:val="0"/>
        </w:rPr>
        <w:tab/>
        <w:t>UL-</w:t>
      </w:r>
      <w:r w:rsidRPr="00F35F02">
        <w:rPr>
          <w:bCs/>
          <w:noProof w:val="0"/>
        </w:rPr>
        <w:t>Total-PRB-usage</w:t>
      </w:r>
      <w:r w:rsidRPr="00F35F02">
        <w:rPr>
          <w:noProof w:val="0"/>
        </w:rPr>
        <w:t>,</w:t>
      </w:r>
    </w:p>
    <w:p w14:paraId="65EC4B50" w14:textId="77777777" w:rsidR="00593EA0" w:rsidRPr="008B10AC" w:rsidRDefault="00593EA0" w:rsidP="00593EA0">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proofErr w:type="spellStart"/>
      <w:r w:rsidRPr="00F35F02">
        <w:rPr>
          <w:noProof w:val="0"/>
        </w:rPr>
        <w:t>AreaRadioResourceStatus</w:t>
      </w:r>
      <w:proofErr w:type="spellEnd"/>
      <w:r w:rsidRPr="008B10AC">
        <w:rPr>
          <w:snapToGrid w:val="0"/>
          <w:lang w:eastAsia="zh-CN"/>
        </w:rPr>
        <w:t>-List</w:t>
      </w:r>
      <w:r w:rsidRPr="008B10AC">
        <w:t>-Item-ExtIEs} }</w:t>
      </w:r>
      <w:r w:rsidRPr="008B10AC">
        <w:tab/>
        <w:t>OPTIONAL,</w:t>
      </w:r>
    </w:p>
    <w:p w14:paraId="3512360C" w14:textId="77777777" w:rsidR="00593EA0" w:rsidRPr="00ED7ECC" w:rsidRDefault="00593EA0" w:rsidP="00593EA0">
      <w:pPr>
        <w:pStyle w:val="PL"/>
      </w:pPr>
      <w:r w:rsidRPr="00ED7ECC">
        <w:tab/>
        <w:t>...</w:t>
      </w:r>
    </w:p>
    <w:p w14:paraId="16B0391D" w14:textId="77777777" w:rsidR="00593EA0" w:rsidRPr="00264429" w:rsidRDefault="00593EA0" w:rsidP="00593EA0">
      <w:pPr>
        <w:pStyle w:val="PL"/>
      </w:pPr>
      <w:r w:rsidRPr="00264429">
        <w:t>}</w:t>
      </w:r>
    </w:p>
    <w:p w14:paraId="018BBD58" w14:textId="77777777" w:rsidR="00593EA0" w:rsidRPr="00C16F52" w:rsidRDefault="00593EA0" w:rsidP="00593EA0">
      <w:pPr>
        <w:pStyle w:val="PL"/>
      </w:pPr>
    </w:p>
    <w:p w14:paraId="68EB8819" w14:textId="77777777" w:rsidR="00593EA0" w:rsidRPr="00E66D40" w:rsidRDefault="00593EA0" w:rsidP="00593EA0">
      <w:pPr>
        <w:pStyle w:val="PL"/>
      </w:pPr>
    </w:p>
    <w:p w14:paraId="2ED10A97" w14:textId="77777777" w:rsidR="00593EA0" w:rsidRPr="008B10AC" w:rsidRDefault="00593EA0" w:rsidP="00593EA0">
      <w:pPr>
        <w:pStyle w:val="PL"/>
      </w:pPr>
      <w:r w:rsidRPr="00E66D40">
        <w:rPr>
          <w:snapToGrid w:val="0"/>
          <w:lang w:eastAsia="zh-CN"/>
        </w:rPr>
        <w:t>SSB</w:t>
      </w:r>
      <w:proofErr w:type="spellStart"/>
      <w:r w:rsidRPr="00F35F02">
        <w:rPr>
          <w:noProof w:val="0"/>
        </w:rPr>
        <w:t>AreaRadioResourceStatus</w:t>
      </w:r>
      <w:proofErr w:type="spellEnd"/>
      <w:r w:rsidRPr="008B10AC">
        <w:t>-List-Item-ExtIEs XNAP-PROTOCOL-EXTENSION ::= {</w:t>
      </w:r>
    </w:p>
    <w:p w14:paraId="24900A30" w14:textId="77777777" w:rsidR="00593EA0" w:rsidRDefault="00593EA0" w:rsidP="00593EA0">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44E3AA48" w14:textId="77777777" w:rsidR="00593EA0" w:rsidRDefault="00593EA0" w:rsidP="00593EA0">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6D0853A3" w14:textId="77777777" w:rsidR="00593EA0" w:rsidRPr="00ED7ECC" w:rsidRDefault="00593EA0" w:rsidP="00593EA0">
      <w:pPr>
        <w:pStyle w:val="PL"/>
      </w:pPr>
      <w:r w:rsidRPr="00ED7ECC">
        <w:tab/>
        <w:t>...</w:t>
      </w:r>
    </w:p>
    <w:p w14:paraId="737D78FE" w14:textId="77777777" w:rsidR="00593EA0" w:rsidRPr="00FD0425" w:rsidRDefault="00593EA0" w:rsidP="00593EA0">
      <w:pPr>
        <w:pStyle w:val="PL"/>
      </w:pPr>
      <w:r w:rsidRPr="00264429">
        <w:t>}</w:t>
      </w:r>
    </w:p>
    <w:p w14:paraId="2F978DF4" w14:textId="77777777" w:rsidR="00593EA0" w:rsidRDefault="00593EA0" w:rsidP="00593EA0">
      <w:pPr>
        <w:pStyle w:val="PL"/>
      </w:pPr>
    </w:p>
    <w:p w14:paraId="642D8FD9" w14:textId="77777777" w:rsidR="00593EA0" w:rsidRDefault="00593EA0" w:rsidP="00593EA0">
      <w:pPr>
        <w:pStyle w:val="PL"/>
      </w:pPr>
    </w:p>
    <w:p w14:paraId="42F4593D" w14:textId="77777777" w:rsidR="00593EA0" w:rsidRPr="00FD0425" w:rsidRDefault="00593EA0" w:rsidP="00593EA0">
      <w:pPr>
        <w:pStyle w:val="PL"/>
      </w:pPr>
      <w:r>
        <w:rPr>
          <w:noProof w:val="0"/>
          <w:snapToGrid w:val="0"/>
          <w:lang w:eastAsia="zh-CN"/>
        </w:rPr>
        <w:t>SSB-</w:t>
      </w:r>
      <w:proofErr w:type="spellStart"/>
      <w:proofErr w:type="gramStart"/>
      <w:r>
        <w:rPr>
          <w:noProof w:val="0"/>
          <w:snapToGrid w:val="0"/>
          <w:lang w:eastAsia="zh-CN"/>
        </w:rPr>
        <w:t>PositionsInBurst</w:t>
      </w:r>
      <w:proofErr w:type="spellEnd"/>
      <w:r w:rsidRPr="00FD0425">
        <w:t xml:space="preserve"> ::=</w:t>
      </w:r>
      <w:proofErr w:type="gramEnd"/>
      <w:r w:rsidRPr="00FD0425">
        <w:t xml:space="preserve"> CHOICE {</w:t>
      </w:r>
    </w:p>
    <w:p w14:paraId="33105818" w14:textId="77777777" w:rsidR="00593EA0" w:rsidRPr="00FD0425" w:rsidRDefault="00593EA0" w:rsidP="00593EA0">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15106FE1" w14:textId="77777777" w:rsidR="00593EA0" w:rsidRPr="00FD0425" w:rsidRDefault="00593EA0" w:rsidP="00593EA0">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32A0D871" w14:textId="77777777" w:rsidR="00593EA0" w:rsidRPr="00FD0425" w:rsidRDefault="00593EA0" w:rsidP="00593EA0">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5F9C2863" w14:textId="77777777" w:rsidR="00593EA0" w:rsidRPr="00FD0425" w:rsidRDefault="00593EA0" w:rsidP="00593EA0">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w:t>
      </w:r>
      <w:proofErr w:type="gramStart"/>
      <w:r w:rsidRPr="00FD0425">
        <w:rPr>
          <w:noProof w:val="0"/>
          <w:snapToGrid w:val="0"/>
          <w:lang w:eastAsia="zh-CN"/>
        </w:rPr>
        <w:t>{ {</w:t>
      </w:r>
      <w:proofErr w:type="gramEnd"/>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04C646C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59691A5" w14:textId="77777777" w:rsidR="00593EA0" w:rsidRPr="00FD0425" w:rsidRDefault="00593EA0" w:rsidP="00593EA0">
      <w:pPr>
        <w:pStyle w:val="PL"/>
        <w:rPr>
          <w:noProof w:val="0"/>
          <w:snapToGrid w:val="0"/>
          <w:lang w:eastAsia="zh-CN"/>
        </w:rPr>
      </w:pPr>
    </w:p>
    <w:p w14:paraId="3C5E2DC0" w14:textId="77777777" w:rsidR="00593EA0" w:rsidRPr="00FD0425" w:rsidRDefault="00593EA0" w:rsidP="00593EA0">
      <w:pPr>
        <w:pStyle w:val="PL"/>
        <w:rPr>
          <w:noProof w:val="0"/>
          <w:snapToGrid w:val="0"/>
          <w:lang w:eastAsia="zh-CN"/>
        </w:rPr>
      </w:pP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040DEB2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50401A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5C12C01" w14:textId="77777777" w:rsidR="00593EA0" w:rsidRPr="00FD0425" w:rsidRDefault="00593EA0" w:rsidP="00593EA0">
      <w:pPr>
        <w:pStyle w:val="PL"/>
      </w:pPr>
    </w:p>
    <w:p w14:paraId="7EC1FA40" w14:textId="77777777" w:rsidR="00593EA0" w:rsidRDefault="00593EA0" w:rsidP="00593EA0">
      <w:pPr>
        <w:pStyle w:val="PL"/>
      </w:pPr>
    </w:p>
    <w:p w14:paraId="72AA6BEC" w14:textId="77777777" w:rsidR="00593EA0" w:rsidRPr="00FD0425" w:rsidRDefault="00593EA0" w:rsidP="00593EA0">
      <w:pPr>
        <w:pStyle w:val="PL"/>
        <w:rPr>
          <w:snapToGrid w:val="0"/>
          <w:lang w:eastAsia="zh-CN"/>
        </w:rPr>
      </w:pPr>
      <w:r>
        <w:rPr>
          <w:snapToGrid w:val="0"/>
          <w:lang w:eastAsia="zh-CN"/>
        </w:rPr>
        <w:t>SSBToReport-List</w:t>
      </w:r>
      <w:r w:rsidRPr="00FD0425">
        <w:rPr>
          <w:snapToGrid w:val="0"/>
          <w:lang w:eastAsia="zh-CN"/>
        </w:rPr>
        <w:t xml:space="preserve"> ::= SEQUENCE (SIZE(1..</w:t>
      </w:r>
      <w:proofErr w:type="spellStart"/>
      <w:r>
        <w:rPr>
          <w:noProof w:val="0"/>
          <w:szCs w:val="16"/>
        </w:rPr>
        <w:t>maxnoofSSBAreas</w:t>
      </w:r>
      <w:proofErr w:type="spellEnd"/>
      <w:r w:rsidRPr="00FD0425">
        <w:rPr>
          <w:snapToGrid w:val="0"/>
          <w:lang w:eastAsia="zh-CN"/>
        </w:rPr>
        <w:t xml:space="preserve">)) OF </w:t>
      </w:r>
      <w:r>
        <w:rPr>
          <w:snapToGrid w:val="0"/>
          <w:lang w:eastAsia="zh-CN"/>
        </w:rPr>
        <w:t>SSBToReport-List</w:t>
      </w:r>
      <w:r w:rsidRPr="00FD0425">
        <w:rPr>
          <w:snapToGrid w:val="0"/>
          <w:lang w:eastAsia="zh-CN"/>
        </w:rPr>
        <w:t>-Item</w:t>
      </w:r>
    </w:p>
    <w:p w14:paraId="0EFB348C" w14:textId="77777777" w:rsidR="00593EA0" w:rsidRDefault="00593EA0" w:rsidP="00593EA0">
      <w:pPr>
        <w:pStyle w:val="PL"/>
      </w:pPr>
    </w:p>
    <w:p w14:paraId="561BA36B" w14:textId="77777777" w:rsidR="00593EA0" w:rsidRPr="00FD0425" w:rsidRDefault="00593EA0" w:rsidP="00593EA0">
      <w:pPr>
        <w:pStyle w:val="PL"/>
      </w:pPr>
      <w:r>
        <w:rPr>
          <w:snapToGrid w:val="0"/>
          <w:lang w:eastAsia="zh-CN"/>
        </w:rPr>
        <w:t>SSBToReport</w:t>
      </w:r>
      <w:r>
        <w:t>-List-Item</w:t>
      </w:r>
      <w:r w:rsidRPr="00FD0425">
        <w:tab/>
        <w:t>::= SEQUENCE {</w:t>
      </w:r>
    </w:p>
    <w:p w14:paraId="7D59216D" w14:textId="77777777" w:rsidR="00593EA0" w:rsidRDefault="00593EA0" w:rsidP="00593EA0">
      <w:pPr>
        <w:pStyle w:val="PL"/>
      </w:pPr>
      <w:r w:rsidRPr="00FD0425">
        <w:tab/>
      </w:r>
      <w:proofErr w:type="spellStart"/>
      <w:r>
        <w:rPr>
          <w:noProof w:val="0"/>
        </w:rPr>
        <w:t>sSBIndex</w:t>
      </w:r>
      <w:proofErr w:type="spellEnd"/>
      <w:r>
        <w:rPr>
          <w:noProof w:val="0"/>
        </w:rPr>
        <w:tab/>
      </w:r>
      <w:r>
        <w:rPr>
          <w:noProof w:val="0"/>
        </w:rPr>
        <w:tab/>
      </w:r>
      <w:r>
        <w:rPr>
          <w:noProof w:val="0"/>
        </w:rPr>
        <w:tab/>
      </w:r>
      <w:r>
        <w:rPr>
          <w:noProof w:val="0"/>
        </w:rPr>
        <w:tab/>
      </w:r>
      <w:proofErr w:type="gramStart"/>
      <w:r>
        <w:rPr>
          <w:noProof w:val="0"/>
        </w:rPr>
        <w:t>INTEGER(</w:t>
      </w:r>
      <w:proofErr w:type="gramEnd"/>
      <w:r>
        <w:rPr>
          <w:noProof w:val="0"/>
        </w:rPr>
        <w:t>0..63),</w:t>
      </w:r>
    </w:p>
    <w:p w14:paraId="5F643F78" w14:textId="77777777" w:rsidR="00593EA0" w:rsidRPr="00FD0425" w:rsidRDefault="00593EA0" w:rsidP="00593EA0">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23E3B596" w14:textId="77777777" w:rsidR="00593EA0" w:rsidRPr="00FD0425" w:rsidRDefault="00593EA0" w:rsidP="00593EA0">
      <w:pPr>
        <w:pStyle w:val="PL"/>
      </w:pPr>
      <w:r w:rsidRPr="00FD0425">
        <w:tab/>
        <w:t>...</w:t>
      </w:r>
    </w:p>
    <w:p w14:paraId="71BA10E8" w14:textId="77777777" w:rsidR="00593EA0" w:rsidRPr="00FD0425" w:rsidRDefault="00593EA0" w:rsidP="00593EA0">
      <w:pPr>
        <w:pStyle w:val="PL"/>
      </w:pPr>
      <w:r w:rsidRPr="00FD0425">
        <w:t>}</w:t>
      </w:r>
    </w:p>
    <w:p w14:paraId="0A27972F" w14:textId="77777777" w:rsidR="00593EA0" w:rsidRPr="00FD0425" w:rsidRDefault="00593EA0" w:rsidP="00593EA0">
      <w:pPr>
        <w:pStyle w:val="PL"/>
      </w:pPr>
    </w:p>
    <w:p w14:paraId="2BDFA624" w14:textId="77777777" w:rsidR="00593EA0" w:rsidRPr="00FD0425" w:rsidRDefault="00593EA0" w:rsidP="00593EA0">
      <w:pPr>
        <w:pStyle w:val="PL"/>
      </w:pPr>
    </w:p>
    <w:p w14:paraId="3DF5722B" w14:textId="77777777" w:rsidR="00593EA0" w:rsidRPr="00FD0425" w:rsidRDefault="00593EA0" w:rsidP="00593EA0">
      <w:pPr>
        <w:pStyle w:val="PL"/>
      </w:pPr>
      <w:r>
        <w:rPr>
          <w:snapToGrid w:val="0"/>
          <w:lang w:eastAsia="zh-CN"/>
        </w:rPr>
        <w:t>SSBToReport</w:t>
      </w:r>
      <w:r>
        <w:t>-List-Item</w:t>
      </w:r>
      <w:r w:rsidRPr="00FD0425">
        <w:t>-ExtIEs XNAP-PROTOCOL-EXTENSION ::= {</w:t>
      </w:r>
    </w:p>
    <w:p w14:paraId="0C29B337" w14:textId="77777777" w:rsidR="00593EA0" w:rsidRPr="00FD0425" w:rsidRDefault="00593EA0" w:rsidP="00593EA0">
      <w:pPr>
        <w:pStyle w:val="PL"/>
      </w:pPr>
      <w:r w:rsidRPr="00FD0425">
        <w:tab/>
        <w:t>...</w:t>
      </w:r>
    </w:p>
    <w:p w14:paraId="36CD056B" w14:textId="77777777" w:rsidR="00593EA0" w:rsidRDefault="00593EA0" w:rsidP="00593EA0">
      <w:pPr>
        <w:pStyle w:val="PL"/>
      </w:pPr>
      <w:r w:rsidRPr="00FD0425">
        <w:t>}</w:t>
      </w:r>
    </w:p>
    <w:p w14:paraId="7255BBCD" w14:textId="77777777" w:rsidR="00593EA0" w:rsidRDefault="00593EA0" w:rsidP="00593EA0">
      <w:pPr>
        <w:pStyle w:val="PL"/>
      </w:pPr>
    </w:p>
    <w:p w14:paraId="5E1290D2" w14:textId="77777777" w:rsidR="00593EA0" w:rsidRPr="00FD0425" w:rsidRDefault="00593EA0" w:rsidP="00593EA0">
      <w:pPr>
        <w:pStyle w:val="PL"/>
      </w:pPr>
    </w:p>
    <w:p w14:paraId="094AB11E" w14:textId="77777777" w:rsidR="00593EA0" w:rsidRPr="00FD0425" w:rsidRDefault="00593EA0" w:rsidP="00593EA0">
      <w:pPr>
        <w:pStyle w:val="PL"/>
      </w:pPr>
      <w:r w:rsidRPr="00FD0425">
        <w:t>SUL-FrequencyBand ::= INTEGER (1..1024)</w:t>
      </w:r>
    </w:p>
    <w:p w14:paraId="117983CC" w14:textId="77777777" w:rsidR="00593EA0" w:rsidRPr="00FD0425" w:rsidRDefault="00593EA0" w:rsidP="00593EA0">
      <w:pPr>
        <w:pStyle w:val="PL"/>
      </w:pPr>
    </w:p>
    <w:p w14:paraId="7DC1EFEA" w14:textId="77777777" w:rsidR="00593EA0" w:rsidRPr="00FD0425" w:rsidRDefault="00593EA0" w:rsidP="00593EA0">
      <w:pPr>
        <w:pStyle w:val="PL"/>
      </w:pPr>
    </w:p>
    <w:p w14:paraId="141DD6CD" w14:textId="77777777" w:rsidR="00593EA0" w:rsidRPr="00FD0425" w:rsidRDefault="00593EA0" w:rsidP="00593EA0">
      <w:pPr>
        <w:pStyle w:val="PL"/>
      </w:pPr>
      <w:bookmarkStart w:id="2567" w:name="_Hlk513550990"/>
      <w:r w:rsidRPr="00FD0425">
        <w:t>SUL-Information</w:t>
      </w:r>
      <w:bookmarkEnd w:id="2567"/>
      <w:r w:rsidRPr="00FD0425">
        <w:t xml:space="preserve"> ::= SEQUENCE {</w:t>
      </w:r>
    </w:p>
    <w:p w14:paraId="57C63470" w14:textId="77777777" w:rsidR="00593EA0" w:rsidRPr="00FD0425" w:rsidRDefault="00593EA0" w:rsidP="00593EA0">
      <w:pPr>
        <w:pStyle w:val="PL"/>
      </w:pPr>
      <w:r w:rsidRPr="00FD0425">
        <w:tab/>
        <w:t>sulFrequencyInfo</w:t>
      </w:r>
      <w:r w:rsidRPr="00FD0425">
        <w:tab/>
      </w:r>
      <w:r w:rsidRPr="00FD0425">
        <w:tab/>
      </w:r>
      <w:r w:rsidRPr="00FD0425">
        <w:tab/>
        <w:t>NRARFCN,</w:t>
      </w:r>
    </w:p>
    <w:p w14:paraId="69D68ED7" w14:textId="77777777" w:rsidR="00593EA0" w:rsidRPr="00FD0425" w:rsidRDefault="00593EA0" w:rsidP="00593EA0">
      <w:pPr>
        <w:pStyle w:val="PL"/>
      </w:pPr>
      <w:r w:rsidRPr="00FD0425">
        <w:tab/>
        <w:t>sulTransmissionBandwidth</w:t>
      </w:r>
      <w:r w:rsidRPr="00FD0425">
        <w:tab/>
        <w:t>NRTransmissionBandwidth,</w:t>
      </w:r>
    </w:p>
    <w:p w14:paraId="6732CC5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gramEnd"/>
      <w:r w:rsidRPr="00FD0425">
        <w:t>SUL-Information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22D6C1B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3D31ABF"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4B5D5DE" w14:textId="77777777" w:rsidR="00593EA0" w:rsidRPr="00FD0425" w:rsidRDefault="00593EA0" w:rsidP="00593EA0">
      <w:pPr>
        <w:pStyle w:val="PL"/>
        <w:rPr>
          <w:noProof w:val="0"/>
          <w:snapToGrid w:val="0"/>
          <w:lang w:eastAsia="zh-CN"/>
        </w:rPr>
      </w:pPr>
    </w:p>
    <w:p w14:paraId="7EDAA699" w14:textId="77777777" w:rsidR="00593EA0" w:rsidRPr="00FD0425" w:rsidRDefault="00593EA0" w:rsidP="00593EA0">
      <w:pPr>
        <w:pStyle w:val="PL"/>
        <w:rPr>
          <w:noProof w:val="0"/>
          <w:snapToGrid w:val="0"/>
          <w:lang w:eastAsia="zh-CN"/>
        </w:rPr>
      </w:pPr>
      <w:r w:rsidRPr="00FD0425">
        <w:t>SUL-Information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5362CA7"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ab/>
      </w:r>
      <w:proofErr w:type="gramStart"/>
      <w:r w:rsidRPr="00FD0425">
        <w:rPr>
          <w:noProof w:val="0"/>
          <w:snapToGrid w:val="0"/>
          <w:lang w:eastAsia="zh-CN"/>
        </w:rPr>
        <w:t>{ ID</w:t>
      </w:r>
      <w:proofErr w:type="gramEnd"/>
      <w:r w:rsidRPr="00FD0425">
        <w:rPr>
          <w:noProof w:val="0"/>
          <w:snapToGrid w:val="0"/>
          <w:lang w:eastAsia="zh-CN"/>
        </w:rPr>
        <w:t xml:space="preserve"> </w:t>
      </w:r>
      <w:r>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2A5BB9E4" w14:textId="77777777" w:rsidR="00593EA0" w:rsidRPr="004D6DA9" w:rsidRDefault="00593EA0" w:rsidP="00593EA0">
      <w:pPr>
        <w:pStyle w:val="PL"/>
        <w:rPr>
          <w:noProof w:val="0"/>
          <w:snapToGrid w:val="0"/>
          <w:lang w:eastAsia="zh-CN"/>
        </w:rPr>
      </w:pPr>
      <w:r w:rsidRPr="00FD0425">
        <w:rPr>
          <w:noProof w:val="0"/>
          <w:snapToGrid w:val="0"/>
          <w:lang w:eastAsia="zh-CN"/>
        </w:rPr>
        <w:tab/>
      </w:r>
      <w:proofErr w:type="gramStart"/>
      <w:r w:rsidRPr="00FD0425">
        <w:rPr>
          <w:noProof w:val="0"/>
          <w:snapToGrid w:val="0"/>
          <w:lang w:eastAsia="zh-CN"/>
        </w:rPr>
        <w:t>{ ID</w:t>
      </w:r>
      <w:proofErr w:type="gramEnd"/>
      <w:r w:rsidRPr="00FD0425">
        <w:rPr>
          <w:noProof w:val="0"/>
          <w:snapToGrid w:val="0"/>
          <w:lang w:eastAsia="zh-CN"/>
        </w:rPr>
        <w:t xml:space="preserve">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1BF734A6" w14:textId="77777777" w:rsidR="00593EA0" w:rsidRDefault="00593EA0" w:rsidP="00593EA0">
      <w:pPr>
        <w:pStyle w:val="PL"/>
        <w:rPr>
          <w:noProof w:val="0"/>
          <w:snapToGrid w:val="0"/>
          <w:lang w:eastAsia="zh-CN"/>
        </w:rPr>
      </w:pPr>
    </w:p>
    <w:p w14:paraId="75AB8F7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1AB5C7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606F681" w14:textId="77777777" w:rsidR="00593EA0" w:rsidRPr="00FD0425" w:rsidRDefault="00593EA0" w:rsidP="00593EA0">
      <w:pPr>
        <w:pStyle w:val="PL"/>
      </w:pPr>
    </w:p>
    <w:p w14:paraId="442B9252" w14:textId="77777777" w:rsidR="00593EA0" w:rsidRDefault="00593EA0" w:rsidP="00593EA0">
      <w:pPr>
        <w:pStyle w:val="PL"/>
        <w:rPr>
          <w:ins w:id="2568" w:author="R3-221476" w:date="2022-01-28T19:03:00Z"/>
        </w:rPr>
      </w:pPr>
      <w:ins w:id="2569" w:author="R3-221476" w:date="2022-01-28T19:04:00Z">
        <w:r>
          <w:rPr>
            <w:rFonts w:hint="eastAsia"/>
            <w:snapToGrid w:val="0"/>
          </w:rPr>
          <w:t>Supported-MBS-SAI::= SEQUENCE (SIZE(1..maxnoofMBSSAIs)) OF MBS-ServiceArea-Identity</w:t>
        </w:r>
      </w:ins>
    </w:p>
    <w:p w14:paraId="56993D5D" w14:textId="77777777" w:rsidR="00593EA0" w:rsidRPr="00FD0425" w:rsidRDefault="00593EA0" w:rsidP="00593EA0">
      <w:pPr>
        <w:pStyle w:val="PL"/>
      </w:pPr>
    </w:p>
    <w:p w14:paraId="4FD3F000" w14:textId="77777777" w:rsidR="00593EA0" w:rsidRPr="00FD0425" w:rsidRDefault="00593EA0" w:rsidP="00593EA0">
      <w:pPr>
        <w:pStyle w:val="PL"/>
      </w:pPr>
      <w:proofErr w:type="spellStart"/>
      <w:proofErr w:type="gramStart"/>
      <w:r w:rsidRPr="00FD0425">
        <w:rPr>
          <w:noProof w:val="0"/>
          <w:snapToGrid w:val="0"/>
          <w:lang w:eastAsia="zh-CN"/>
        </w:rPr>
        <w:t>SupportedSULBandList</w:t>
      </w:r>
      <w:proofErr w:type="spellEnd"/>
      <w:r w:rsidRPr="00FD0425">
        <w:rPr>
          <w:noProof w:val="0"/>
          <w:snapToGrid w:val="0"/>
          <w:lang w:eastAsia="zh-CN"/>
        </w:rPr>
        <w:t xml:space="preserve"> ::=</w:t>
      </w:r>
      <w:proofErr w:type="gramEnd"/>
      <w:r w:rsidRPr="00FD0425">
        <w:rPr>
          <w:noProof w:val="0"/>
          <w:snapToGrid w:val="0"/>
          <w:lang w:eastAsia="zh-CN"/>
        </w:rPr>
        <w:t xml:space="preserve"> SEQUENCE (SIZE(1..maxnoofNRCellBands)) OF </w:t>
      </w:r>
      <w:proofErr w:type="spellStart"/>
      <w:r w:rsidRPr="00FD0425">
        <w:rPr>
          <w:noProof w:val="0"/>
          <w:snapToGrid w:val="0"/>
          <w:lang w:eastAsia="zh-CN"/>
        </w:rPr>
        <w:t>SupportedSULBandItem</w:t>
      </w:r>
      <w:proofErr w:type="spellEnd"/>
    </w:p>
    <w:p w14:paraId="10AB1A54" w14:textId="77777777" w:rsidR="00593EA0" w:rsidRPr="00FD0425" w:rsidRDefault="00593EA0" w:rsidP="00593EA0">
      <w:pPr>
        <w:pStyle w:val="PL"/>
      </w:pPr>
    </w:p>
    <w:p w14:paraId="0F1DB254" w14:textId="77777777" w:rsidR="00593EA0" w:rsidRPr="00FD0425" w:rsidRDefault="00593EA0" w:rsidP="00593EA0">
      <w:pPr>
        <w:pStyle w:val="PL"/>
      </w:pPr>
      <w:proofErr w:type="spellStart"/>
      <w:proofErr w:type="gramStart"/>
      <w:r w:rsidRPr="00FD0425">
        <w:rPr>
          <w:noProof w:val="0"/>
          <w:snapToGrid w:val="0"/>
          <w:lang w:eastAsia="zh-CN"/>
        </w:rPr>
        <w:t>SupportedSULBandItem</w:t>
      </w:r>
      <w:proofErr w:type="spellEnd"/>
      <w:r w:rsidRPr="00FD0425">
        <w:t xml:space="preserve"> ::=</w:t>
      </w:r>
      <w:proofErr w:type="gramEnd"/>
      <w:r w:rsidRPr="00FD0425">
        <w:t xml:space="preserve"> SEQUENCE {</w:t>
      </w:r>
    </w:p>
    <w:p w14:paraId="014F01A2" w14:textId="77777777" w:rsidR="00593EA0" w:rsidRPr="00FD0425" w:rsidRDefault="00593EA0" w:rsidP="00593EA0">
      <w:pPr>
        <w:pStyle w:val="PL"/>
      </w:pPr>
      <w:r w:rsidRPr="00FD0425">
        <w:tab/>
        <w:t>sulBandItem</w:t>
      </w:r>
      <w:r w:rsidRPr="00FD0425">
        <w:tab/>
      </w:r>
      <w:r w:rsidRPr="00FD0425">
        <w:tab/>
      </w:r>
      <w:r w:rsidRPr="00FD0425">
        <w:tab/>
      </w:r>
      <w:r w:rsidRPr="00FD0425">
        <w:tab/>
      </w:r>
      <w:r w:rsidRPr="00FD0425">
        <w:tab/>
        <w:t>SUL-FrequencyBand,</w:t>
      </w:r>
    </w:p>
    <w:p w14:paraId="4EFE5168"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SupportedSULBandItem-ExtIEs</w:t>
      </w:r>
      <w:proofErr w:type="spellEnd"/>
      <w:r w:rsidRPr="00FD0425">
        <w:rPr>
          <w:noProof w:val="0"/>
          <w:snapToGrid w:val="0"/>
          <w:lang w:eastAsia="zh-CN"/>
        </w:rPr>
        <w:t>} } OPTIONAL,</w:t>
      </w:r>
    </w:p>
    <w:p w14:paraId="0D85ED6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5F17FE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CC59C6F" w14:textId="77777777" w:rsidR="00593EA0" w:rsidRPr="00FD0425" w:rsidRDefault="00593EA0" w:rsidP="00593EA0">
      <w:pPr>
        <w:pStyle w:val="PL"/>
        <w:rPr>
          <w:noProof w:val="0"/>
          <w:snapToGrid w:val="0"/>
          <w:lang w:eastAsia="zh-CN"/>
        </w:rPr>
      </w:pPr>
    </w:p>
    <w:p w14:paraId="440F3966"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SupportedSULBandItem-ExtIEs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719C74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2FE1A9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94E4CF2" w14:textId="77777777" w:rsidR="00593EA0" w:rsidRPr="00FD0425" w:rsidRDefault="00593EA0" w:rsidP="00593EA0">
      <w:pPr>
        <w:pStyle w:val="PL"/>
      </w:pPr>
    </w:p>
    <w:p w14:paraId="4BEACE0F" w14:textId="77777777" w:rsidR="00593EA0" w:rsidRPr="00FD0425" w:rsidRDefault="00593EA0" w:rsidP="00593EA0">
      <w:pPr>
        <w:pStyle w:val="PL"/>
      </w:pPr>
    </w:p>
    <w:p w14:paraId="09EFEFE4" w14:textId="77777777" w:rsidR="00593EA0" w:rsidRPr="00FD0425" w:rsidRDefault="00593EA0" w:rsidP="00593EA0">
      <w:pPr>
        <w:pStyle w:val="PL"/>
      </w:pPr>
      <w:r w:rsidRPr="00FD0425">
        <w:t>SymbolAllocation-in-Slot ::= CHOICE {</w:t>
      </w:r>
    </w:p>
    <w:p w14:paraId="54D2BA85" w14:textId="77777777" w:rsidR="00593EA0" w:rsidRPr="00FD0425" w:rsidRDefault="00593EA0" w:rsidP="00593EA0">
      <w:pPr>
        <w:pStyle w:val="PL"/>
      </w:pPr>
      <w:r w:rsidRPr="00FD0425">
        <w:tab/>
        <w:t>allDL</w:t>
      </w:r>
      <w:r w:rsidRPr="00FD0425">
        <w:tab/>
      </w:r>
      <w:r w:rsidRPr="00FD0425">
        <w:tab/>
      </w:r>
      <w:r w:rsidRPr="00FD0425">
        <w:tab/>
      </w:r>
      <w:r w:rsidRPr="00FD0425">
        <w:tab/>
        <w:t>SymbolAllocation-in-Slot-AllDL,</w:t>
      </w:r>
    </w:p>
    <w:p w14:paraId="334A5F1A" w14:textId="77777777" w:rsidR="00593EA0" w:rsidRPr="00FD0425" w:rsidRDefault="00593EA0" w:rsidP="00593EA0">
      <w:pPr>
        <w:pStyle w:val="PL"/>
      </w:pPr>
      <w:r w:rsidRPr="00FD0425">
        <w:tab/>
        <w:t>allUL</w:t>
      </w:r>
      <w:r w:rsidRPr="00FD0425">
        <w:tab/>
      </w:r>
      <w:r w:rsidRPr="00FD0425">
        <w:tab/>
      </w:r>
      <w:r w:rsidRPr="00FD0425">
        <w:tab/>
      </w:r>
      <w:r w:rsidRPr="00FD0425">
        <w:tab/>
        <w:t>SymbolAllocation-in-Slot-AllUL,</w:t>
      </w:r>
    </w:p>
    <w:p w14:paraId="472F39AB" w14:textId="77777777" w:rsidR="00593EA0" w:rsidRPr="00FD0425" w:rsidRDefault="00593EA0" w:rsidP="00593EA0">
      <w:pPr>
        <w:pStyle w:val="PL"/>
      </w:pPr>
      <w:r w:rsidRPr="00FD0425">
        <w:tab/>
        <w:t>bothDLandUL</w:t>
      </w:r>
      <w:r w:rsidRPr="00FD0425">
        <w:tab/>
      </w:r>
      <w:r w:rsidRPr="00FD0425">
        <w:tab/>
      </w:r>
      <w:r w:rsidRPr="00FD0425">
        <w:tab/>
        <w:t>SymbolAllocation-in-Slot-BothDLandUL,</w:t>
      </w:r>
    </w:p>
    <w:p w14:paraId="79C42B10" w14:textId="77777777" w:rsidR="00593EA0" w:rsidRPr="00FD0425" w:rsidRDefault="00593EA0" w:rsidP="00593EA0">
      <w:pPr>
        <w:pStyle w:val="PL"/>
      </w:pPr>
      <w:r w:rsidRPr="00FD0425">
        <w:tab/>
        <w:t>choice-extension</w:t>
      </w:r>
      <w:r w:rsidRPr="00FD0425">
        <w:tab/>
        <w:t>ProtocolIE-Single-Container { {SymbolAllocation-in-Slot-ExtIEs} }</w:t>
      </w:r>
    </w:p>
    <w:p w14:paraId="75B4EBC3" w14:textId="77777777" w:rsidR="00593EA0" w:rsidRPr="00FD0425" w:rsidRDefault="00593EA0" w:rsidP="00593EA0">
      <w:pPr>
        <w:pStyle w:val="PL"/>
      </w:pPr>
      <w:r w:rsidRPr="00FD0425">
        <w:t>}</w:t>
      </w:r>
    </w:p>
    <w:p w14:paraId="38C587DC" w14:textId="77777777" w:rsidR="00593EA0" w:rsidRPr="00FD0425" w:rsidRDefault="00593EA0" w:rsidP="00593EA0">
      <w:pPr>
        <w:pStyle w:val="PL"/>
      </w:pPr>
    </w:p>
    <w:p w14:paraId="0CF9CBAE" w14:textId="77777777" w:rsidR="00593EA0" w:rsidRPr="00FD0425" w:rsidRDefault="00593EA0" w:rsidP="00593EA0">
      <w:pPr>
        <w:pStyle w:val="PL"/>
      </w:pPr>
      <w:r w:rsidRPr="00FD0425">
        <w:t>SymbolAllocation-in-Slot-ExtIEs XNAP-PROTOCOL-IES ::= {</w:t>
      </w:r>
    </w:p>
    <w:p w14:paraId="660793FF" w14:textId="77777777" w:rsidR="00593EA0" w:rsidRPr="00FD0425" w:rsidRDefault="00593EA0" w:rsidP="00593EA0">
      <w:pPr>
        <w:pStyle w:val="PL"/>
      </w:pPr>
      <w:r w:rsidRPr="00FD0425">
        <w:tab/>
        <w:t>...</w:t>
      </w:r>
    </w:p>
    <w:p w14:paraId="4BC589E8" w14:textId="77777777" w:rsidR="00593EA0" w:rsidRPr="00FD0425" w:rsidRDefault="00593EA0" w:rsidP="00593EA0">
      <w:pPr>
        <w:pStyle w:val="PL"/>
      </w:pPr>
      <w:r w:rsidRPr="00FD0425">
        <w:t>}</w:t>
      </w:r>
    </w:p>
    <w:p w14:paraId="7448752D" w14:textId="77777777" w:rsidR="00593EA0" w:rsidRPr="00FD0425" w:rsidRDefault="00593EA0" w:rsidP="00593EA0">
      <w:pPr>
        <w:pStyle w:val="PL"/>
      </w:pPr>
    </w:p>
    <w:p w14:paraId="1AC42EC5" w14:textId="77777777" w:rsidR="00593EA0" w:rsidRPr="00FD0425" w:rsidRDefault="00593EA0" w:rsidP="00593EA0">
      <w:pPr>
        <w:pStyle w:val="PL"/>
      </w:pPr>
    </w:p>
    <w:p w14:paraId="7342F2F0" w14:textId="77777777" w:rsidR="00593EA0" w:rsidRPr="00FD0425" w:rsidRDefault="00593EA0" w:rsidP="00593EA0">
      <w:pPr>
        <w:pStyle w:val="PL"/>
      </w:pPr>
      <w:r w:rsidRPr="00FD0425">
        <w:t>SymbolAllocation-in-Slot-AllDL ::= SEQUENCE {</w:t>
      </w:r>
    </w:p>
    <w:p w14:paraId="6A6EC3F1" w14:textId="77777777" w:rsidR="00593EA0" w:rsidRPr="00FD0425" w:rsidRDefault="00593EA0" w:rsidP="00593EA0">
      <w:pPr>
        <w:pStyle w:val="PL"/>
      </w:pPr>
      <w:r w:rsidRPr="00FD0425">
        <w:tab/>
        <w:t>iE-Extension</w:t>
      </w:r>
      <w:r w:rsidRPr="00FD0425">
        <w:tab/>
      </w:r>
      <w:r w:rsidRPr="00FD0425">
        <w:tab/>
        <w:t>ProtocolExtensionContainer { {SymbolAllocation-in-Slot-AllDL-ExtIEs} }</w:t>
      </w:r>
      <w:r w:rsidRPr="00FD0425">
        <w:tab/>
        <w:t>OPTIONAL,</w:t>
      </w:r>
    </w:p>
    <w:p w14:paraId="365FDDFA" w14:textId="77777777" w:rsidR="00593EA0" w:rsidRPr="00FD0425" w:rsidRDefault="00593EA0" w:rsidP="00593EA0">
      <w:pPr>
        <w:pStyle w:val="PL"/>
      </w:pPr>
      <w:r w:rsidRPr="00FD0425">
        <w:tab/>
        <w:t>...</w:t>
      </w:r>
    </w:p>
    <w:p w14:paraId="16D3891A" w14:textId="77777777" w:rsidR="00593EA0" w:rsidRPr="00FD0425" w:rsidRDefault="00593EA0" w:rsidP="00593EA0">
      <w:pPr>
        <w:pStyle w:val="PL"/>
      </w:pPr>
      <w:r w:rsidRPr="00FD0425">
        <w:t>}</w:t>
      </w:r>
    </w:p>
    <w:p w14:paraId="4C3F76A6" w14:textId="77777777" w:rsidR="00593EA0" w:rsidRPr="00FD0425" w:rsidRDefault="00593EA0" w:rsidP="00593EA0">
      <w:pPr>
        <w:pStyle w:val="PL"/>
      </w:pPr>
    </w:p>
    <w:p w14:paraId="39B78DBB" w14:textId="77777777" w:rsidR="00593EA0" w:rsidRPr="00FD0425" w:rsidRDefault="00593EA0" w:rsidP="00593EA0">
      <w:pPr>
        <w:pStyle w:val="PL"/>
      </w:pPr>
      <w:r w:rsidRPr="00FD0425">
        <w:t>SymbolAllocation-in-Slot-AllDL-ExtIEs XNAP-PROTOCOL-</w:t>
      </w:r>
      <w:r w:rsidRPr="00FE5E2A">
        <w:t>EXTENSION</w:t>
      </w:r>
      <w:r w:rsidRPr="00FD0425">
        <w:t xml:space="preserve"> ::= {</w:t>
      </w:r>
    </w:p>
    <w:p w14:paraId="51C50717" w14:textId="77777777" w:rsidR="00593EA0" w:rsidRPr="00FD0425" w:rsidRDefault="00593EA0" w:rsidP="00593EA0">
      <w:pPr>
        <w:pStyle w:val="PL"/>
      </w:pPr>
      <w:r w:rsidRPr="00FD0425">
        <w:tab/>
        <w:t>...</w:t>
      </w:r>
    </w:p>
    <w:p w14:paraId="0EADD420" w14:textId="77777777" w:rsidR="00593EA0" w:rsidRPr="00FD0425" w:rsidRDefault="00593EA0" w:rsidP="00593EA0">
      <w:pPr>
        <w:pStyle w:val="PL"/>
      </w:pPr>
      <w:r w:rsidRPr="00FD0425">
        <w:t>}</w:t>
      </w:r>
    </w:p>
    <w:p w14:paraId="3DAF9024" w14:textId="77777777" w:rsidR="00593EA0" w:rsidRPr="00FD0425" w:rsidRDefault="00593EA0" w:rsidP="00593EA0">
      <w:pPr>
        <w:pStyle w:val="PL"/>
      </w:pPr>
    </w:p>
    <w:p w14:paraId="1339779E" w14:textId="77777777" w:rsidR="00593EA0" w:rsidRPr="00FD0425" w:rsidRDefault="00593EA0" w:rsidP="00593EA0">
      <w:pPr>
        <w:pStyle w:val="PL"/>
      </w:pPr>
    </w:p>
    <w:p w14:paraId="1EAEA744" w14:textId="77777777" w:rsidR="00593EA0" w:rsidRPr="00FD0425" w:rsidRDefault="00593EA0" w:rsidP="00593EA0">
      <w:pPr>
        <w:pStyle w:val="PL"/>
      </w:pPr>
      <w:r w:rsidRPr="00FD0425">
        <w:t>SymbolAllocation-in-Slot-AllUL ::= SEQUENCE {</w:t>
      </w:r>
    </w:p>
    <w:p w14:paraId="2D539E64" w14:textId="77777777" w:rsidR="00593EA0" w:rsidRPr="00FD0425" w:rsidRDefault="00593EA0" w:rsidP="00593EA0">
      <w:pPr>
        <w:pStyle w:val="PL"/>
      </w:pPr>
      <w:r w:rsidRPr="00FD0425">
        <w:tab/>
        <w:t>iE-Extension</w:t>
      </w:r>
      <w:r w:rsidRPr="00FD0425">
        <w:tab/>
      </w:r>
      <w:r w:rsidRPr="00FD0425">
        <w:tab/>
        <w:t>ProtocolExtensionContainer { {SymbolAllocation-in-Slot-AllUL-ExtIEs} }</w:t>
      </w:r>
      <w:r w:rsidRPr="00FD0425">
        <w:tab/>
        <w:t>OPTIONAL,</w:t>
      </w:r>
    </w:p>
    <w:p w14:paraId="7BF02F20" w14:textId="77777777" w:rsidR="00593EA0" w:rsidRPr="00FD0425" w:rsidRDefault="00593EA0" w:rsidP="00593EA0">
      <w:pPr>
        <w:pStyle w:val="PL"/>
      </w:pPr>
      <w:r w:rsidRPr="00FD0425">
        <w:tab/>
        <w:t>...</w:t>
      </w:r>
    </w:p>
    <w:p w14:paraId="484CE5CC" w14:textId="77777777" w:rsidR="00593EA0" w:rsidRPr="00FD0425" w:rsidRDefault="00593EA0" w:rsidP="00593EA0">
      <w:pPr>
        <w:pStyle w:val="PL"/>
      </w:pPr>
      <w:r w:rsidRPr="00FD0425">
        <w:t>}</w:t>
      </w:r>
    </w:p>
    <w:p w14:paraId="491890A9" w14:textId="77777777" w:rsidR="00593EA0" w:rsidRPr="00FD0425" w:rsidRDefault="00593EA0" w:rsidP="00593EA0">
      <w:pPr>
        <w:pStyle w:val="PL"/>
      </w:pPr>
    </w:p>
    <w:p w14:paraId="4E727D28" w14:textId="77777777" w:rsidR="00593EA0" w:rsidRPr="00FD0425" w:rsidRDefault="00593EA0" w:rsidP="00593EA0">
      <w:pPr>
        <w:pStyle w:val="PL"/>
      </w:pPr>
      <w:r w:rsidRPr="00FD0425">
        <w:t>SymbolAllocation-in-Slot-AllUL-ExtIEs XNAP-PROTOCOL-</w:t>
      </w:r>
      <w:r w:rsidRPr="00FE5E2A">
        <w:t>EXTENSION</w:t>
      </w:r>
      <w:r w:rsidRPr="00FD0425">
        <w:t xml:space="preserve"> ::= {</w:t>
      </w:r>
    </w:p>
    <w:p w14:paraId="1938589A" w14:textId="77777777" w:rsidR="00593EA0" w:rsidRPr="00FD0425" w:rsidRDefault="00593EA0" w:rsidP="00593EA0">
      <w:pPr>
        <w:pStyle w:val="PL"/>
      </w:pPr>
      <w:r w:rsidRPr="00FD0425">
        <w:tab/>
        <w:t>...</w:t>
      </w:r>
    </w:p>
    <w:p w14:paraId="21ABC318" w14:textId="77777777" w:rsidR="00593EA0" w:rsidRPr="00FD0425" w:rsidRDefault="00593EA0" w:rsidP="00593EA0">
      <w:pPr>
        <w:pStyle w:val="PL"/>
      </w:pPr>
      <w:r w:rsidRPr="00FD0425">
        <w:t>}</w:t>
      </w:r>
    </w:p>
    <w:p w14:paraId="55683D91" w14:textId="77777777" w:rsidR="00593EA0" w:rsidRPr="00FD0425" w:rsidRDefault="00593EA0" w:rsidP="00593EA0">
      <w:pPr>
        <w:pStyle w:val="PL"/>
      </w:pPr>
    </w:p>
    <w:p w14:paraId="1B0ED951" w14:textId="77777777" w:rsidR="00593EA0" w:rsidRPr="00FD0425" w:rsidRDefault="00593EA0" w:rsidP="00593EA0">
      <w:pPr>
        <w:pStyle w:val="PL"/>
      </w:pPr>
    </w:p>
    <w:p w14:paraId="23B3B2A6" w14:textId="77777777" w:rsidR="00593EA0" w:rsidRPr="00FD0425" w:rsidRDefault="00593EA0" w:rsidP="00593EA0">
      <w:pPr>
        <w:pStyle w:val="PL"/>
      </w:pPr>
      <w:r w:rsidRPr="00FD0425">
        <w:lastRenderedPageBreak/>
        <w:t>SymbolAllocation-in-Slot-BothDLandUL ::= SEQUENCE {</w:t>
      </w:r>
    </w:p>
    <w:p w14:paraId="3FD942F3" w14:textId="77777777" w:rsidR="00593EA0" w:rsidRPr="00FD0425" w:rsidRDefault="00593EA0" w:rsidP="00593EA0">
      <w:pPr>
        <w:pStyle w:val="PL"/>
      </w:pPr>
      <w:r w:rsidRPr="00FD0425">
        <w:tab/>
        <w:t>numberofDLSymbols</w:t>
      </w:r>
      <w:r w:rsidRPr="00FD0425">
        <w:tab/>
        <w:t>INTEGER (0..13),</w:t>
      </w:r>
    </w:p>
    <w:p w14:paraId="0CEA4A68" w14:textId="77777777" w:rsidR="00593EA0" w:rsidRPr="00FD0425" w:rsidRDefault="00593EA0" w:rsidP="00593EA0">
      <w:pPr>
        <w:pStyle w:val="PL"/>
      </w:pPr>
      <w:r w:rsidRPr="00FD0425">
        <w:tab/>
        <w:t>numberofULSymbols</w:t>
      </w:r>
      <w:r w:rsidRPr="00FD0425">
        <w:tab/>
        <w:t>INTEGER (0..13),</w:t>
      </w:r>
    </w:p>
    <w:p w14:paraId="1335415D" w14:textId="77777777" w:rsidR="00593EA0" w:rsidRPr="00FD0425" w:rsidRDefault="00593EA0" w:rsidP="00593EA0">
      <w:pPr>
        <w:pStyle w:val="PL"/>
      </w:pPr>
      <w:r w:rsidRPr="00FD0425">
        <w:tab/>
        <w:t>iE-Extension</w:t>
      </w:r>
      <w:r w:rsidRPr="00FD0425">
        <w:tab/>
      </w:r>
      <w:r w:rsidRPr="00FD0425">
        <w:tab/>
        <w:t>ProtocolExtensionContainer { {SymbolAllocation-in-Slot-BothDLandUL-ExtIEs} }</w:t>
      </w:r>
      <w:r w:rsidRPr="00FD0425">
        <w:tab/>
        <w:t>OPTIONAL,</w:t>
      </w:r>
    </w:p>
    <w:p w14:paraId="7D194E7E" w14:textId="77777777" w:rsidR="00593EA0" w:rsidRPr="00FD0425" w:rsidRDefault="00593EA0" w:rsidP="00593EA0">
      <w:pPr>
        <w:pStyle w:val="PL"/>
      </w:pPr>
      <w:r w:rsidRPr="00FD0425">
        <w:tab/>
        <w:t>...</w:t>
      </w:r>
    </w:p>
    <w:p w14:paraId="4EE54370" w14:textId="77777777" w:rsidR="00593EA0" w:rsidRPr="00FD0425" w:rsidRDefault="00593EA0" w:rsidP="00593EA0">
      <w:pPr>
        <w:pStyle w:val="PL"/>
      </w:pPr>
      <w:r w:rsidRPr="00FD0425">
        <w:t>}</w:t>
      </w:r>
    </w:p>
    <w:p w14:paraId="4C590FB4" w14:textId="77777777" w:rsidR="00593EA0" w:rsidRPr="00FD0425" w:rsidRDefault="00593EA0" w:rsidP="00593EA0">
      <w:pPr>
        <w:pStyle w:val="PL"/>
      </w:pPr>
    </w:p>
    <w:p w14:paraId="0FBC5B70" w14:textId="77777777" w:rsidR="00593EA0" w:rsidRPr="00FD0425" w:rsidRDefault="00593EA0" w:rsidP="00593EA0">
      <w:pPr>
        <w:pStyle w:val="PL"/>
      </w:pPr>
      <w:r w:rsidRPr="00FD0425">
        <w:t>SymbolAllocation-in-Slot-BothDLandUL-ExtIEs XNAP-PROTOCOL-</w:t>
      </w:r>
      <w:r w:rsidRPr="00FE5E2A">
        <w:t>EXTENSION</w:t>
      </w:r>
      <w:r w:rsidRPr="00FD0425">
        <w:t xml:space="preserve"> ::= {</w:t>
      </w:r>
    </w:p>
    <w:p w14:paraId="480C9282" w14:textId="77777777" w:rsidR="00593EA0" w:rsidRPr="00FD0425" w:rsidRDefault="00593EA0" w:rsidP="00593EA0">
      <w:pPr>
        <w:pStyle w:val="PL"/>
      </w:pPr>
      <w:r w:rsidRPr="00FD0425">
        <w:tab/>
        <w:t>...</w:t>
      </w:r>
    </w:p>
    <w:p w14:paraId="255D4F42" w14:textId="77777777" w:rsidR="00593EA0" w:rsidRPr="00FD0425" w:rsidRDefault="00593EA0" w:rsidP="00593EA0">
      <w:pPr>
        <w:pStyle w:val="PL"/>
      </w:pPr>
      <w:r w:rsidRPr="00FD0425">
        <w:t>}</w:t>
      </w:r>
    </w:p>
    <w:p w14:paraId="07B65C24" w14:textId="77777777" w:rsidR="00593EA0" w:rsidRPr="00FD0425" w:rsidRDefault="00593EA0" w:rsidP="00593EA0">
      <w:pPr>
        <w:pStyle w:val="PL"/>
      </w:pPr>
    </w:p>
    <w:p w14:paraId="79F9774A" w14:textId="77777777" w:rsidR="00593EA0" w:rsidRPr="00FD0425" w:rsidRDefault="00593EA0" w:rsidP="00593EA0">
      <w:pPr>
        <w:pStyle w:val="PL"/>
        <w:outlineLvl w:val="3"/>
      </w:pPr>
      <w:r w:rsidRPr="00FD0425">
        <w:t>-- T</w:t>
      </w:r>
    </w:p>
    <w:p w14:paraId="72624425" w14:textId="77777777" w:rsidR="00593EA0" w:rsidRPr="00FD0425" w:rsidRDefault="00593EA0" w:rsidP="00593EA0">
      <w:pPr>
        <w:pStyle w:val="PL"/>
      </w:pPr>
    </w:p>
    <w:p w14:paraId="3EDD3FCB" w14:textId="77777777" w:rsidR="00593EA0" w:rsidRPr="00F20FDB" w:rsidRDefault="00593EA0" w:rsidP="00593EA0">
      <w:pPr>
        <w:pStyle w:val="PL"/>
        <w:rPr>
          <w:noProof w:val="0"/>
          <w:snapToGrid w:val="0"/>
        </w:rPr>
      </w:pPr>
      <w:proofErr w:type="spellStart"/>
      <w:proofErr w:type="gramStart"/>
      <w:r w:rsidRPr="00F20FDB">
        <w:rPr>
          <w:noProof w:val="0"/>
          <w:snapToGrid w:val="0"/>
        </w:rPr>
        <w:t>TABasedMDT</w:t>
      </w:r>
      <w:proofErr w:type="spellEnd"/>
      <w:r w:rsidRPr="00F20FDB">
        <w:rPr>
          <w:noProof w:val="0"/>
          <w:snapToGrid w:val="0"/>
        </w:rPr>
        <w:t xml:space="preserve"> ::=</w:t>
      </w:r>
      <w:proofErr w:type="gramEnd"/>
      <w:r w:rsidRPr="00F20FDB">
        <w:rPr>
          <w:noProof w:val="0"/>
          <w:snapToGrid w:val="0"/>
        </w:rPr>
        <w:t xml:space="preserve"> SEQUENCE {</w:t>
      </w:r>
    </w:p>
    <w:p w14:paraId="48E52E6E" w14:textId="77777777" w:rsidR="00593EA0" w:rsidRPr="00F20FDB" w:rsidRDefault="00593EA0" w:rsidP="00593EA0">
      <w:pPr>
        <w:pStyle w:val="PL"/>
        <w:rPr>
          <w:noProof w:val="0"/>
          <w:snapToGrid w:val="0"/>
        </w:rPr>
      </w:pPr>
      <w:r w:rsidRPr="00F20FDB">
        <w:rPr>
          <w:noProof w:val="0"/>
          <w:snapToGrid w:val="0"/>
        </w:rPr>
        <w:tab/>
      </w:r>
      <w:proofErr w:type="spellStart"/>
      <w:r w:rsidRPr="00F20FDB">
        <w:rPr>
          <w:noProof w:val="0"/>
          <w:snapToGrid w:val="0"/>
        </w:rPr>
        <w:t>tAListforMDT</w:t>
      </w:r>
      <w:proofErr w:type="spellEnd"/>
      <w:r w:rsidRPr="00F20FDB">
        <w:rPr>
          <w:noProof w:val="0"/>
          <w:snapToGrid w:val="0"/>
        </w:rPr>
        <w:tab/>
      </w:r>
      <w:r w:rsidRPr="00F20FDB">
        <w:rPr>
          <w:noProof w:val="0"/>
          <w:snapToGrid w:val="0"/>
        </w:rPr>
        <w:tab/>
      </w:r>
      <w:proofErr w:type="spellStart"/>
      <w:r w:rsidRPr="00F20FDB">
        <w:rPr>
          <w:noProof w:val="0"/>
          <w:snapToGrid w:val="0"/>
        </w:rPr>
        <w:t>TAListforMDT</w:t>
      </w:r>
      <w:proofErr w:type="spellEnd"/>
      <w:r w:rsidRPr="00F20FDB">
        <w:rPr>
          <w:noProof w:val="0"/>
          <w:snapToGrid w:val="0"/>
        </w:rPr>
        <w:t>,</w:t>
      </w:r>
    </w:p>
    <w:p w14:paraId="1B330A14" w14:textId="77777777" w:rsidR="00593EA0" w:rsidRPr="00F20FDB" w:rsidRDefault="00593EA0" w:rsidP="00593EA0">
      <w:pPr>
        <w:pStyle w:val="PL"/>
        <w:rPr>
          <w:noProof w:val="0"/>
          <w:snapToGrid w:val="0"/>
        </w:rPr>
      </w:pPr>
      <w:r w:rsidRPr="00F20FDB">
        <w:rPr>
          <w:noProof w:val="0"/>
          <w:snapToGrid w:val="0"/>
        </w:rPr>
        <w:tab/>
      </w:r>
      <w:proofErr w:type="spellStart"/>
      <w:r w:rsidRPr="00F20FDB">
        <w:rPr>
          <w:noProof w:val="0"/>
          <w:snapToGrid w:val="0"/>
        </w:rPr>
        <w:t>iE</w:t>
      </w:r>
      <w:proofErr w:type="spellEnd"/>
      <w:r w:rsidRPr="00F20FDB">
        <w:rPr>
          <w:noProof w:val="0"/>
          <w:snapToGrid w:val="0"/>
        </w:rPr>
        <w:t>-Extensions</w:t>
      </w:r>
      <w:r w:rsidRPr="00F20FDB">
        <w:rPr>
          <w:noProof w:val="0"/>
          <w:snapToGrid w:val="0"/>
        </w:rPr>
        <w:tab/>
      </w:r>
      <w:r w:rsidRPr="00F20FDB">
        <w:rPr>
          <w:noProof w:val="0"/>
          <w:snapToGrid w:val="0"/>
        </w:rPr>
        <w:tab/>
      </w:r>
      <w:proofErr w:type="spellStart"/>
      <w:r w:rsidRPr="00F20FDB">
        <w:rPr>
          <w:noProof w:val="0"/>
          <w:snapToGrid w:val="0"/>
        </w:rPr>
        <w:t>ProtocolExtensionContainer</w:t>
      </w:r>
      <w:proofErr w:type="spellEnd"/>
      <w:r w:rsidRPr="00F20FDB">
        <w:rPr>
          <w:noProof w:val="0"/>
          <w:snapToGrid w:val="0"/>
        </w:rPr>
        <w:t xml:space="preserve"> </w:t>
      </w:r>
      <w:proofErr w:type="gramStart"/>
      <w:r w:rsidRPr="00F20FDB">
        <w:rPr>
          <w:noProof w:val="0"/>
          <w:snapToGrid w:val="0"/>
        </w:rPr>
        <w:t>{ {</w:t>
      </w:r>
      <w:proofErr w:type="spellStart"/>
      <w:proofErr w:type="gramEnd"/>
      <w:r w:rsidRPr="00F20FDB">
        <w:rPr>
          <w:noProof w:val="0"/>
          <w:snapToGrid w:val="0"/>
        </w:rPr>
        <w:t>TABasedMDT-ExtIEs</w:t>
      </w:r>
      <w:proofErr w:type="spellEnd"/>
      <w:r w:rsidRPr="00F20FDB">
        <w:rPr>
          <w:noProof w:val="0"/>
          <w:snapToGrid w:val="0"/>
        </w:rPr>
        <w:t>} } OPTIONAL,</w:t>
      </w:r>
    </w:p>
    <w:p w14:paraId="10166C1F" w14:textId="77777777" w:rsidR="00593EA0" w:rsidRPr="00F20FDB" w:rsidRDefault="00593EA0" w:rsidP="00593EA0">
      <w:pPr>
        <w:pStyle w:val="PL"/>
        <w:rPr>
          <w:noProof w:val="0"/>
          <w:snapToGrid w:val="0"/>
        </w:rPr>
      </w:pPr>
      <w:r w:rsidRPr="00F20FDB">
        <w:rPr>
          <w:noProof w:val="0"/>
          <w:snapToGrid w:val="0"/>
        </w:rPr>
        <w:tab/>
        <w:t>...</w:t>
      </w:r>
    </w:p>
    <w:p w14:paraId="473EA658" w14:textId="77777777" w:rsidR="00593EA0" w:rsidRPr="00F20FDB" w:rsidRDefault="00593EA0" w:rsidP="00593EA0">
      <w:pPr>
        <w:pStyle w:val="PL"/>
        <w:rPr>
          <w:noProof w:val="0"/>
          <w:snapToGrid w:val="0"/>
        </w:rPr>
      </w:pPr>
      <w:r w:rsidRPr="00F20FDB">
        <w:rPr>
          <w:noProof w:val="0"/>
          <w:snapToGrid w:val="0"/>
        </w:rPr>
        <w:t>}</w:t>
      </w:r>
    </w:p>
    <w:p w14:paraId="498069F1" w14:textId="77777777" w:rsidR="00593EA0" w:rsidRPr="00F20FDB" w:rsidRDefault="00593EA0" w:rsidP="00593EA0">
      <w:pPr>
        <w:pStyle w:val="PL"/>
        <w:rPr>
          <w:noProof w:val="0"/>
          <w:snapToGrid w:val="0"/>
        </w:rPr>
      </w:pPr>
    </w:p>
    <w:p w14:paraId="5E6D1293" w14:textId="77777777" w:rsidR="00593EA0" w:rsidRPr="00F20FDB" w:rsidRDefault="00593EA0" w:rsidP="00593EA0">
      <w:pPr>
        <w:pStyle w:val="PL"/>
        <w:rPr>
          <w:noProof w:val="0"/>
          <w:snapToGrid w:val="0"/>
        </w:rPr>
      </w:pPr>
      <w:proofErr w:type="spellStart"/>
      <w:r w:rsidRPr="00F20FDB">
        <w:rPr>
          <w:noProof w:val="0"/>
          <w:snapToGrid w:val="0"/>
        </w:rPr>
        <w:t>TABasedMDT-ExtIEs</w:t>
      </w:r>
      <w:proofErr w:type="spellEnd"/>
      <w:r w:rsidRPr="00F20FDB">
        <w:rPr>
          <w:noProof w:val="0"/>
          <w:snapToGrid w:val="0"/>
        </w:rPr>
        <w:t xml:space="preserve"> XNAP-PROTOCOL-</w:t>
      </w:r>
      <w:proofErr w:type="gramStart"/>
      <w:r w:rsidRPr="00F20FDB">
        <w:rPr>
          <w:noProof w:val="0"/>
          <w:snapToGrid w:val="0"/>
        </w:rPr>
        <w:t>EXTENSION ::=</w:t>
      </w:r>
      <w:proofErr w:type="gramEnd"/>
      <w:r w:rsidRPr="00F20FDB">
        <w:rPr>
          <w:noProof w:val="0"/>
          <w:snapToGrid w:val="0"/>
        </w:rPr>
        <w:t xml:space="preserve"> {</w:t>
      </w:r>
    </w:p>
    <w:p w14:paraId="196E6AF2" w14:textId="77777777" w:rsidR="00593EA0" w:rsidRPr="00BC3317" w:rsidRDefault="00593EA0" w:rsidP="00593EA0">
      <w:pPr>
        <w:pStyle w:val="PL"/>
        <w:rPr>
          <w:noProof w:val="0"/>
          <w:snapToGrid w:val="0"/>
        </w:rPr>
      </w:pPr>
      <w:r w:rsidRPr="00F20FDB">
        <w:rPr>
          <w:noProof w:val="0"/>
          <w:snapToGrid w:val="0"/>
        </w:rPr>
        <w:tab/>
      </w:r>
      <w:r w:rsidRPr="00BC3317">
        <w:rPr>
          <w:noProof w:val="0"/>
          <w:snapToGrid w:val="0"/>
        </w:rPr>
        <w:t>...</w:t>
      </w:r>
    </w:p>
    <w:p w14:paraId="3C097BB7" w14:textId="77777777" w:rsidR="00593EA0" w:rsidRPr="00BC3317" w:rsidRDefault="00593EA0" w:rsidP="00593EA0">
      <w:pPr>
        <w:pStyle w:val="PL"/>
        <w:rPr>
          <w:noProof w:val="0"/>
          <w:snapToGrid w:val="0"/>
        </w:rPr>
      </w:pPr>
      <w:r w:rsidRPr="00BC3317">
        <w:rPr>
          <w:noProof w:val="0"/>
          <w:snapToGrid w:val="0"/>
        </w:rPr>
        <w:t>}</w:t>
      </w:r>
    </w:p>
    <w:p w14:paraId="52DBDEFD" w14:textId="77777777" w:rsidR="00593EA0" w:rsidRPr="00BC3317" w:rsidRDefault="00593EA0" w:rsidP="00593EA0">
      <w:pPr>
        <w:pStyle w:val="PL"/>
        <w:rPr>
          <w:noProof w:val="0"/>
          <w:snapToGrid w:val="0"/>
        </w:rPr>
      </w:pPr>
    </w:p>
    <w:p w14:paraId="4F625610" w14:textId="5AB24457" w:rsidR="00F46DE8" w:rsidRPr="007568FE" w:rsidRDefault="00F46DE8" w:rsidP="00F46DE8">
      <w:pPr>
        <w:pStyle w:val="PL"/>
        <w:rPr>
          <w:ins w:id="2570" w:author="Ericsson User" w:date="2022-02-10T17:29:00Z"/>
          <w:noProof w:val="0"/>
          <w:snapToGrid w:val="0"/>
          <w:highlight w:val="cyan"/>
        </w:rPr>
      </w:pPr>
      <w:proofErr w:type="gramStart"/>
      <w:ins w:id="2571" w:author="Ericsson User" w:date="2022-02-10T17:29:00Z">
        <w:r w:rsidRPr="007568FE">
          <w:rPr>
            <w:noProof w:val="0"/>
            <w:snapToGrid w:val="0"/>
            <w:highlight w:val="cyan"/>
          </w:rPr>
          <w:t>TAI ::=</w:t>
        </w:r>
        <w:proofErr w:type="gramEnd"/>
        <w:r w:rsidRPr="007568FE">
          <w:rPr>
            <w:noProof w:val="0"/>
            <w:snapToGrid w:val="0"/>
            <w:highlight w:val="cyan"/>
          </w:rPr>
          <w:t xml:space="preserve"> SEQUENCE {</w:t>
        </w:r>
      </w:ins>
    </w:p>
    <w:p w14:paraId="0A8C7F9A" w14:textId="77777777" w:rsidR="00F46DE8" w:rsidRPr="007568FE" w:rsidRDefault="00F46DE8" w:rsidP="00F46DE8">
      <w:pPr>
        <w:pStyle w:val="PL"/>
        <w:rPr>
          <w:ins w:id="2572" w:author="Ericsson User" w:date="2022-02-10T17:29:00Z"/>
          <w:highlight w:val="cyan"/>
        </w:rPr>
      </w:pPr>
      <w:ins w:id="2573" w:author="Ericsson User" w:date="2022-02-10T17:29:00Z">
        <w:r w:rsidRPr="007568FE">
          <w:rPr>
            <w:noProof w:val="0"/>
            <w:snapToGrid w:val="0"/>
            <w:highlight w:val="cyan"/>
          </w:rPr>
          <w:tab/>
        </w:r>
        <w:r w:rsidRPr="007568FE">
          <w:rPr>
            <w:highlight w:val="cyan"/>
          </w:rPr>
          <w:t>plmn-ID</w:t>
        </w:r>
        <w:r w:rsidRPr="007568FE">
          <w:rPr>
            <w:highlight w:val="cyan"/>
          </w:rPr>
          <w:tab/>
        </w:r>
        <w:r w:rsidRPr="007568FE">
          <w:rPr>
            <w:highlight w:val="cyan"/>
          </w:rPr>
          <w:tab/>
        </w:r>
        <w:r w:rsidRPr="007568FE">
          <w:rPr>
            <w:highlight w:val="cyan"/>
          </w:rPr>
          <w:tab/>
        </w:r>
        <w:r w:rsidRPr="007568FE">
          <w:rPr>
            <w:highlight w:val="cyan"/>
          </w:rPr>
          <w:tab/>
          <w:t>PLMN-Identity,</w:t>
        </w:r>
      </w:ins>
    </w:p>
    <w:p w14:paraId="4B07FDFA" w14:textId="050FFDBB" w:rsidR="00F46DE8" w:rsidRPr="007568FE" w:rsidRDefault="00F46DE8" w:rsidP="00F46DE8">
      <w:pPr>
        <w:pStyle w:val="PL"/>
        <w:rPr>
          <w:ins w:id="2574" w:author="Ericsson User" w:date="2022-02-10T17:29:00Z"/>
          <w:noProof w:val="0"/>
          <w:snapToGrid w:val="0"/>
          <w:highlight w:val="cyan"/>
        </w:rPr>
      </w:pPr>
      <w:ins w:id="2575" w:author="Ericsson User" w:date="2022-02-10T17:29:00Z">
        <w:r w:rsidRPr="007568FE">
          <w:rPr>
            <w:noProof w:val="0"/>
            <w:snapToGrid w:val="0"/>
            <w:highlight w:val="cyan"/>
          </w:rPr>
          <w:tab/>
        </w:r>
        <w:proofErr w:type="spellStart"/>
        <w:r w:rsidRPr="007568FE">
          <w:rPr>
            <w:noProof w:val="0"/>
            <w:snapToGrid w:val="0"/>
            <w:highlight w:val="cyan"/>
          </w:rPr>
          <w:t>tAC</w:t>
        </w:r>
        <w:proofErr w:type="spellEnd"/>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t>TAC,</w:t>
        </w:r>
      </w:ins>
    </w:p>
    <w:p w14:paraId="0CA74128" w14:textId="6526554A" w:rsidR="00F46DE8" w:rsidRPr="007568FE" w:rsidRDefault="00F46DE8" w:rsidP="00F46DE8">
      <w:pPr>
        <w:pStyle w:val="PL"/>
        <w:rPr>
          <w:ins w:id="2576" w:author="Ericsson User" w:date="2022-02-10T17:29:00Z"/>
          <w:noProof w:val="0"/>
          <w:snapToGrid w:val="0"/>
          <w:highlight w:val="cyan"/>
        </w:rPr>
      </w:pPr>
      <w:ins w:id="2577" w:author="Ericsson User" w:date="2022-02-10T17:29:00Z">
        <w:r w:rsidRPr="007568FE">
          <w:rPr>
            <w:noProof w:val="0"/>
            <w:snapToGrid w:val="0"/>
            <w:highlight w:val="cyan"/>
          </w:rPr>
          <w:tab/>
        </w:r>
        <w:proofErr w:type="spellStart"/>
        <w:r w:rsidRPr="007568FE">
          <w:rPr>
            <w:noProof w:val="0"/>
            <w:snapToGrid w:val="0"/>
            <w:highlight w:val="cyan"/>
          </w:rPr>
          <w:t>iE</w:t>
        </w:r>
        <w:proofErr w:type="spellEnd"/>
        <w:r w:rsidRPr="007568FE">
          <w:rPr>
            <w:noProof w:val="0"/>
            <w:snapToGrid w:val="0"/>
            <w:highlight w:val="cyan"/>
          </w:rPr>
          <w:t>-Extensions</w:t>
        </w:r>
        <w:r w:rsidRPr="007568FE">
          <w:rPr>
            <w:noProof w:val="0"/>
            <w:snapToGrid w:val="0"/>
            <w:highlight w:val="cyan"/>
          </w:rPr>
          <w:tab/>
        </w:r>
        <w:r w:rsidRPr="007568FE">
          <w:rPr>
            <w:noProof w:val="0"/>
            <w:snapToGrid w:val="0"/>
            <w:highlight w:val="cyan"/>
          </w:rPr>
          <w:tab/>
        </w:r>
        <w:proofErr w:type="spellStart"/>
        <w:r w:rsidRPr="007568FE">
          <w:rPr>
            <w:noProof w:val="0"/>
            <w:snapToGrid w:val="0"/>
            <w:highlight w:val="cyan"/>
          </w:rPr>
          <w:t>ProtocolExtensionContainer</w:t>
        </w:r>
        <w:proofErr w:type="spellEnd"/>
        <w:r w:rsidRPr="007568FE">
          <w:rPr>
            <w:noProof w:val="0"/>
            <w:snapToGrid w:val="0"/>
            <w:highlight w:val="cyan"/>
          </w:rPr>
          <w:t xml:space="preserve"> </w:t>
        </w:r>
        <w:proofErr w:type="gramStart"/>
        <w:r w:rsidRPr="007568FE">
          <w:rPr>
            <w:noProof w:val="0"/>
            <w:snapToGrid w:val="0"/>
            <w:highlight w:val="cyan"/>
          </w:rPr>
          <w:t>{ {</w:t>
        </w:r>
        <w:proofErr w:type="gramEnd"/>
        <w:r w:rsidRPr="007568FE">
          <w:rPr>
            <w:noProof w:val="0"/>
            <w:snapToGrid w:val="0"/>
            <w:highlight w:val="cyan"/>
          </w:rPr>
          <w:t>TAI-</w:t>
        </w:r>
        <w:proofErr w:type="spellStart"/>
        <w:r w:rsidRPr="007568FE">
          <w:rPr>
            <w:noProof w:val="0"/>
            <w:snapToGrid w:val="0"/>
            <w:highlight w:val="cyan"/>
          </w:rPr>
          <w:t>ExtIEs</w:t>
        </w:r>
        <w:proofErr w:type="spellEnd"/>
        <w:r w:rsidRPr="007568FE">
          <w:rPr>
            <w:noProof w:val="0"/>
            <w:snapToGrid w:val="0"/>
            <w:highlight w:val="cyan"/>
          </w:rPr>
          <w:t>} } OPTIONAL,</w:t>
        </w:r>
      </w:ins>
    </w:p>
    <w:p w14:paraId="077B4D23" w14:textId="77777777" w:rsidR="00F46DE8" w:rsidRPr="007568FE" w:rsidRDefault="00F46DE8" w:rsidP="00F46DE8">
      <w:pPr>
        <w:pStyle w:val="PL"/>
        <w:rPr>
          <w:ins w:id="2578" w:author="Ericsson User" w:date="2022-02-10T17:29:00Z"/>
          <w:noProof w:val="0"/>
          <w:snapToGrid w:val="0"/>
          <w:highlight w:val="cyan"/>
        </w:rPr>
      </w:pPr>
      <w:ins w:id="2579" w:author="Ericsson User" w:date="2022-02-10T17:29:00Z">
        <w:r w:rsidRPr="007568FE">
          <w:rPr>
            <w:noProof w:val="0"/>
            <w:snapToGrid w:val="0"/>
            <w:highlight w:val="cyan"/>
          </w:rPr>
          <w:tab/>
          <w:t>...</w:t>
        </w:r>
      </w:ins>
    </w:p>
    <w:p w14:paraId="204AF4A2" w14:textId="77777777" w:rsidR="00F46DE8" w:rsidRPr="007568FE" w:rsidRDefault="00F46DE8" w:rsidP="00F46DE8">
      <w:pPr>
        <w:pStyle w:val="PL"/>
        <w:rPr>
          <w:ins w:id="2580" w:author="Ericsson User" w:date="2022-02-10T17:29:00Z"/>
          <w:noProof w:val="0"/>
          <w:snapToGrid w:val="0"/>
          <w:highlight w:val="cyan"/>
        </w:rPr>
      </w:pPr>
      <w:ins w:id="2581" w:author="Ericsson User" w:date="2022-02-10T17:29:00Z">
        <w:r w:rsidRPr="007568FE">
          <w:rPr>
            <w:noProof w:val="0"/>
            <w:snapToGrid w:val="0"/>
            <w:highlight w:val="cyan"/>
          </w:rPr>
          <w:t>}</w:t>
        </w:r>
      </w:ins>
    </w:p>
    <w:p w14:paraId="7697B82D" w14:textId="77777777" w:rsidR="00F46DE8" w:rsidRPr="007568FE" w:rsidRDefault="00F46DE8" w:rsidP="00F46DE8">
      <w:pPr>
        <w:pStyle w:val="PL"/>
        <w:rPr>
          <w:ins w:id="2582" w:author="Ericsson User" w:date="2022-02-10T17:29:00Z"/>
          <w:noProof w:val="0"/>
          <w:snapToGrid w:val="0"/>
          <w:highlight w:val="cyan"/>
        </w:rPr>
      </w:pPr>
    </w:p>
    <w:p w14:paraId="35818192" w14:textId="342BFFEB" w:rsidR="00F46DE8" w:rsidRPr="007568FE" w:rsidRDefault="00F46DE8" w:rsidP="00F46DE8">
      <w:pPr>
        <w:pStyle w:val="PL"/>
        <w:rPr>
          <w:ins w:id="2583" w:author="Ericsson User" w:date="2022-02-10T17:29:00Z"/>
          <w:noProof w:val="0"/>
          <w:snapToGrid w:val="0"/>
          <w:highlight w:val="cyan"/>
        </w:rPr>
      </w:pPr>
      <w:ins w:id="2584" w:author="Ericsson User" w:date="2022-02-10T17:29:00Z">
        <w:r w:rsidRPr="007568FE">
          <w:rPr>
            <w:noProof w:val="0"/>
            <w:snapToGrid w:val="0"/>
            <w:highlight w:val="cyan"/>
          </w:rPr>
          <w:t>TAI-</w:t>
        </w:r>
        <w:proofErr w:type="spellStart"/>
        <w:r w:rsidRPr="007568FE">
          <w:rPr>
            <w:noProof w:val="0"/>
            <w:snapToGrid w:val="0"/>
            <w:highlight w:val="cyan"/>
          </w:rPr>
          <w:t>ExtIEs</w:t>
        </w:r>
        <w:proofErr w:type="spellEnd"/>
        <w:r w:rsidRPr="007568FE">
          <w:rPr>
            <w:noProof w:val="0"/>
            <w:snapToGrid w:val="0"/>
            <w:highlight w:val="cyan"/>
          </w:rPr>
          <w:t xml:space="preserve"> XNAP-PROTOCOL-</w:t>
        </w:r>
        <w:proofErr w:type="gramStart"/>
        <w:r w:rsidRPr="007568FE">
          <w:rPr>
            <w:noProof w:val="0"/>
            <w:snapToGrid w:val="0"/>
            <w:highlight w:val="cyan"/>
          </w:rPr>
          <w:t>EXTENSION ::=</w:t>
        </w:r>
        <w:proofErr w:type="gramEnd"/>
        <w:r w:rsidRPr="007568FE">
          <w:rPr>
            <w:noProof w:val="0"/>
            <w:snapToGrid w:val="0"/>
            <w:highlight w:val="cyan"/>
          </w:rPr>
          <w:t xml:space="preserve"> {</w:t>
        </w:r>
      </w:ins>
    </w:p>
    <w:p w14:paraId="4454952E" w14:textId="77777777" w:rsidR="00F46DE8" w:rsidRPr="007568FE" w:rsidRDefault="00F46DE8" w:rsidP="00F46DE8">
      <w:pPr>
        <w:pStyle w:val="PL"/>
        <w:rPr>
          <w:ins w:id="2585" w:author="Ericsson User" w:date="2022-02-10T17:29:00Z"/>
          <w:noProof w:val="0"/>
          <w:snapToGrid w:val="0"/>
          <w:highlight w:val="cyan"/>
        </w:rPr>
      </w:pPr>
      <w:ins w:id="2586" w:author="Ericsson User" w:date="2022-02-10T17:29:00Z">
        <w:r w:rsidRPr="007568FE">
          <w:rPr>
            <w:noProof w:val="0"/>
            <w:snapToGrid w:val="0"/>
            <w:highlight w:val="cyan"/>
          </w:rPr>
          <w:tab/>
          <w:t>...</w:t>
        </w:r>
      </w:ins>
    </w:p>
    <w:p w14:paraId="58068300" w14:textId="4EA11F03" w:rsidR="00593EA0" w:rsidRPr="00283AA6" w:rsidRDefault="00F46DE8" w:rsidP="00593EA0">
      <w:pPr>
        <w:pStyle w:val="PL"/>
      </w:pPr>
      <w:ins w:id="2587" w:author="Ericsson User" w:date="2022-02-10T17:29:00Z">
        <w:r w:rsidRPr="007568FE">
          <w:rPr>
            <w:noProof w:val="0"/>
            <w:snapToGrid w:val="0"/>
            <w:highlight w:val="cyan"/>
          </w:rPr>
          <w:t>}</w:t>
        </w:r>
      </w:ins>
    </w:p>
    <w:p w14:paraId="0CDC70D8" w14:textId="77777777" w:rsidR="00593EA0" w:rsidRPr="00283AA6" w:rsidRDefault="00593EA0" w:rsidP="00593EA0">
      <w:pPr>
        <w:pStyle w:val="PL"/>
      </w:pPr>
    </w:p>
    <w:p w14:paraId="7FE1B9C6" w14:textId="77777777" w:rsidR="00593EA0" w:rsidRPr="00283AA6" w:rsidRDefault="00593EA0" w:rsidP="00593EA0">
      <w:pPr>
        <w:pStyle w:val="PL"/>
        <w:rPr>
          <w:noProof w:val="0"/>
          <w:snapToGrid w:val="0"/>
        </w:rPr>
      </w:pPr>
    </w:p>
    <w:p w14:paraId="11A0E0B0" w14:textId="77777777" w:rsidR="00593EA0" w:rsidRPr="00567372" w:rsidRDefault="00593EA0" w:rsidP="00593EA0">
      <w:pPr>
        <w:pStyle w:val="PL"/>
        <w:rPr>
          <w:noProof w:val="0"/>
          <w:snapToGrid w:val="0"/>
        </w:rPr>
      </w:pPr>
      <w:proofErr w:type="spellStart"/>
      <w:proofErr w:type="gramStart"/>
      <w:r w:rsidRPr="00567372">
        <w:rPr>
          <w:noProof w:val="0"/>
          <w:snapToGrid w:val="0"/>
        </w:rPr>
        <w:t>TAIBasedMDT</w:t>
      </w:r>
      <w:proofErr w:type="spellEnd"/>
      <w:r w:rsidRPr="00567372">
        <w:rPr>
          <w:noProof w:val="0"/>
          <w:snapToGrid w:val="0"/>
        </w:rPr>
        <w:t xml:space="preserve"> ::=</w:t>
      </w:r>
      <w:proofErr w:type="gramEnd"/>
      <w:r w:rsidRPr="00567372">
        <w:rPr>
          <w:noProof w:val="0"/>
          <w:snapToGrid w:val="0"/>
        </w:rPr>
        <w:t xml:space="preserve"> SEQUENCE {</w:t>
      </w:r>
    </w:p>
    <w:p w14:paraId="63D867DF"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tAIListforMDT</w:t>
      </w:r>
      <w:proofErr w:type="spellEnd"/>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TAIListforMDT</w:t>
      </w:r>
      <w:proofErr w:type="spellEnd"/>
      <w:r w:rsidRPr="00567372">
        <w:rPr>
          <w:noProof w:val="0"/>
          <w:snapToGrid w:val="0"/>
        </w:rPr>
        <w:t>,</w:t>
      </w:r>
    </w:p>
    <w:p w14:paraId="0015CF1A"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spellStart"/>
      <w:proofErr w:type="gramEnd"/>
      <w:r w:rsidRPr="00567372">
        <w:rPr>
          <w:noProof w:val="0"/>
          <w:snapToGrid w:val="0"/>
        </w:rPr>
        <w:t>TAIBasedMDT-ExtIEs</w:t>
      </w:r>
      <w:proofErr w:type="spellEnd"/>
      <w:r w:rsidRPr="00567372">
        <w:rPr>
          <w:noProof w:val="0"/>
          <w:snapToGrid w:val="0"/>
        </w:rPr>
        <w:t>} } OPTIONAL,</w:t>
      </w:r>
    </w:p>
    <w:p w14:paraId="5FB6B9F0" w14:textId="77777777" w:rsidR="00593EA0" w:rsidRPr="00567372" w:rsidRDefault="00593EA0" w:rsidP="00593EA0">
      <w:pPr>
        <w:pStyle w:val="PL"/>
        <w:rPr>
          <w:noProof w:val="0"/>
          <w:snapToGrid w:val="0"/>
        </w:rPr>
      </w:pPr>
      <w:r w:rsidRPr="00567372">
        <w:rPr>
          <w:noProof w:val="0"/>
          <w:snapToGrid w:val="0"/>
        </w:rPr>
        <w:tab/>
        <w:t>...</w:t>
      </w:r>
    </w:p>
    <w:p w14:paraId="00080D73" w14:textId="77777777" w:rsidR="00593EA0" w:rsidRPr="00567372" w:rsidRDefault="00593EA0" w:rsidP="00593EA0">
      <w:pPr>
        <w:pStyle w:val="PL"/>
        <w:rPr>
          <w:noProof w:val="0"/>
          <w:snapToGrid w:val="0"/>
        </w:rPr>
      </w:pPr>
      <w:r w:rsidRPr="00567372">
        <w:rPr>
          <w:noProof w:val="0"/>
          <w:snapToGrid w:val="0"/>
        </w:rPr>
        <w:t>}</w:t>
      </w:r>
    </w:p>
    <w:p w14:paraId="4FF8AD0C" w14:textId="77777777" w:rsidR="00593EA0" w:rsidRPr="00567372" w:rsidRDefault="00593EA0" w:rsidP="00593EA0">
      <w:pPr>
        <w:pStyle w:val="PL"/>
        <w:rPr>
          <w:noProof w:val="0"/>
          <w:snapToGrid w:val="0"/>
        </w:rPr>
      </w:pPr>
    </w:p>
    <w:p w14:paraId="12138F03" w14:textId="77777777" w:rsidR="00593EA0" w:rsidRPr="00567372" w:rsidRDefault="00593EA0" w:rsidP="00593EA0">
      <w:pPr>
        <w:pStyle w:val="PL"/>
        <w:rPr>
          <w:noProof w:val="0"/>
          <w:snapToGrid w:val="0"/>
        </w:rPr>
      </w:pPr>
      <w:proofErr w:type="spellStart"/>
      <w:r w:rsidRPr="00567372">
        <w:rPr>
          <w:noProof w:val="0"/>
          <w:snapToGrid w:val="0"/>
        </w:rPr>
        <w:t>TAIBasedMDT-ExtIEs</w:t>
      </w:r>
      <w:proofErr w:type="spellEnd"/>
      <w:r w:rsidRPr="00567372">
        <w:rPr>
          <w:noProof w:val="0"/>
          <w:snapToGrid w:val="0"/>
        </w:rPr>
        <w:t xml:space="preserve">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p>
    <w:p w14:paraId="13622B8D" w14:textId="77777777" w:rsidR="00593EA0" w:rsidRPr="00567372" w:rsidRDefault="00593EA0" w:rsidP="00593EA0">
      <w:pPr>
        <w:pStyle w:val="PL"/>
        <w:rPr>
          <w:noProof w:val="0"/>
          <w:snapToGrid w:val="0"/>
        </w:rPr>
      </w:pPr>
      <w:r w:rsidRPr="00567372">
        <w:rPr>
          <w:noProof w:val="0"/>
          <w:snapToGrid w:val="0"/>
        </w:rPr>
        <w:tab/>
        <w:t>...</w:t>
      </w:r>
    </w:p>
    <w:p w14:paraId="382D824F" w14:textId="77777777" w:rsidR="00593EA0" w:rsidRPr="00567372" w:rsidRDefault="00593EA0" w:rsidP="00593EA0">
      <w:pPr>
        <w:pStyle w:val="PL"/>
        <w:rPr>
          <w:noProof w:val="0"/>
          <w:snapToGrid w:val="0"/>
        </w:rPr>
      </w:pPr>
      <w:r w:rsidRPr="00567372">
        <w:rPr>
          <w:noProof w:val="0"/>
          <w:snapToGrid w:val="0"/>
        </w:rPr>
        <w:t>}</w:t>
      </w:r>
    </w:p>
    <w:p w14:paraId="44ECF27B" w14:textId="77777777" w:rsidR="00593EA0" w:rsidRPr="00567372" w:rsidRDefault="00593EA0" w:rsidP="00593EA0">
      <w:pPr>
        <w:pStyle w:val="PL"/>
        <w:rPr>
          <w:noProof w:val="0"/>
          <w:snapToGrid w:val="0"/>
        </w:rPr>
      </w:pPr>
    </w:p>
    <w:p w14:paraId="511F3418" w14:textId="77777777" w:rsidR="00593EA0" w:rsidRPr="006506CD" w:rsidRDefault="00593EA0" w:rsidP="00593EA0">
      <w:pPr>
        <w:pStyle w:val="PL"/>
        <w:rPr>
          <w:noProof w:val="0"/>
          <w:snapToGrid w:val="0"/>
        </w:rPr>
      </w:pPr>
      <w:proofErr w:type="spellStart"/>
      <w:proofErr w:type="gramStart"/>
      <w:r w:rsidRPr="00567372">
        <w:rPr>
          <w:noProof w:val="0"/>
          <w:snapToGrid w:val="0"/>
        </w:rPr>
        <w:t>TAIListforMDT</w:t>
      </w:r>
      <w:proofErr w:type="spellEnd"/>
      <w:r w:rsidRPr="00567372">
        <w:rPr>
          <w:noProof w:val="0"/>
          <w:snapToGrid w:val="0"/>
        </w:rPr>
        <w:t xml:space="preserve"> </w:t>
      </w:r>
      <w:r w:rsidRPr="006506CD">
        <w:rPr>
          <w:noProof w:val="0"/>
          <w:snapToGrid w:val="0"/>
        </w:rPr>
        <w:t>::=</w:t>
      </w:r>
      <w:proofErr w:type="gramEnd"/>
      <w:r w:rsidRPr="006506CD">
        <w:rPr>
          <w:noProof w:val="0"/>
          <w:snapToGrid w:val="0"/>
        </w:rPr>
        <w:t xml:space="preserve"> SEQUENCE (SIZE(1..maxnoofTAforMDT)) OF </w:t>
      </w:r>
      <w:proofErr w:type="spellStart"/>
      <w:r w:rsidRPr="006506CD">
        <w:rPr>
          <w:noProof w:val="0"/>
          <w:snapToGrid w:val="0"/>
        </w:rPr>
        <w:t>TAIforMDT</w:t>
      </w:r>
      <w:proofErr w:type="spellEnd"/>
      <w:r w:rsidRPr="006506CD">
        <w:rPr>
          <w:noProof w:val="0"/>
          <w:snapToGrid w:val="0"/>
        </w:rPr>
        <w:t>-Item</w:t>
      </w:r>
    </w:p>
    <w:p w14:paraId="351E6DA3" w14:textId="77777777" w:rsidR="00593EA0" w:rsidRPr="006506CD" w:rsidRDefault="00593EA0" w:rsidP="00593EA0">
      <w:pPr>
        <w:pStyle w:val="PL"/>
        <w:rPr>
          <w:noProof w:val="0"/>
          <w:snapToGrid w:val="0"/>
        </w:rPr>
      </w:pPr>
    </w:p>
    <w:p w14:paraId="6B60D5C9" w14:textId="77777777" w:rsidR="00593EA0" w:rsidRPr="006506CD" w:rsidRDefault="00593EA0" w:rsidP="00593EA0">
      <w:pPr>
        <w:pStyle w:val="PL"/>
        <w:rPr>
          <w:noProof w:val="0"/>
          <w:snapToGrid w:val="0"/>
        </w:rPr>
      </w:pPr>
      <w:proofErr w:type="spellStart"/>
      <w:r w:rsidRPr="006506CD">
        <w:rPr>
          <w:noProof w:val="0"/>
          <w:snapToGrid w:val="0"/>
        </w:rPr>
        <w:t>TAIforMDT</w:t>
      </w:r>
      <w:proofErr w:type="spellEnd"/>
      <w:r w:rsidRPr="006506CD">
        <w:rPr>
          <w:noProof w:val="0"/>
          <w:snapToGrid w:val="0"/>
        </w:rPr>
        <w:t>-</w:t>
      </w:r>
      <w:proofErr w:type="gramStart"/>
      <w:r w:rsidRPr="006506CD">
        <w:rPr>
          <w:noProof w:val="0"/>
          <w:snapToGrid w:val="0"/>
        </w:rPr>
        <w:t>Item ::=</w:t>
      </w:r>
      <w:proofErr w:type="gramEnd"/>
      <w:r w:rsidRPr="006506CD">
        <w:rPr>
          <w:noProof w:val="0"/>
          <w:snapToGrid w:val="0"/>
        </w:rPr>
        <w:t xml:space="preserve"> SEQUENCE {</w:t>
      </w:r>
    </w:p>
    <w:p w14:paraId="7CF67C79" w14:textId="77777777" w:rsidR="00593EA0" w:rsidRPr="006506CD" w:rsidRDefault="00593EA0" w:rsidP="00593EA0">
      <w:pPr>
        <w:pStyle w:val="PL"/>
      </w:pPr>
      <w:r w:rsidRPr="006506CD">
        <w:rPr>
          <w:noProof w:val="0"/>
          <w:snapToGrid w:val="0"/>
        </w:rPr>
        <w:tab/>
      </w:r>
      <w:r w:rsidRPr="006506CD">
        <w:t>plmn-ID</w:t>
      </w:r>
      <w:r w:rsidRPr="006506CD">
        <w:tab/>
      </w:r>
      <w:r w:rsidRPr="006506CD">
        <w:tab/>
      </w:r>
      <w:r w:rsidRPr="006506CD">
        <w:tab/>
      </w:r>
      <w:r w:rsidRPr="006506CD">
        <w:tab/>
        <w:t>PLMN-Identity,</w:t>
      </w:r>
    </w:p>
    <w:p w14:paraId="171222EC" w14:textId="77777777" w:rsidR="00593EA0" w:rsidRPr="006506CD" w:rsidRDefault="00593EA0" w:rsidP="00593EA0">
      <w:pPr>
        <w:pStyle w:val="PL"/>
        <w:rPr>
          <w:noProof w:val="0"/>
          <w:snapToGrid w:val="0"/>
        </w:rPr>
      </w:pPr>
      <w:r w:rsidRPr="006506CD">
        <w:rPr>
          <w:noProof w:val="0"/>
          <w:snapToGrid w:val="0"/>
        </w:rPr>
        <w:tab/>
      </w:r>
      <w:proofErr w:type="spellStart"/>
      <w:r w:rsidRPr="006506CD">
        <w:rPr>
          <w:noProof w:val="0"/>
          <w:snapToGrid w:val="0"/>
        </w:rPr>
        <w:t>tAC</w:t>
      </w:r>
      <w:proofErr w:type="spellEnd"/>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t>TAC,</w:t>
      </w:r>
    </w:p>
    <w:p w14:paraId="2DD2800B" w14:textId="77777777" w:rsidR="00593EA0" w:rsidRPr="006506CD" w:rsidRDefault="00593EA0" w:rsidP="00593EA0">
      <w:pPr>
        <w:pStyle w:val="PL"/>
        <w:rPr>
          <w:noProof w:val="0"/>
          <w:snapToGrid w:val="0"/>
        </w:rPr>
      </w:pPr>
      <w:r w:rsidRPr="006506CD">
        <w:rPr>
          <w:noProof w:val="0"/>
          <w:snapToGrid w:val="0"/>
        </w:rPr>
        <w:tab/>
      </w:r>
      <w:proofErr w:type="spellStart"/>
      <w:r w:rsidRPr="006506CD">
        <w:rPr>
          <w:noProof w:val="0"/>
          <w:snapToGrid w:val="0"/>
        </w:rPr>
        <w:t>iE</w:t>
      </w:r>
      <w:proofErr w:type="spellEnd"/>
      <w:r w:rsidRPr="006506CD">
        <w:rPr>
          <w:noProof w:val="0"/>
          <w:snapToGrid w:val="0"/>
        </w:rPr>
        <w:t>-Extensions</w:t>
      </w:r>
      <w:r w:rsidRPr="006506CD">
        <w:rPr>
          <w:noProof w:val="0"/>
          <w:snapToGrid w:val="0"/>
        </w:rPr>
        <w:tab/>
      </w:r>
      <w:r w:rsidRPr="006506CD">
        <w:rPr>
          <w:noProof w:val="0"/>
          <w:snapToGrid w:val="0"/>
        </w:rPr>
        <w:tab/>
      </w:r>
      <w:r w:rsidRPr="006506CD">
        <w:rPr>
          <w:noProof w:val="0"/>
          <w:snapToGrid w:val="0"/>
        </w:rPr>
        <w:tab/>
      </w:r>
      <w:proofErr w:type="spellStart"/>
      <w:r w:rsidRPr="006506CD">
        <w:rPr>
          <w:noProof w:val="0"/>
          <w:snapToGrid w:val="0"/>
        </w:rPr>
        <w:t>ProtocolExtensionContainer</w:t>
      </w:r>
      <w:proofErr w:type="spellEnd"/>
      <w:r w:rsidRPr="006506CD">
        <w:rPr>
          <w:noProof w:val="0"/>
          <w:snapToGrid w:val="0"/>
        </w:rPr>
        <w:t xml:space="preserve"> </w:t>
      </w:r>
      <w:proofErr w:type="gramStart"/>
      <w:r w:rsidRPr="006506CD">
        <w:rPr>
          <w:noProof w:val="0"/>
          <w:snapToGrid w:val="0"/>
        </w:rPr>
        <w:t>{ {</w:t>
      </w:r>
      <w:proofErr w:type="spellStart"/>
      <w:proofErr w:type="gramEnd"/>
      <w:r w:rsidRPr="006506CD">
        <w:rPr>
          <w:noProof w:val="0"/>
          <w:snapToGrid w:val="0"/>
        </w:rPr>
        <w:t>TAIforMDT</w:t>
      </w:r>
      <w:proofErr w:type="spellEnd"/>
      <w:r w:rsidRPr="006506CD">
        <w:rPr>
          <w:noProof w:val="0"/>
          <w:snapToGrid w:val="0"/>
        </w:rPr>
        <w:t>-Item-</w:t>
      </w:r>
      <w:proofErr w:type="spellStart"/>
      <w:r w:rsidRPr="006506CD">
        <w:rPr>
          <w:noProof w:val="0"/>
          <w:snapToGrid w:val="0"/>
        </w:rPr>
        <w:t>ExtIEs</w:t>
      </w:r>
      <w:proofErr w:type="spellEnd"/>
      <w:r w:rsidRPr="006506CD">
        <w:rPr>
          <w:noProof w:val="0"/>
          <w:snapToGrid w:val="0"/>
        </w:rPr>
        <w:t>} } OPTIONAL,</w:t>
      </w:r>
    </w:p>
    <w:p w14:paraId="7F86E455" w14:textId="77777777" w:rsidR="00593EA0" w:rsidRPr="006506CD" w:rsidRDefault="00593EA0" w:rsidP="00593EA0">
      <w:pPr>
        <w:pStyle w:val="PL"/>
        <w:rPr>
          <w:noProof w:val="0"/>
          <w:snapToGrid w:val="0"/>
        </w:rPr>
      </w:pPr>
      <w:r w:rsidRPr="006506CD">
        <w:rPr>
          <w:noProof w:val="0"/>
          <w:snapToGrid w:val="0"/>
        </w:rPr>
        <w:tab/>
        <w:t>...</w:t>
      </w:r>
    </w:p>
    <w:p w14:paraId="74F295E0" w14:textId="77777777" w:rsidR="00593EA0" w:rsidRPr="006506CD" w:rsidRDefault="00593EA0" w:rsidP="00593EA0">
      <w:pPr>
        <w:pStyle w:val="PL"/>
        <w:rPr>
          <w:noProof w:val="0"/>
          <w:snapToGrid w:val="0"/>
        </w:rPr>
      </w:pPr>
      <w:r w:rsidRPr="006506CD">
        <w:rPr>
          <w:noProof w:val="0"/>
          <w:snapToGrid w:val="0"/>
        </w:rPr>
        <w:t>}</w:t>
      </w:r>
    </w:p>
    <w:p w14:paraId="196C9C1A" w14:textId="77777777" w:rsidR="00593EA0" w:rsidRPr="006506CD" w:rsidRDefault="00593EA0" w:rsidP="00593EA0">
      <w:pPr>
        <w:pStyle w:val="PL"/>
        <w:rPr>
          <w:noProof w:val="0"/>
          <w:snapToGrid w:val="0"/>
        </w:rPr>
      </w:pPr>
    </w:p>
    <w:p w14:paraId="76AD504F" w14:textId="77777777" w:rsidR="00593EA0" w:rsidRPr="00567372" w:rsidRDefault="00593EA0" w:rsidP="00593EA0">
      <w:pPr>
        <w:pStyle w:val="PL"/>
        <w:rPr>
          <w:noProof w:val="0"/>
          <w:snapToGrid w:val="0"/>
        </w:rPr>
      </w:pPr>
      <w:proofErr w:type="spellStart"/>
      <w:r w:rsidRPr="006506CD">
        <w:rPr>
          <w:noProof w:val="0"/>
          <w:snapToGrid w:val="0"/>
        </w:rPr>
        <w:t>TAIforMDT</w:t>
      </w:r>
      <w:proofErr w:type="spellEnd"/>
      <w:r w:rsidRPr="006506CD">
        <w:rPr>
          <w:noProof w:val="0"/>
          <w:snapToGrid w:val="0"/>
        </w:rPr>
        <w:t>-Item-</w:t>
      </w:r>
      <w:proofErr w:type="spellStart"/>
      <w:r w:rsidRPr="006506CD">
        <w:rPr>
          <w:noProof w:val="0"/>
          <w:snapToGrid w:val="0"/>
        </w:rPr>
        <w:t>ExtIEs</w:t>
      </w:r>
      <w:proofErr w:type="spellEnd"/>
      <w:r w:rsidRPr="00567372">
        <w:rPr>
          <w:noProof w:val="0"/>
          <w:snapToGrid w:val="0"/>
        </w:rPr>
        <w:t xml:space="preserve">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p>
    <w:p w14:paraId="71EECFBF" w14:textId="77777777" w:rsidR="00593EA0" w:rsidRPr="00567372" w:rsidRDefault="00593EA0" w:rsidP="00593EA0">
      <w:pPr>
        <w:pStyle w:val="PL"/>
        <w:rPr>
          <w:noProof w:val="0"/>
          <w:snapToGrid w:val="0"/>
        </w:rPr>
      </w:pPr>
      <w:r w:rsidRPr="00567372">
        <w:rPr>
          <w:noProof w:val="0"/>
          <w:snapToGrid w:val="0"/>
        </w:rPr>
        <w:tab/>
        <w:t>...</w:t>
      </w:r>
    </w:p>
    <w:p w14:paraId="71A4C5B3" w14:textId="77777777" w:rsidR="00593EA0" w:rsidRPr="00567372" w:rsidRDefault="00593EA0" w:rsidP="00593EA0">
      <w:pPr>
        <w:pStyle w:val="PL"/>
        <w:rPr>
          <w:noProof w:val="0"/>
          <w:snapToGrid w:val="0"/>
        </w:rPr>
      </w:pPr>
      <w:r w:rsidRPr="00567372">
        <w:rPr>
          <w:noProof w:val="0"/>
          <w:snapToGrid w:val="0"/>
        </w:rPr>
        <w:t>}</w:t>
      </w:r>
    </w:p>
    <w:p w14:paraId="594152D8" w14:textId="77777777" w:rsidR="00593EA0" w:rsidRPr="00FD0425" w:rsidRDefault="00593EA0" w:rsidP="00593EA0">
      <w:pPr>
        <w:pStyle w:val="PL"/>
      </w:pPr>
    </w:p>
    <w:p w14:paraId="3A141B2F" w14:textId="77777777" w:rsidR="00593EA0" w:rsidRPr="00FD0425" w:rsidRDefault="00593EA0" w:rsidP="00593EA0">
      <w:pPr>
        <w:pStyle w:val="PL"/>
        <w:rPr>
          <w:noProof w:val="0"/>
          <w:snapToGrid w:val="0"/>
        </w:rPr>
      </w:pPr>
      <w:proofErr w:type="gramStart"/>
      <w:r w:rsidRPr="00FD0425">
        <w:rPr>
          <w:noProof w:val="0"/>
          <w:snapToGrid w:val="0"/>
        </w:rPr>
        <w:t>TAC ::=</w:t>
      </w:r>
      <w:proofErr w:type="gramEnd"/>
      <w:r w:rsidRPr="00FD0425">
        <w:rPr>
          <w:noProof w:val="0"/>
          <w:snapToGrid w:val="0"/>
        </w:rPr>
        <w:t xml:space="preserve"> OCTET STRING (SIZE (3))</w:t>
      </w:r>
    </w:p>
    <w:p w14:paraId="3063B770" w14:textId="77777777" w:rsidR="00593EA0" w:rsidRPr="00FD0425" w:rsidRDefault="00593EA0" w:rsidP="00593EA0">
      <w:pPr>
        <w:pStyle w:val="PL"/>
        <w:rPr>
          <w:noProof w:val="0"/>
          <w:snapToGrid w:val="0"/>
        </w:rPr>
      </w:pPr>
    </w:p>
    <w:p w14:paraId="7C810399" w14:textId="77777777" w:rsidR="00593EA0" w:rsidRPr="00FD0425" w:rsidRDefault="00593EA0" w:rsidP="00593EA0">
      <w:pPr>
        <w:pStyle w:val="PL"/>
        <w:rPr>
          <w:noProof w:val="0"/>
          <w:snapToGrid w:val="0"/>
        </w:rPr>
      </w:pPr>
    </w:p>
    <w:p w14:paraId="7C740275" w14:textId="77777777" w:rsidR="00593EA0" w:rsidRPr="00FD0425" w:rsidRDefault="00593EA0" w:rsidP="00593EA0">
      <w:pPr>
        <w:pStyle w:val="PL"/>
        <w:rPr>
          <w:snapToGrid w:val="0"/>
        </w:rPr>
      </w:pPr>
      <w:bookmarkStart w:id="2588" w:name="_Hlk513554726"/>
      <w:r w:rsidRPr="00FD0425">
        <w:rPr>
          <w:snapToGrid w:val="0"/>
        </w:rPr>
        <w:t>TAISupport-List</w:t>
      </w:r>
      <w:bookmarkEnd w:id="2588"/>
      <w:r w:rsidRPr="00FD0425">
        <w:rPr>
          <w:snapToGrid w:val="0"/>
        </w:rPr>
        <w:tab/>
        <w:t>::= SEQUENCE (SIZE(1..</w:t>
      </w:r>
      <w:r w:rsidRPr="00FD0425">
        <w:rPr>
          <w:szCs w:val="16"/>
        </w:rPr>
        <w:t>maxnoofsupportedTACs</w:t>
      </w:r>
      <w:r w:rsidRPr="00FD0425">
        <w:rPr>
          <w:snapToGrid w:val="0"/>
        </w:rPr>
        <w:t>)) OF TAISupport-Item</w:t>
      </w:r>
    </w:p>
    <w:p w14:paraId="098F48B4" w14:textId="77777777" w:rsidR="00593EA0" w:rsidRPr="00FD0425" w:rsidRDefault="00593EA0" w:rsidP="00593EA0">
      <w:pPr>
        <w:pStyle w:val="PL"/>
        <w:rPr>
          <w:snapToGrid w:val="0"/>
        </w:rPr>
      </w:pPr>
    </w:p>
    <w:p w14:paraId="58E4E127" w14:textId="77777777" w:rsidR="00593EA0" w:rsidRPr="00FD0425" w:rsidRDefault="00593EA0" w:rsidP="00593EA0">
      <w:pPr>
        <w:pStyle w:val="PL"/>
        <w:rPr>
          <w:snapToGrid w:val="0"/>
        </w:rPr>
      </w:pPr>
      <w:r w:rsidRPr="00FD0425">
        <w:t>TAISupport-Item</w:t>
      </w:r>
      <w:r w:rsidRPr="00FD0425">
        <w:rPr>
          <w:snapToGrid w:val="0"/>
        </w:rPr>
        <w:t xml:space="preserve"> ::= SEQUENCE {</w:t>
      </w:r>
    </w:p>
    <w:p w14:paraId="5F9E851C" w14:textId="77777777" w:rsidR="00593EA0" w:rsidRPr="00FD0425" w:rsidRDefault="00593EA0" w:rsidP="00593EA0">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5F656B3F" w14:textId="77777777" w:rsidR="00593EA0" w:rsidRPr="00FD0425" w:rsidRDefault="00593EA0" w:rsidP="00593EA0">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50D0353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TAISupport-Item</w:t>
      </w:r>
      <w:r w:rsidRPr="00FD0425">
        <w:rPr>
          <w:bCs/>
        </w:rPr>
        <w:t>-</w:t>
      </w:r>
      <w:r w:rsidRPr="00FD0425">
        <w:rPr>
          <w:snapToGrid w:val="0"/>
        </w:rPr>
        <w:t>ExtIEs} } OPTIONAL,</w:t>
      </w:r>
    </w:p>
    <w:p w14:paraId="5E956274" w14:textId="77777777" w:rsidR="00593EA0" w:rsidRPr="00FD0425" w:rsidRDefault="00593EA0" w:rsidP="00593EA0">
      <w:pPr>
        <w:pStyle w:val="PL"/>
        <w:rPr>
          <w:snapToGrid w:val="0"/>
        </w:rPr>
      </w:pPr>
      <w:r w:rsidRPr="00FD0425">
        <w:rPr>
          <w:snapToGrid w:val="0"/>
        </w:rPr>
        <w:tab/>
        <w:t>...</w:t>
      </w:r>
    </w:p>
    <w:p w14:paraId="23EEEB30" w14:textId="77777777" w:rsidR="00593EA0" w:rsidRPr="00FD0425" w:rsidRDefault="00593EA0" w:rsidP="00593EA0">
      <w:pPr>
        <w:pStyle w:val="PL"/>
        <w:rPr>
          <w:snapToGrid w:val="0"/>
        </w:rPr>
      </w:pPr>
      <w:r w:rsidRPr="00FD0425">
        <w:rPr>
          <w:snapToGrid w:val="0"/>
        </w:rPr>
        <w:t>}</w:t>
      </w:r>
    </w:p>
    <w:p w14:paraId="1FC14B42" w14:textId="77777777" w:rsidR="00593EA0" w:rsidRPr="00FD0425" w:rsidRDefault="00593EA0" w:rsidP="00593EA0">
      <w:pPr>
        <w:pStyle w:val="PL"/>
        <w:rPr>
          <w:snapToGrid w:val="0"/>
        </w:rPr>
      </w:pPr>
    </w:p>
    <w:p w14:paraId="5570ED01" w14:textId="77777777" w:rsidR="00593EA0" w:rsidRPr="00FD0425" w:rsidRDefault="00593EA0" w:rsidP="00593EA0">
      <w:pPr>
        <w:pStyle w:val="PL"/>
        <w:rPr>
          <w:snapToGrid w:val="0"/>
        </w:rPr>
      </w:pPr>
      <w:r w:rsidRPr="00FD0425">
        <w:t>TAISupport-Item</w:t>
      </w:r>
      <w:r w:rsidRPr="00FD0425">
        <w:rPr>
          <w:bCs/>
        </w:rPr>
        <w:t>-</w:t>
      </w:r>
      <w:r w:rsidRPr="00FD0425">
        <w:rPr>
          <w:snapToGrid w:val="0"/>
        </w:rPr>
        <w:t>ExtIEs XNAP-PROTOCOL-EXTENSION ::= {</w:t>
      </w:r>
    </w:p>
    <w:p w14:paraId="68412AE2" w14:textId="77777777" w:rsidR="00593EA0" w:rsidRPr="00FD0425" w:rsidRDefault="00593EA0" w:rsidP="00593EA0">
      <w:pPr>
        <w:pStyle w:val="PL"/>
        <w:rPr>
          <w:snapToGrid w:val="0"/>
        </w:rPr>
      </w:pPr>
      <w:r w:rsidRPr="00FD0425">
        <w:rPr>
          <w:snapToGrid w:val="0"/>
        </w:rPr>
        <w:tab/>
        <w:t>...</w:t>
      </w:r>
    </w:p>
    <w:p w14:paraId="2717130B" w14:textId="77777777" w:rsidR="00593EA0" w:rsidRPr="00FD0425" w:rsidRDefault="00593EA0" w:rsidP="00593EA0">
      <w:pPr>
        <w:pStyle w:val="PL"/>
        <w:rPr>
          <w:snapToGrid w:val="0"/>
        </w:rPr>
      </w:pPr>
      <w:r w:rsidRPr="00FD0425">
        <w:rPr>
          <w:snapToGrid w:val="0"/>
        </w:rPr>
        <w:t>}</w:t>
      </w:r>
    </w:p>
    <w:p w14:paraId="3B4258E6" w14:textId="77777777" w:rsidR="00593EA0" w:rsidRPr="00FD0425" w:rsidRDefault="00593EA0" w:rsidP="00593EA0">
      <w:pPr>
        <w:pStyle w:val="PL"/>
        <w:rPr>
          <w:snapToGrid w:val="0"/>
        </w:rPr>
      </w:pPr>
    </w:p>
    <w:p w14:paraId="7B594977" w14:textId="77777777" w:rsidR="00593EA0" w:rsidRDefault="00593EA0" w:rsidP="00593EA0">
      <w:pPr>
        <w:pStyle w:val="PL"/>
        <w:rPr>
          <w:noProof w:val="0"/>
          <w:snapToGrid w:val="0"/>
        </w:rPr>
      </w:pPr>
      <w:proofErr w:type="spellStart"/>
      <w:proofErr w:type="gramStart"/>
      <w:r>
        <w:rPr>
          <w:noProof w:val="0"/>
          <w:snapToGrid w:val="0"/>
        </w:rPr>
        <w:t>TAListforMDT</w:t>
      </w:r>
      <w:proofErr w:type="spellEnd"/>
      <w:r>
        <w:rPr>
          <w:noProof w:val="0"/>
          <w:snapToGrid w:val="0"/>
        </w:rPr>
        <w:t xml:space="preserve"> ::=</w:t>
      </w:r>
      <w:proofErr w:type="gramEnd"/>
      <w:r>
        <w:rPr>
          <w:noProof w:val="0"/>
          <w:snapToGrid w:val="0"/>
        </w:rPr>
        <w:t xml:space="preserve"> SEQUENCE (SIZE(1..maxnoofTAforMDT)) OF TAC</w:t>
      </w:r>
    </w:p>
    <w:p w14:paraId="2B64593C" w14:textId="77777777" w:rsidR="00593EA0" w:rsidRPr="00283AA6" w:rsidRDefault="00593EA0" w:rsidP="00593EA0">
      <w:pPr>
        <w:pStyle w:val="PL"/>
        <w:rPr>
          <w:snapToGrid w:val="0"/>
        </w:rPr>
      </w:pPr>
    </w:p>
    <w:p w14:paraId="43C02824" w14:textId="77777777" w:rsidR="00593EA0" w:rsidRPr="00283AA6" w:rsidRDefault="00593EA0" w:rsidP="00593EA0">
      <w:pPr>
        <w:pStyle w:val="PL"/>
        <w:rPr>
          <w:snapToGrid w:val="0"/>
        </w:rPr>
      </w:pPr>
    </w:p>
    <w:p w14:paraId="3DD0C2A6" w14:textId="77777777" w:rsidR="00593EA0" w:rsidRDefault="00593EA0" w:rsidP="00593EA0">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in TS </w:t>
      </w:r>
      <w:r>
        <w:rPr>
          <w:lang w:eastAsia="zh-CN"/>
        </w:rPr>
        <w:t>36</w:t>
      </w:r>
      <w:r>
        <w:rPr>
          <w:lang w:eastAsia="ja-JP"/>
        </w:rPr>
        <w:t>.413 [</w:t>
      </w:r>
      <w:r>
        <w:rPr>
          <w:lang w:eastAsia="zh-CN"/>
        </w:rPr>
        <w:t>31</w:t>
      </w:r>
      <w:r>
        <w:rPr>
          <w:lang w:eastAsia="ja-JP"/>
        </w:rPr>
        <w:t>]</w:t>
      </w:r>
    </w:p>
    <w:p w14:paraId="0CC81E6B" w14:textId="77777777" w:rsidR="00593EA0" w:rsidRDefault="00593EA0" w:rsidP="00593EA0">
      <w:pPr>
        <w:pStyle w:val="PL"/>
      </w:pPr>
    </w:p>
    <w:p w14:paraId="7443A69D" w14:textId="77777777" w:rsidR="00593EA0" w:rsidRPr="00FD0425" w:rsidRDefault="00593EA0" w:rsidP="00593EA0">
      <w:pPr>
        <w:pStyle w:val="PL"/>
        <w:rPr>
          <w:snapToGrid w:val="0"/>
        </w:rPr>
      </w:pPr>
    </w:p>
    <w:p w14:paraId="625BDAA1" w14:textId="77777777" w:rsidR="00593EA0" w:rsidRPr="00FD0425" w:rsidRDefault="00593EA0" w:rsidP="00593EA0">
      <w:pPr>
        <w:pStyle w:val="PL"/>
      </w:pPr>
    </w:p>
    <w:p w14:paraId="78DF4D98" w14:textId="77777777" w:rsidR="00593EA0" w:rsidRPr="00FD0425" w:rsidRDefault="00593EA0" w:rsidP="00593EA0">
      <w:pPr>
        <w:pStyle w:val="PL"/>
      </w:pPr>
      <w:r w:rsidRPr="00FD0425">
        <w:t>Target-CGI ::= CHOICE {</w:t>
      </w:r>
    </w:p>
    <w:p w14:paraId="29B0AAC5" w14:textId="77777777" w:rsidR="00593EA0" w:rsidRPr="00FD0425" w:rsidRDefault="00593EA0" w:rsidP="00593EA0">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7994066E" w14:textId="77777777" w:rsidR="00593EA0" w:rsidRPr="00FD0425" w:rsidRDefault="00593EA0" w:rsidP="00593EA0">
      <w:pPr>
        <w:pStyle w:val="PL"/>
      </w:pPr>
      <w:r w:rsidRPr="00FD0425">
        <w:tab/>
        <w:t>e-utra</w:t>
      </w:r>
      <w:r w:rsidRPr="00FD0425">
        <w:tab/>
      </w:r>
      <w:r w:rsidRPr="00FD0425">
        <w:tab/>
      </w:r>
      <w:r w:rsidRPr="00FD0425">
        <w:tab/>
      </w:r>
      <w:r w:rsidRPr="00FD0425">
        <w:tab/>
      </w:r>
      <w:r w:rsidRPr="00FD0425">
        <w:tab/>
      </w:r>
      <w:r w:rsidRPr="00FD0425">
        <w:tab/>
        <w:t>E-UTRA-CGI,</w:t>
      </w:r>
    </w:p>
    <w:p w14:paraId="3EC79303"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TargetCGI-ExtIEs</w:t>
      </w:r>
      <w:proofErr w:type="spellEnd"/>
      <w:r w:rsidRPr="00FD0425">
        <w:rPr>
          <w:noProof w:val="0"/>
          <w:snapToGrid w:val="0"/>
          <w:lang w:eastAsia="zh-CN"/>
        </w:rPr>
        <w:t>} }</w:t>
      </w:r>
    </w:p>
    <w:p w14:paraId="095FA70B" w14:textId="77777777" w:rsidR="00593EA0" w:rsidRPr="00FD0425" w:rsidRDefault="00593EA0" w:rsidP="00593EA0">
      <w:pPr>
        <w:pStyle w:val="PL"/>
      </w:pPr>
      <w:r w:rsidRPr="00FD0425">
        <w:t>}</w:t>
      </w:r>
    </w:p>
    <w:p w14:paraId="35981961" w14:textId="77777777" w:rsidR="00593EA0" w:rsidRPr="00FD0425" w:rsidRDefault="00593EA0" w:rsidP="00593EA0">
      <w:pPr>
        <w:pStyle w:val="PL"/>
      </w:pPr>
    </w:p>
    <w:p w14:paraId="2712638C"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TargetCGI-ExtIEs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0781CC6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98A428A" w14:textId="77777777" w:rsidR="00593EA0" w:rsidRPr="00FD0425" w:rsidRDefault="00593EA0" w:rsidP="00593EA0">
      <w:pPr>
        <w:pStyle w:val="PL"/>
      </w:pPr>
      <w:r w:rsidRPr="00FD0425">
        <w:rPr>
          <w:noProof w:val="0"/>
          <w:snapToGrid w:val="0"/>
          <w:lang w:eastAsia="zh-CN"/>
        </w:rPr>
        <w:t>}</w:t>
      </w:r>
    </w:p>
    <w:p w14:paraId="68275C6E" w14:textId="77777777" w:rsidR="00593EA0" w:rsidRPr="00FD0425" w:rsidRDefault="00593EA0" w:rsidP="00593EA0">
      <w:pPr>
        <w:pStyle w:val="PL"/>
      </w:pPr>
    </w:p>
    <w:p w14:paraId="4911DFEC" w14:textId="77777777" w:rsidR="00593EA0" w:rsidRDefault="00593EA0" w:rsidP="00593EA0">
      <w:pPr>
        <w:pStyle w:val="PL"/>
      </w:pPr>
    </w:p>
    <w:p w14:paraId="4DC83328" w14:textId="77777777" w:rsidR="00593EA0" w:rsidRPr="00FD0425" w:rsidRDefault="00593EA0" w:rsidP="00593EA0">
      <w:pPr>
        <w:pStyle w:val="PL"/>
      </w:pPr>
      <w:r w:rsidRPr="001C11E5">
        <w:t>TDDULDLConfigurationCommonNR</w:t>
      </w:r>
      <w:r w:rsidRPr="00FD0425">
        <w:t xml:space="preserve"> ::= </w:t>
      </w:r>
      <w:r w:rsidRPr="00FD0425">
        <w:rPr>
          <w:noProof w:val="0"/>
          <w:snapToGrid w:val="0"/>
          <w:lang w:eastAsia="zh-CN"/>
        </w:rPr>
        <w:t>OCTET STRING</w:t>
      </w:r>
    </w:p>
    <w:p w14:paraId="145F57E1" w14:textId="77777777" w:rsidR="00593EA0" w:rsidRPr="00FD0425" w:rsidRDefault="00593EA0" w:rsidP="00593EA0">
      <w:pPr>
        <w:pStyle w:val="PL"/>
      </w:pPr>
    </w:p>
    <w:p w14:paraId="28BB1E1E" w14:textId="77777777" w:rsidR="00593EA0" w:rsidRPr="00FD0425" w:rsidRDefault="00593EA0" w:rsidP="00593EA0">
      <w:pPr>
        <w:pStyle w:val="PL"/>
      </w:pPr>
    </w:p>
    <w:p w14:paraId="2D7F3466" w14:textId="77777777" w:rsidR="00593EA0" w:rsidRDefault="00593EA0" w:rsidP="00593EA0">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0409FC2F" w14:textId="77777777" w:rsidR="00593EA0" w:rsidRDefault="00593EA0" w:rsidP="00593EA0">
      <w:pPr>
        <w:pStyle w:val="PL"/>
      </w:pPr>
    </w:p>
    <w:p w14:paraId="0E1C435C" w14:textId="77777777" w:rsidR="00593EA0" w:rsidRPr="0094372E" w:rsidRDefault="00593EA0" w:rsidP="00593EA0">
      <w:pPr>
        <w:pStyle w:val="PL"/>
      </w:pPr>
      <w:r>
        <w:rPr>
          <w:snapToGrid w:val="0"/>
        </w:rPr>
        <w:t xml:space="preserve">TargetCellList-Item </w:t>
      </w:r>
      <w:r>
        <w:t xml:space="preserve">::= </w:t>
      </w:r>
      <w:r w:rsidRPr="0094372E">
        <w:t>SEQUENCE {</w:t>
      </w:r>
    </w:p>
    <w:p w14:paraId="6D50E14F" w14:textId="77777777" w:rsidR="00593EA0" w:rsidRDefault="00593EA0" w:rsidP="00593EA0">
      <w:pPr>
        <w:pStyle w:val="PL"/>
      </w:pPr>
      <w:r>
        <w:tab/>
        <w:t>target-cell</w:t>
      </w:r>
      <w:r>
        <w:tab/>
      </w:r>
      <w:r>
        <w:tab/>
      </w:r>
      <w:r>
        <w:tab/>
      </w:r>
      <w:r>
        <w:tab/>
      </w:r>
      <w:r>
        <w:tab/>
      </w:r>
      <w:r>
        <w:tab/>
      </w:r>
      <w:r>
        <w:tab/>
      </w:r>
      <w:r>
        <w:tab/>
        <w:t>Target</w:t>
      </w:r>
      <w:r w:rsidRPr="0092227E">
        <w:t>-CGI</w:t>
      </w:r>
      <w:r>
        <w:t>,</w:t>
      </w:r>
    </w:p>
    <w:p w14:paraId="52E07914" w14:textId="77777777" w:rsidR="00593EA0" w:rsidRPr="0094372E" w:rsidRDefault="00593EA0" w:rsidP="00593EA0">
      <w:pPr>
        <w:pStyle w:val="PL"/>
      </w:pPr>
      <w:r w:rsidRPr="0094372E">
        <w:tab/>
        <w:t>iE-Extensions</w:t>
      </w:r>
      <w:r w:rsidRPr="0094372E">
        <w:tab/>
      </w:r>
      <w:r w:rsidRPr="0094372E">
        <w:tab/>
      </w:r>
      <w:r w:rsidRPr="0094372E">
        <w:tab/>
      </w:r>
      <w:r w:rsidRPr="0094372E">
        <w:tab/>
      </w:r>
      <w:r w:rsidRPr="0094372E">
        <w:tab/>
      </w:r>
      <w:r>
        <w:tab/>
      </w:r>
      <w:r>
        <w:tab/>
      </w:r>
      <w:r w:rsidRPr="0094372E">
        <w:t xml:space="preserve">ProtocolExtensionContainer { { </w:t>
      </w:r>
      <w:r>
        <w:rPr>
          <w:snapToGrid w:val="0"/>
        </w:rPr>
        <w:t>TargetCellList</w:t>
      </w:r>
      <w:r>
        <w:t>-Item</w:t>
      </w:r>
      <w:r w:rsidRPr="0094372E">
        <w:t>-ExtIEs} } OPTIONAL</w:t>
      </w:r>
    </w:p>
    <w:p w14:paraId="0891C4F8" w14:textId="77777777" w:rsidR="00593EA0" w:rsidRPr="0094372E" w:rsidRDefault="00593EA0" w:rsidP="00593EA0">
      <w:pPr>
        <w:pStyle w:val="PL"/>
      </w:pPr>
      <w:r w:rsidRPr="0094372E">
        <w:t>}</w:t>
      </w:r>
    </w:p>
    <w:p w14:paraId="5B3E0342" w14:textId="77777777" w:rsidR="00593EA0" w:rsidRPr="0094372E" w:rsidRDefault="00593EA0" w:rsidP="00593EA0">
      <w:pPr>
        <w:pStyle w:val="PL"/>
      </w:pPr>
    </w:p>
    <w:p w14:paraId="750FD869" w14:textId="77777777" w:rsidR="00593EA0" w:rsidRPr="0094372E" w:rsidRDefault="00593EA0" w:rsidP="00593EA0">
      <w:pPr>
        <w:pStyle w:val="PL"/>
      </w:pPr>
      <w:r>
        <w:rPr>
          <w:snapToGrid w:val="0"/>
        </w:rPr>
        <w:t>TargetCellList</w:t>
      </w:r>
      <w:r>
        <w:t>-Item-</w:t>
      </w:r>
      <w:r w:rsidRPr="0094372E">
        <w:t xml:space="preserve">ExtIEs </w:t>
      </w:r>
      <w:r>
        <w:t>XNAP-PROTOCOL-EXTENSION</w:t>
      </w:r>
      <w:r w:rsidRPr="0094372E">
        <w:t xml:space="preserve"> ::= {</w:t>
      </w:r>
    </w:p>
    <w:p w14:paraId="7BEE2163" w14:textId="77777777" w:rsidR="00593EA0" w:rsidRPr="0094372E" w:rsidRDefault="00593EA0" w:rsidP="00593EA0">
      <w:pPr>
        <w:pStyle w:val="PL"/>
      </w:pPr>
      <w:r w:rsidRPr="0094372E">
        <w:tab/>
        <w:t>...</w:t>
      </w:r>
    </w:p>
    <w:p w14:paraId="7983CCDF" w14:textId="77777777" w:rsidR="00593EA0" w:rsidRDefault="00593EA0" w:rsidP="00593EA0">
      <w:pPr>
        <w:pStyle w:val="PL"/>
      </w:pPr>
      <w:r w:rsidRPr="0094372E">
        <w:t>}</w:t>
      </w:r>
    </w:p>
    <w:p w14:paraId="5057753B" w14:textId="77777777" w:rsidR="00593EA0" w:rsidRDefault="00593EA0" w:rsidP="00593EA0">
      <w:pPr>
        <w:pStyle w:val="PL"/>
      </w:pPr>
    </w:p>
    <w:p w14:paraId="463939C4" w14:textId="77777777" w:rsidR="00593EA0" w:rsidRPr="00567372" w:rsidRDefault="00593EA0" w:rsidP="00593EA0">
      <w:pPr>
        <w:pStyle w:val="PL"/>
        <w:rPr>
          <w:noProof w:val="0"/>
          <w:snapToGrid w:val="0"/>
        </w:rPr>
      </w:pPr>
      <w:r w:rsidRPr="00567372">
        <w:rPr>
          <w:noProof w:val="0"/>
          <w:snapToGrid w:val="0"/>
        </w:rPr>
        <w:t>Threshold-</w:t>
      </w:r>
      <w:proofErr w:type="gramStart"/>
      <w:r w:rsidRPr="00567372">
        <w:rPr>
          <w:noProof w:val="0"/>
          <w:snapToGrid w:val="0"/>
        </w:rPr>
        <w:t>RSRQ ::=</w:t>
      </w:r>
      <w:proofErr w:type="gramEnd"/>
      <w:r w:rsidRPr="00567372">
        <w:rPr>
          <w:noProof w:val="0"/>
          <w:snapToGrid w:val="0"/>
        </w:rPr>
        <w:t xml:space="preserve"> INTEGER(0..34)</w:t>
      </w:r>
    </w:p>
    <w:p w14:paraId="1C69EC2C" w14:textId="77777777" w:rsidR="00593EA0" w:rsidRPr="00567372" w:rsidRDefault="00593EA0" w:rsidP="00593EA0">
      <w:pPr>
        <w:pStyle w:val="PL"/>
        <w:rPr>
          <w:noProof w:val="0"/>
          <w:snapToGrid w:val="0"/>
        </w:rPr>
      </w:pPr>
      <w:r w:rsidRPr="00567372">
        <w:rPr>
          <w:noProof w:val="0"/>
          <w:snapToGrid w:val="0"/>
        </w:rPr>
        <w:t>Threshold-</w:t>
      </w:r>
      <w:proofErr w:type="gramStart"/>
      <w:r w:rsidRPr="00567372">
        <w:rPr>
          <w:noProof w:val="0"/>
          <w:snapToGrid w:val="0"/>
        </w:rPr>
        <w:t>RSRP ::=</w:t>
      </w:r>
      <w:proofErr w:type="gramEnd"/>
      <w:r w:rsidRPr="00567372">
        <w:rPr>
          <w:noProof w:val="0"/>
          <w:snapToGrid w:val="0"/>
        </w:rPr>
        <w:t xml:space="preserve"> INTEGER(0..97)</w:t>
      </w:r>
    </w:p>
    <w:p w14:paraId="269610E7" w14:textId="77777777" w:rsidR="00593EA0" w:rsidRPr="009354E2" w:rsidRDefault="00593EA0" w:rsidP="00593EA0">
      <w:pPr>
        <w:pStyle w:val="PL"/>
        <w:rPr>
          <w:noProof w:val="0"/>
          <w:snapToGrid w:val="0"/>
        </w:rPr>
      </w:pPr>
      <w:r w:rsidRPr="009354E2">
        <w:rPr>
          <w:noProof w:val="0"/>
          <w:snapToGrid w:val="0"/>
        </w:rPr>
        <w:t>Threshold-</w:t>
      </w:r>
      <w:proofErr w:type="gramStart"/>
      <w:r w:rsidRPr="009354E2">
        <w:rPr>
          <w:noProof w:val="0"/>
          <w:snapToGrid w:val="0"/>
        </w:rPr>
        <w:t>SINR ::=</w:t>
      </w:r>
      <w:proofErr w:type="gramEnd"/>
      <w:r w:rsidRPr="009354E2">
        <w:rPr>
          <w:noProof w:val="0"/>
          <w:snapToGrid w:val="0"/>
        </w:rPr>
        <w:t xml:space="preserve"> INTEGER(0..127)</w:t>
      </w:r>
    </w:p>
    <w:p w14:paraId="66133B3E" w14:textId="77777777" w:rsidR="00593EA0" w:rsidRPr="009354E2" w:rsidRDefault="00593EA0" w:rsidP="00593EA0">
      <w:pPr>
        <w:pStyle w:val="PL"/>
        <w:rPr>
          <w:noProof w:val="0"/>
          <w:snapToGrid w:val="0"/>
        </w:rPr>
      </w:pPr>
      <w:proofErr w:type="spellStart"/>
      <w:proofErr w:type="gramStart"/>
      <w:r w:rsidRPr="009354E2">
        <w:rPr>
          <w:noProof w:val="0"/>
          <w:snapToGrid w:val="0"/>
        </w:rPr>
        <w:t>TimeToTrigger</w:t>
      </w:r>
      <w:proofErr w:type="spellEnd"/>
      <w:r w:rsidRPr="009354E2">
        <w:rPr>
          <w:noProof w:val="0"/>
          <w:snapToGrid w:val="0"/>
        </w:rPr>
        <w:t xml:space="preserve"> ::=</w:t>
      </w:r>
      <w:proofErr w:type="gramEnd"/>
      <w:r w:rsidRPr="009354E2">
        <w:rPr>
          <w:noProof w:val="0"/>
          <w:snapToGrid w:val="0"/>
        </w:rPr>
        <w:t xml:space="preserve"> ENUMERATED {ms0, ms40, ms64, ms80, ms100, ms128, ms160, ms256, ms320, ms480, ms512, ms640, ms1024, ms1280, ms2560, ms5120}</w:t>
      </w:r>
    </w:p>
    <w:p w14:paraId="0AD4A4C0" w14:textId="77777777" w:rsidR="00593EA0" w:rsidRPr="00567372" w:rsidRDefault="00593EA0" w:rsidP="00593EA0">
      <w:pPr>
        <w:pStyle w:val="PL"/>
        <w:rPr>
          <w:noProof w:val="0"/>
          <w:snapToGrid w:val="0"/>
        </w:rPr>
      </w:pPr>
    </w:p>
    <w:p w14:paraId="1AC10A75" w14:textId="77777777" w:rsidR="00593EA0" w:rsidRDefault="00593EA0" w:rsidP="00593EA0">
      <w:pPr>
        <w:pStyle w:val="PL"/>
      </w:pPr>
    </w:p>
    <w:p w14:paraId="7ABAE086" w14:textId="77777777" w:rsidR="00593EA0" w:rsidRPr="00FD0425" w:rsidRDefault="00593EA0" w:rsidP="00593EA0">
      <w:pPr>
        <w:pStyle w:val="PL"/>
        <w:rPr>
          <w:noProof w:val="0"/>
          <w:snapToGrid w:val="0"/>
        </w:rPr>
      </w:pPr>
      <w:proofErr w:type="spellStart"/>
      <w:proofErr w:type="gramStart"/>
      <w:r w:rsidRPr="00FD0425">
        <w:rPr>
          <w:noProof w:val="0"/>
        </w:rPr>
        <w:t>TimeToWait</w:t>
      </w:r>
      <w:proofErr w:type="spellEnd"/>
      <w:r w:rsidRPr="00FD0425">
        <w:rPr>
          <w:noProof w:val="0"/>
        </w:rPr>
        <w:t xml:space="preserve"> ::=</w:t>
      </w:r>
      <w:proofErr w:type="gramEnd"/>
      <w:r w:rsidRPr="00FD0425">
        <w:rPr>
          <w:noProof w:val="0"/>
        </w:rPr>
        <w:t xml:space="preserve"> </w:t>
      </w:r>
      <w:r w:rsidRPr="00FD0425">
        <w:rPr>
          <w:noProof w:val="0"/>
          <w:snapToGrid w:val="0"/>
        </w:rPr>
        <w:t>ENUMERATED {</w:t>
      </w:r>
    </w:p>
    <w:p w14:paraId="6E447375" w14:textId="77777777" w:rsidR="00593EA0" w:rsidRPr="00FD0425" w:rsidRDefault="00593EA0" w:rsidP="00593EA0">
      <w:pPr>
        <w:pStyle w:val="PL"/>
        <w:rPr>
          <w:noProof w:val="0"/>
          <w:snapToGrid w:val="0"/>
        </w:rPr>
      </w:pPr>
      <w:r w:rsidRPr="00FD0425">
        <w:rPr>
          <w:noProof w:val="0"/>
          <w:snapToGrid w:val="0"/>
        </w:rPr>
        <w:tab/>
        <w:t>v1s,</w:t>
      </w:r>
    </w:p>
    <w:p w14:paraId="530E363B" w14:textId="77777777" w:rsidR="00593EA0" w:rsidRPr="00FD0425" w:rsidRDefault="00593EA0" w:rsidP="00593EA0">
      <w:pPr>
        <w:pStyle w:val="PL"/>
        <w:rPr>
          <w:noProof w:val="0"/>
          <w:snapToGrid w:val="0"/>
        </w:rPr>
      </w:pPr>
      <w:r w:rsidRPr="00FD0425">
        <w:rPr>
          <w:noProof w:val="0"/>
          <w:snapToGrid w:val="0"/>
        </w:rPr>
        <w:tab/>
        <w:t>v2s,</w:t>
      </w:r>
    </w:p>
    <w:p w14:paraId="63435078" w14:textId="77777777" w:rsidR="00593EA0" w:rsidRPr="00FD0425" w:rsidRDefault="00593EA0" w:rsidP="00593EA0">
      <w:pPr>
        <w:pStyle w:val="PL"/>
        <w:rPr>
          <w:noProof w:val="0"/>
          <w:snapToGrid w:val="0"/>
        </w:rPr>
      </w:pPr>
      <w:r w:rsidRPr="00FD0425">
        <w:rPr>
          <w:noProof w:val="0"/>
          <w:snapToGrid w:val="0"/>
        </w:rPr>
        <w:tab/>
        <w:t>v5s,</w:t>
      </w:r>
    </w:p>
    <w:p w14:paraId="28730009" w14:textId="77777777" w:rsidR="00593EA0" w:rsidRPr="00FD0425" w:rsidRDefault="00593EA0" w:rsidP="00593EA0">
      <w:pPr>
        <w:pStyle w:val="PL"/>
        <w:rPr>
          <w:noProof w:val="0"/>
          <w:snapToGrid w:val="0"/>
        </w:rPr>
      </w:pPr>
      <w:r w:rsidRPr="00FD0425">
        <w:rPr>
          <w:noProof w:val="0"/>
          <w:snapToGrid w:val="0"/>
        </w:rPr>
        <w:tab/>
        <w:t>v10s,</w:t>
      </w:r>
    </w:p>
    <w:p w14:paraId="5ED51715" w14:textId="77777777" w:rsidR="00593EA0" w:rsidRPr="00FD0425" w:rsidRDefault="00593EA0" w:rsidP="00593EA0">
      <w:pPr>
        <w:pStyle w:val="PL"/>
        <w:rPr>
          <w:noProof w:val="0"/>
          <w:snapToGrid w:val="0"/>
        </w:rPr>
      </w:pPr>
      <w:r w:rsidRPr="00FD0425">
        <w:rPr>
          <w:noProof w:val="0"/>
          <w:snapToGrid w:val="0"/>
        </w:rPr>
        <w:tab/>
        <w:t>v20s,</w:t>
      </w:r>
    </w:p>
    <w:p w14:paraId="2FE37B37" w14:textId="77777777" w:rsidR="00593EA0" w:rsidRPr="00FD0425" w:rsidRDefault="00593EA0" w:rsidP="00593EA0">
      <w:pPr>
        <w:pStyle w:val="PL"/>
        <w:rPr>
          <w:noProof w:val="0"/>
          <w:snapToGrid w:val="0"/>
        </w:rPr>
      </w:pPr>
      <w:r w:rsidRPr="00FD0425">
        <w:rPr>
          <w:noProof w:val="0"/>
          <w:snapToGrid w:val="0"/>
        </w:rPr>
        <w:tab/>
        <w:t>v60s,</w:t>
      </w:r>
    </w:p>
    <w:p w14:paraId="44FAA6C0" w14:textId="77777777" w:rsidR="00593EA0" w:rsidRPr="00FD0425" w:rsidRDefault="00593EA0" w:rsidP="00593EA0">
      <w:pPr>
        <w:pStyle w:val="PL"/>
        <w:rPr>
          <w:noProof w:val="0"/>
          <w:snapToGrid w:val="0"/>
        </w:rPr>
      </w:pPr>
      <w:r w:rsidRPr="00FD0425">
        <w:rPr>
          <w:noProof w:val="0"/>
          <w:snapToGrid w:val="0"/>
        </w:rPr>
        <w:tab/>
        <w:t>...</w:t>
      </w:r>
    </w:p>
    <w:p w14:paraId="5EDBEF50" w14:textId="77777777" w:rsidR="00593EA0" w:rsidRPr="00FD0425" w:rsidRDefault="00593EA0" w:rsidP="00593EA0">
      <w:pPr>
        <w:pStyle w:val="PL"/>
      </w:pPr>
      <w:r w:rsidRPr="00FD0425">
        <w:rPr>
          <w:noProof w:val="0"/>
          <w:snapToGrid w:val="0"/>
        </w:rPr>
        <w:t>}</w:t>
      </w:r>
    </w:p>
    <w:p w14:paraId="3678A88E" w14:textId="3576CA60" w:rsidR="00593EA0" w:rsidRDefault="00593EA0" w:rsidP="00593EA0">
      <w:pPr>
        <w:pStyle w:val="PL"/>
        <w:rPr>
          <w:ins w:id="2589" w:author="Ericsson User" w:date="2022-02-10T16:19:00Z"/>
        </w:rPr>
      </w:pPr>
    </w:p>
    <w:p w14:paraId="293E864A" w14:textId="232DED60" w:rsidR="005D10D6" w:rsidRPr="007568FE" w:rsidRDefault="005D10D6" w:rsidP="007568F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590" w:author="Ericsson User" w:date="2022-02-10T16:19:00Z"/>
          <w:rFonts w:eastAsia="Malgun Gothic"/>
          <w:noProof w:val="0"/>
        </w:rPr>
      </w:pPr>
      <w:proofErr w:type="gramStart"/>
      <w:ins w:id="2591" w:author="Ericsson User" w:date="2022-02-10T16:19:00Z">
        <w:r>
          <w:rPr>
            <w:noProof w:val="0"/>
          </w:rPr>
          <w:t>TMGI</w:t>
        </w:r>
        <w:r w:rsidRPr="00B11C6B">
          <w:rPr>
            <w:noProof w:val="0"/>
            <w:snapToGrid w:val="0"/>
          </w:rPr>
          <w:t xml:space="preserve"> </w:t>
        </w:r>
        <w:r w:rsidRPr="00356814">
          <w:rPr>
            <w:noProof w:val="0"/>
            <w:snapToGrid w:val="0"/>
          </w:rPr>
          <w:t>::=</w:t>
        </w:r>
        <w:proofErr w:type="gramEnd"/>
        <w:r w:rsidRPr="00356814">
          <w:rPr>
            <w:noProof w:val="0"/>
            <w:snapToGrid w:val="0"/>
          </w:rPr>
          <w:t xml:space="preserve"> </w:t>
        </w:r>
        <w:r w:rsidRPr="00B11C6B">
          <w:t xml:space="preserve"> </w:t>
        </w:r>
        <w:r w:rsidRPr="001D2E49">
          <w:t>OCTET STRING (SIZE(</w:t>
        </w:r>
        <w:r>
          <w:t>6</w:t>
        </w:r>
        <w:r w:rsidRPr="001D2E49">
          <w:t>))</w:t>
        </w:r>
      </w:ins>
    </w:p>
    <w:p w14:paraId="030A6D35" w14:textId="77777777" w:rsidR="005D10D6" w:rsidRPr="00FD0425" w:rsidRDefault="005D10D6" w:rsidP="00593EA0">
      <w:pPr>
        <w:pStyle w:val="PL"/>
      </w:pPr>
    </w:p>
    <w:p w14:paraId="4DE716EB" w14:textId="77777777" w:rsidR="00593EA0" w:rsidRPr="00FD0425" w:rsidRDefault="00593EA0" w:rsidP="00593EA0">
      <w:pPr>
        <w:pStyle w:val="PL"/>
        <w:rPr>
          <w:snapToGrid w:val="0"/>
        </w:rPr>
      </w:pPr>
      <w:bookmarkStart w:id="2592" w:name="_Hlk521675633"/>
      <w:r w:rsidRPr="00FD0425">
        <w:rPr>
          <w:snapToGrid w:val="0"/>
        </w:rPr>
        <w:t>TNLConfigurationInfo ::= SEQUENCE {</w:t>
      </w:r>
    </w:p>
    <w:p w14:paraId="35670C37" w14:textId="77777777" w:rsidR="00593EA0" w:rsidRPr="00FD0425" w:rsidRDefault="00593EA0" w:rsidP="00593EA0">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4C6176" w14:textId="77777777" w:rsidR="00593EA0" w:rsidRPr="00FD0425" w:rsidRDefault="00593EA0" w:rsidP="00593EA0">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643D0A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72A82F8B" w14:textId="77777777" w:rsidR="00593EA0" w:rsidRPr="00FD0425" w:rsidRDefault="00593EA0" w:rsidP="00593EA0">
      <w:pPr>
        <w:pStyle w:val="PL"/>
        <w:rPr>
          <w:snapToGrid w:val="0"/>
        </w:rPr>
      </w:pPr>
      <w:r w:rsidRPr="00FD0425">
        <w:rPr>
          <w:snapToGrid w:val="0"/>
        </w:rPr>
        <w:tab/>
        <w:t>...</w:t>
      </w:r>
    </w:p>
    <w:p w14:paraId="3934CD06" w14:textId="77777777" w:rsidR="00593EA0" w:rsidRPr="00FD0425" w:rsidRDefault="00593EA0" w:rsidP="00593EA0">
      <w:pPr>
        <w:pStyle w:val="PL"/>
        <w:rPr>
          <w:snapToGrid w:val="0"/>
        </w:rPr>
      </w:pPr>
      <w:r w:rsidRPr="00FD0425">
        <w:rPr>
          <w:snapToGrid w:val="0"/>
        </w:rPr>
        <w:t>}</w:t>
      </w:r>
    </w:p>
    <w:p w14:paraId="39AA3DD1" w14:textId="77777777" w:rsidR="00593EA0" w:rsidRPr="00FD0425" w:rsidRDefault="00593EA0" w:rsidP="00593EA0">
      <w:pPr>
        <w:pStyle w:val="PL"/>
        <w:rPr>
          <w:snapToGrid w:val="0"/>
        </w:rPr>
      </w:pPr>
    </w:p>
    <w:p w14:paraId="53123E36" w14:textId="77777777" w:rsidR="00593EA0" w:rsidRPr="00FD0425" w:rsidRDefault="00593EA0" w:rsidP="00593EA0">
      <w:pPr>
        <w:pStyle w:val="PL"/>
        <w:rPr>
          <w:snapToGrid w:val="0"/>
        </w:rPr>
      </w:pPr>
      <w:r w:rsidRPr="00FD0425">
        <w:rPr>
          <w:snapToGrid w:val="0"/>
        </w:rPr>
        <w:t>TNLConfigurationInfo-ExtIEs XNAP-PROTOCOL-EXTENSION ::= {</w:t>
      </w:r>
    </w:p>
    <w:p w14:paraId="7DE97BCC" w14:textId="77777777" w:rsidR="00593EA0" w:rsidRPr="00FD0425" w:rsidRDefault="00593EA0" w:rsidP="00593EA0">
      <w:pPr>
        <w:pStyle w:val="PL"/>
        <w:rPr>
          <w:snapToGrid w:val="0"/>
        </w:rPr>
      </w:pPr>
      <w:r w:rsidRPr="00FD0425">
        <w:rPr>
          <w:snapToGrid w:val="0"/>
        </w:rPr>
        <w:tab/>
        <w:t>...</w:t>
      </w:r>
    </w:p>
    <w:p w14:paraId="013F4DAE" w14:textId="77777777" w:rsidR="00593EA0" w:rsidRPr="00FD0425" w:rsidRDefault="00593EA0" w:rsidP="00593EA0">
      <w:pPr>
        <w:pStyle w:val="PL"/>
        <w:rPr>
          <w:snapToGrid w:val="0"/>
        </w:rPr>
      </w:pPr>
      <w:r w:rsidRPr="00FD0425">
        <w:rPr>
          <w:snapToGrid w:val="0"/>
        </w:rPr>
        <w:t>}</w:t>
      </w:r>
    </w:p>
    <w:p w14:paraId="7493B665" w14:textId="77777777" w:rsidR="00593EA0" w:rsidRPr="00FD0425" w:rsidRDefault="00593EA0" w:rsidP="00593EA0">
      <w:pPr>
        <w:pStyle w:val="PL"/>
        <w:rPr>
          <w:snapToGrid w:val="0"/>
        </w:rPr>
      </w:pPr>
    </w:p>
    <w:p w14:paraId="61C924A5" w14:textId="77777777" w:rsidR="00593EA0" w:rsidRPr="00FD0425" w:rsidRDefault="00593EA0" w:rsidP="00593EA0">
      <w:pPr>
        <w:pStyle w:val="PL"/>
      </w:pPr>
      <w:r w:rsidRPr="00FD0425">
        <w:rPr>
          <w:snapToGrid w:val="0"/>
        </w:rPr>
        <w:t xml:space="preserve">TNLA-To-Add-List ::= SEQUENCE (SIZE(1..maxnoofTNLAssociations)) OF </w:t>
      </w:r>
      <w:r w:rsidRPr="00FD0425">
        <w:t>TNLA-To-Add-Item</w:t>
      </w:r>
    </w:p>
    <w:p w14:paraId="7C8FBF28" w14:textId="77777777" w:rsidR="00593EA0" w:rsidRPr="00FD0425" w:rsidRDefault="00593EA0" w:rsidP="00593EA0">
      <w:pPr>
        <w:pStyle w:val="PL"/>
      </w:pPr>
    </w:p>
    <w:p w14:paraId="31A54CFB" w14:textId="77777777" w:rsidR="00593EA0" w:rsidRPr="00FD0425" w:rsidRDefault="00593EA0" w:rsidP="00593EA0">
      <w:pPr>
        <w:pStyle w:val="PL"/>
      </w:pPr>
      <w:r w:rsidRPr="00FD0425">
        <w:t>TNLA-To-Add-Item ::= SEQUENCE {</w:t>
      </w:r>
    </w:p>
    <w:p w14:paraId="2D86FEF1"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2EEF4183" w14:textId="77777777" w:rsidR="00593EA0" w:rsidRPr="00FD0425" w:rsidRDefault="00593EA0" w:rsidP="00593EA0">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2BB10FE3"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42BB5460" w14:textId="77777777" w:rsidR="00593EA0" w:rsidRPr="00FD0425" w:rsidRDefault="00593EA0" w:rsidP="00593EA0">
      <w:pPr>
        <w:pStyle w:val="PL"/>
      </w:pPr>
      <w:r w:rsidRPr="00FD0425">
        <w:t>}</w:t>
      </w:r>
    </w:p>
    <w:p w14:paraId="27A0C9B5" w14:textId="77777777" w:rsidR="00593EA0" w:rsidRPr="00FD0425" w:rsidRDefault="00593EA0" w:rsidP="00593EA0">
      <w:pPr>
        <w:pStyle w:val="PL"/>
      </w:pPr>
    </w:p>
    <w:p w14:paraId="5E66EEA2" w14:textId="77777777" w:rsidR="00593EA0" w:rsidRPr="00FD0425" w:rsidRDefault="00593EA0" w:rsidP="00593EA0">
      <w:pPr>
        <w:pStyle w:val="PL"/>
      </w:pPr>
      <w:r w:rsidRPr="00FD0425">
        <w:t>TNLA-To-Add-Item-ExtIEs XNAP-PROTOCOL-EXTENSION ::= {</w:t>
      </w:r>
    </w:p>
    <w:p w14:paraId="2DDD9A70" w14:textId="77777777" w:rsidR="00593EA0" w:rsidRPr="00FD0425" w:rsidRDefault="00593EA0" w:rsidP="00593EA0">
      <w:pPr>
        <w:pStyle w:val="PL"/>
      </w:pPr>
      <w:r w:rsidRPr="00FD0425">
        <w:tab/>
        <w:t>...</w:t>
      </w:r>
    </w:p>
    <w:p w14:paraId="297A8F82" w14:textId="77777777" w:rsidR="00593EA0" w:rsidRPr="00FD0425" w:rsidRDefault="00593EA0" w:rsidP="00593EA0">
      <w:pPr>
        <w:pStyle w:val="PL"/>
      </w:pPr>
      <w:r w:rsidRPr="00FD0425">
        <w:t>}</w:t>
      </w:r>
    </w:p>
    <w:p w14:paraId="5DE03961" w14:textId="77777777" w:rsidR="00593EA0" w:rsidRPr="00FD0425" w:rsidRDefault="00593EA0" w:rsidP="00593EA0">
      <w:pPr>
        <w:pStyle w:val="PL"/>
      </w:pPr>
    </w:p>
    <w:p w14:paraId="7E061F31" w14:textId="77777777" w:rsidR="00593EA0" w:rsidRPr="00FD0425" w:rsidRDefault="00593EA0" w:rsidP="00593EA0">
      <w:pPr>
        <w:pStyle w:val="PL"/>
        <w:rPr>
          <w:snapToGrid w:val="0"/>
        </w:rPr>
      </w:pPr>
    </w:p>
    <w:p w14:paraId="4BE79CA7" w14:textId="77777777" w:rsidR="00593EA0" w:rsidRPr="00FD0425" w:rsidRDefault="00593EA0" w:rsidP="00593EA0">
      <w:pPr>
        <w:pStyle w:val="PL"/>
      </w:pPr>
      <w:r w:rsidRPr="00FD0425">
        <w:rPr>
          <w:snapToGrid w:val="0"/>
        </w:rPr>
        <w:t xml:space="preserve">TNLA-To-Update-List ::= SEQUENCE (SIZE(1..maxnoofTNLAssociations)) OF </w:t>
      </w:r>
      <w:r w:rsidRPr="00FD0425">
        <w:t>TNLA-To-Update-Item</w:t>
      </w:r>
    </w:p>
    <w:p w14:paraId="0F718445" w14:textId="77777777" w:rsidR="00593EA0" w:rsidRPr="00FD0425" w:rsidRDefault="00593EA0" w:rsidP="00593EA0">
      <w:pPr>
        <w:pStyle w:val="PL"/>
      </w:pPr>
    </w:p>
    <w:p w14:paraId="10EBF721" w14:textId="77777777" w:rsidR="00593EA0" w:rsidRPr="00FD0425" w:rsidRDefault="00593EA0" w:rsidP="00593EA0">
      <w:pPr>
        <w:pStyle w:val="PL"/>
      </w:pPr>
      <w:r w:rsidRPr="00FD0425">
        <w:t>TNLA-To-Update-Item::= SEQUENCE {</w:t>
      </w:r>
    </w:p>
    <w:p w14:paraId="477458F9"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558613D5" w14:textId="77777777" w:rsidR="00593EA0" w:rsidRPr="00FD0425" w:rsidRDefault="00593EA0" w:rsidP="00593EA0">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13B3C83E"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7315C1A5" w14:textId="77777777" w:rsidR="00593EA0" w:rsidRPr="00FD0425" w:rsidRDefault="00593EA0" w:rsidP="00593EA0">
      <w:pPr>
        <w:pStyle w:val="PL"/>
      </w:pPr>
      <w:r w:rsidRPr="00FD0425">
        <w:t>}</w:t>
      </w:r>
    </w:p>
    <w:p w14:paraId="24B2CFF4" w14:textId="77777777" w:rsidR="00593EA0" w:rsidRPr="00FD0425" w:rsidRDefault="00593EA0" w:rsidP="00593EA0">
      <w:pPr>
        <w:pStyle w:val="PL"/>
      </w:pPr>
    </w:p>
    <w:p w14:paraId="7AE0849A" w14:textId="77777777" w:rsidR="00593EA0" w:rsidRPr="00FD0425" w:rsidRDefault="00593EA0" w:rsidP="00593EA0">
      <w:pPr>
        <w:pStyle w:val="PL"/>
      </w:pPr>
      <w:r w:rsidRPr="00FD0425">
        <w:t>TNLA-To-Update-Item-ExtIEs XNAP-PROTOCOL-EXTENSION ::= {</w:t>
      </w:r>
    </w:p>
    <w:p w14:paraId="124BF44B" w14:textId="77777777" w:rsidR="00593EA0" w:rsidRPr="00FD0425" w:rsidRDefault="00593EA0" w:rsidP="00593EA0">
      <w:pPr>
        <w:pStyle w:val="PL"/>
      </w:pPr>
      <w:r w:rsidRPr="00FD0425">
        <w:tab/>
        <w:t>...</w:t>
      </w:r>
    </w:p>
    <w:p w14:paraId="06E7ADE7" w14:textId="77777777" w:rsidR="00593EA0" w:rsidRPr="00FD0425" w:rsidRDefault="00593EA0" w:rsidP="00593EA0">
      <w:pPr>
        <w:pStyle w:val="PL"/>
      </w:pPr>
      <w:r w:rsidRPr="00FD0425">
        <w:lastRenderedPageBreak/>
        <w:t>}</w:t>
      </w:r>
    </w:p>
    <w:p w14:paraId="0107236E" w14:textId="77777777" w:rsidR="00593EA0" w:rsidRPr="00FD0425" w:rsidRDefault="00593EA0" w:rsidP="00593EA0">
      <w:pPr>
        <w:pStyle w:val="PL"/>
        <w:rPr>
          <w:snapToGrid w:val="0"/>
        </w:rPr>
      </w:pPr>
    </w:p>
    <w:p w14:paraId="09E6E265" w14:textId="77777777" w:rsidR="00593EA0" w:rsidRPr="00FD0425" w:rsidRDefault="00593EA0" w:rsidP="00593EA0">
      <w:pPr>
        <w:pStyle w:val="PL"/>
      </w:pPr>
      <w:r w:rsidRPr="00FD0425">
        <w:rPr>
          <w:snapToGrid w:val="0"/>
        </w:rPr>
        <w:t xml:space="preserve">TNLA-To-Remove-List ::= SEQUENCE (SIZE(1..maxnoofTNLAssociations)) OF </w:t>
      </w:r>
      <w:r w:rsidRPr="00FD0425">
        <w:t>TNLA-To-Remove-Item</w:t>
      </w:r>
    </w:p>
    <w:p w14:paraId="7987EF57" w14:textId="77777777" w:rsidR="00593EA0" w:rsidRPr="00FD0425" w:rsidRDefault="00593EA0" w:rsidP="00593EA0">
      <w:pPr>
        <w:pStyle w:val="PL"/>
      </w:pPr>
    </w:p>
    <w:p w14:paraId="6EF5E037" w14:textId="77777777" w:rsidR="00593EA0" w:rsidRPr="00FD0425" w:rsidRDefault="00593EA0" w:rsidP="00593EA0">
      <w:pPr>
        <w:pStyle w:val="PL"/>
      </w:pPr>
      <w:r w:rsidRPr="00FD0425">
        <w:t>TNLA-To-Remove-Item::= SEQUENCE {</w:t>
      </w:r>
    </w:p>
    <w:p w14:paraId="69A78D19"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5BDCE04E"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43960393" w14:textId="77777777" w:rsidR="00593EA0" w:rsidRPr="00FD0425" w:rsidRDefault="00593EA0" w:rsidP="00593EA0">
      <w:pPr>
        <w:pStyle w:val="PL"/>
      </w:pPr>
      <w:r w:rsidRPr="00FD0425">
        <w:t>}</w:t>
      </w:r>
    </w:p>
    <w:p w14:paraId="6D14062D" w14:textId="77777777" w:rsidR="00593EA0" w:rsidRPr="00FD0425" w:rsidRDefault="00593EA0" w:rsidP="00593EA0">
      <w:pPr>
        <w:pStyle w:val="PL"/>
      </w:pPr>
    </w:p>
    <w:p w14:paraId="343DDC24" w14:textId="77777777" w:rsidR="00593EA0" w:rsidRPr="00FD0425" w:rsidRDefault="00593EA0" w:rsidP="00593EA0">
      <w:pPr>
        <w:pStyle w:val="PL"/>
      </w:pPr>
      <w:r w:rsidRPr="00FD0425">
        <w:t>TNLA-To-Remove-Item-ExtIEs XNAP-PROTOCOL-EXTENSION ::= {</w:t>
      </w:r>
    </w:p>
    <w:p w14:paraId="44332B38" w14:textId="77777777" w:rsidR="00593EA0" w:rsidRPr="00FD0425" w:rsidRDefault="00593EA0" w:rsidP="00593EA0">
      <w:pPr>
        <w:pStyle w:val="PL"/>
      </w:pPr>
      <w:r w:rsidRPr="00FD0425">
        <w:tab/>
        <w:t>...</w:t>
      </w:r>
    </w:p>
    <w:p w14:paraId="7A0DCA86" w14:textId="77777777" w:rsidR="00593EA0" w:rsidRPr="00FD0425" w:rsidRDefault="00593EA0" w:rsidP="00593EA0">
      <w:pPr>
        <w:pStyle w:val="PL"/>
      </w:pPr>
      <w:r w:rsidRPr="00FD0425">
        <w:t>}</w:t>
      </w:r>
    </w:p>
    <w:p w14:paraId="7E1F65F2" w14:textId="77777777" w:rsidR="00593EA0" w:rsidRPr="00FD0425" w:rsidRDefault="00593EA0" w:rsidP="00593EA0">
      <w:pPr>
        <w:pStyle w:val="PL"/>
        <w:rPr>
          <w:snapToGrid w:val="0"/>
        </w:rPr>
      </w:pPr>
    </w:p>
    <w:p w14:paraId="1596EB14" w14:textId="77777777" w:rsidR="00593EA0" w:rsidRPr="00FD0425" w:rsidRDefault="00593EA0" w:rsidP="00593EA0">
      <w:pPr>
        <w:pStyle w:val="PL"/>
        <w:rPr>
          <w:snapToGrid w:val="0"/>
        </w:rPr>
      </w:pPr>
    </w:p>
    <w:p w14:paraId="59C522F9" w14:textId="77777777" w:rsidR="00593EA0" w:rsidRPr="00FD0425" w:rsidRDefault="00593EA0" w:rsidP="00593EA0">
      <w:pPr>
        <w:pStyle w:val="PL"/>
      </w:pPr>
      <w:r w:rsidRPr="00FD0425">
        <w:rPr>
          <w:snapToGrid w:val="0"/>
        </w:rPr>
        <w:t xml:space="preserve">TNLA-Setup-List ::= SEQUENCE (SIZE(1..maxnoofTNLAssociations)) OF </w:t>
      </w:r>
      <w:r w:rsidRPr="00FD0425">
        <w:t>TNLA-Setup-Item</w:t>
      </w:r>
    </w:p>
    <w:p w14:paraId="7ADB99F2" w14:textId="77777777" w:rsidR="00593EA0" w:rsidRPr="00FD0425" w:rsidRDefault="00593EA0" w:rsidP="00593EA0">
      <w:pPr>
        <w:pStyle w:val="PL"/>
      </w:pPr>
    </w:p>
    <w:p w14:paraId="55ADE3E8" w14:textId="77777777" w:rsidR="00593EA0" w:rsidRPr="00FD0425" w:rsidRDefault="00593EA0" w:rsidP="00593EA0">
      <w:pPr>
        <w:pStyle w:val="PL"/>
      </w:pPr>
      <w:r w:rsidRPr="00FD0425">
        <w:t>TNLA-Setup-Item ::= SEQUENCE {</w:t>
      </w:r>
    </w:p>
    <w:p w14:paraId="0B0D1307"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0F9F9B8F"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791F7046" w14:textId="77777777" w:rsidR="00593EA0" w:rsidRPr="00FD0425" w:rsidRDefault="00593EA0" w:rsidP="00593EA0">
      <w:pPr>
        <w:pStyle w:val="PL"/>
      </w:pPr>
      <w:r w:rsidRPr="00FD0425">
        <w:tab/>
        <w:t>...</w:t>
      </w:r>
    </w:p>
    <w:p w14:paraId="46231787" w14:textId="77777777" w:rsidR="00593EA0" w:rsidRPr="00FD0425" w:rsidRDefault="00593EA0" w:rsidP="00593EA0">
      <w:pPr>
        <w:pStyle w:val="PL"/>
      </w:pPr>
      <w:r w:rsidRPr="00FD0425">
        <w:t>}</w:t>
      </w:r>
    </w:p>
    <w:p w14:paraId="4B4A77AD" w14:textId="77777777" w:rsidR="00593EA0" w:rsidRPr="00FD0425" w:rsidRDefault="00593EA0" w:rsidP="00593EA0">
      <w:pPr>
        <w:pStyle w:val="PL"/>
      </w:pPr>
    </w:p>
    <w:p w14:paraId="02DDF554" w14:textId="77777777" w:rsidR="00593EA0" w:rsidRPr="00FD0425" w:rsidRDefault="00593EA0" w:rsidP="00593EA0">
      <w:pPr>
        <w:pStyle w:val="PL"/>
      </w:pPr>
      <w:r w:rsidRPr="00FD0425">
        <w:t>TNLA-Setup-Item-ExtIEs XNAP-PROTOCOL-EXTENSION ::= {</w:t>
      </w:r>
    </w:p>
    <w:p w14:paraId="181943F3" w14:textId="77777777" w:rsidR="00593EA0" w:rsidRPr="00FD0425" w:rsidRDefault="00593EA0" w:rsidP="00593EA0">
      <w:pPr>
        <w:pStyle w:val="PL"/>
      </w:pPr>
      <w:r w:rsidRPr="00FD0425">
        <w:tab/>
        <w:t>...</w:t>
      </w:r>
    </w:p>
    <w:p w14:paraId="1C50901B" w14:textId="77777777" w:rsidR="00593EA0" w:rsidRPr="00FD0425" w:rsidRDefault="00593EA0" w:rsidP="00593EA0">
      <w:pPr>
        <w:pStyle w:val="PL"/>
      </w:pPr>
      <w:r w:rsidRPr="00FD0425">
        <w:t>}</w:t>
      </w:r>
    </w:p>
    <w:p w14:paraId="59B52995" w14:textId="77777777" w:rsidR="00593EA0" w:rsidRPr="00FD0425" w:rsidRDefault="00593EA0" w:rsidP="00593EA0">
      <w:pPr>
        <w:pStyle w:val="PL"/>
      </w:pPr>
    </w:p>
    <w:p w14:paraId="160927CD" w14:textId="77777777" w:rsidR="00593EA0" w:rsidRPr="00FD0425" w:rsidRDefault="00593EA0" w:rsidP="00593EA0">
      <w:pPr>
        <w:pStyle w:val="PL"/>
        <w:rPr>
          <w:snapToGrid w:val="0"/>
        </w:rPr>
      </w:pPr>
    </w:p>
    <w:p w14:paraId="7848A1CF" w14:textId="77777777" w:rsidR="00593EA0" w:rsidRPr="00FD0425" w:rsidRDefault="00593EA0" w:rsidP="00593EA0">
      <w:pPr>
        <w:pStyle w:val="PL"/>
      </w:pPr>
      <w:r w:rsidRPr="00FD0425">
        <w:rPr>
          <w:snapToGrid w:val="0"/>
        </w:rPr>
        <w:t xml:space="preserve">TNLA-Failed-To-Setup-List ::= SEQUENCE (SIZE(1..maxnoofTNLAssociations)) OF </w:t>
      </w:r>
      <w:r w:rsidRPr="00FD0425">
        <w:t>TNLA-Failed-To-Setup-Item</w:t>
      </w:r>
    </w:p>
    <w:p w14:paraId="15748733" w14:textId="77777777" w:rsidR="00593EA0" w:rsidRPr="00FD0425" w:rsidRDefault="00593EA0" w:rsidP="00593EA0">
      <w:pPr>
        <w:pStyle w:val="PL"/>
      </w:pPr>
    </w:p>
    <w:p w14:paraId="327372E4" w14:textId="77777777" w:rsidR="00593EA0" w:rsidRPr="00FD0425" w:rsidRDefault="00593EA0" w:rsidP="00593EA0">
      <w:pPr>
        <w:pStyle w:val="PL"/>
      </w:pPr>
      <w:r w:rsidRPr="00FD0425">
        <w:t>TNLA-Failed-To-Setup-Item ::= SEQUENCE {</w:t>
      </w:r>
    </w:p>
    <w:p w14:paraId="120B539F"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5793B67A" w14:textId="77777777" w:rsidR="00593EA0" w:rsidRPr="00FD0425" w:rsidRDefault="00593EA0" w:rsidP="00593EA0">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58CC5D9B"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332FE3BE" w14:textId="77777777" w:rsidR="00593EA0" w:rsidRPr="00FD0425" w:rsidRDefault="00593EA0" w:rsidP="00593EA0">
      <w:pPr>
        <w:pStyle w:val="PL"/>
      </w:pPr>
      <w:r w:rsidRPr="00FD0425">
        <w:t>}</w:t>
      </w:r>
    </w:p>
    <w:p w14:paraId="4F40C118" w14:textId="77777777" w:rsidR="00593EA0" w:rsidRPr="00FD0425" w:rsidRDefault="00593EA0" w:rsidP="00593EA0">
      <w:pPr>
        <w:pStyle w:val="PL"/>
      </w:pPr>
    </w:p>
    <w:p w14:paraId="023CA418" w14:textId="77777777" w:rsidR="00593EA0" w:rsidRPr="00FD0425" w:rsidRDefault="00593EA0" w:rsidP="00593EA0">
      <w:pPr>
        <w:pStyle w:val="PL"/>
      </w:pPr>
      <w:r w:rsidRPr="00FD0425">
        <w:t>TNLA-Failed-To-Setup-Item-ExtIEs XNAP-PROTOCOL-EXTENSION ::= {</w:t>
      </w:r>
    </w:p>
    <w:p w14:paraId="6B6FCF2F" w14:textId="77777777" w:rsidR="00593EA0" w:rsidRPr="00FD0425" w:rsidRDefault="00593EA0" w:rsidP="00593EA0">
      <w:pPr>
        <w:pStyle w:val="PL"/>
      </w:pPr>
      <w:r w:rsidRPr="00FD0425">
        <w:tab/>
        <w:t>...</w:t>
      </w:r>
    </w:p>
    <w:p w14:paraId="3B6C2D32" w14:textId="77777777" w:rsidR="00593EA0" w:rsidRPr="00FD0425" w:rsidRDefault="00593EA0" w:rsidP="00593EA0">
      <w:pPr>
        <w:pStyle w:val="PL"/>
      </w:pPr>
      <w:r w:rsidRPr="00FD0425">
        <w:t>}</w:t>
      </w:r>
    </w:p>
    <w:bookmarkEnd w:id="2592"/>
    <w:p w14:paraId="400EAFF4" w14:textId="77777777" w:rsidR="00593EA0" w:rsidRPr="00FD0425" w:rsidRDefault="00593EA0" w:rsidP="00593EA0">
      <w:pPr>
        <w:pStyle w:val="PL"/>
      </w:pPr>
    </w:p>
    <w:p w14:paraId="0E8106D9" w14:textId="77777777" w:rsidR="00593EA0" w:rsidRPr="00FD0425" w:rsidRDefault="00593EA0" w:rsidP="00593EA0">
      <w:pPr>
        <w:pStyle w:val="PL"/>
      </w:pPr>
    </w:p>
    <w:p w14:paraId="06F07932" w14:textId="77777777" w:rsidR="00593EA0" w:rsidRPr="00FD0425" w:rsidRDefault="00593EA0" w:rsidP="00593EA0">
      <w:pPr>
        <w:pStyle w:val="PL"/>
      </w:pPr>
      <w:r w:rsidRPr="00FD0425">
        <w:t>TNLAssociationUsage ::= ENUMERATED {</w:t>
      </w:r>
    </w:p>
    <w:p w14:paraId="526615C8" w14:textId="77777777" w:rsidR="00593EA0" w:rsidRPr="00FD0425" w:rsidRDefault="00593EA0" w:rsidP="00593EA0">
      <w:pPr>
        <w:pStyle w:val="PL"/>
      </w:pPr>
      <w:r w:rsidRPr="00FD0425">
        <w:tab/>
        <w:t>ue,</w:t>
      </w:r>
    </w:p>
    <w:p w14:paraId="315E7059" w14:textId="77777777" w:rsidR="00593EA0" w:rsidRPr="00FD0425" w:rsidRDefault="00593EA0" w:rsidP="00593EA0">
      <w:pPr>
        <w:pStyle w:val="PL"/>
      </w:pPr>
      <w:r w:rsidRPr="00FD0425">
        <w:tab/>
        <w:t>non-ue,</w:t>
      </w:r>
    </w:p>
    <w:p w14:paraId="0F08E63E" w14:textId="77777777" w:rsidR="00593EA0" w:rsidRPr="00FD0425" w:rsidRDefault="00593EA0" w:rsidP="00593EA0">
      <w:pPr>
        <w:pStyle w:val="PL"/>
      </w:pPr>
      <w:r w:rsidRPr="00FD0425">
        <w:tab/>
        <w:t xml:space="preserve">both, </w:t>
      </w:r>
    </w:p>
    <w:p w14:paraId="63759F2E" w14:textId="77777777" w:rsidR="00593EA0" w:rsidRPr="00FD0425" w:rsidRDefault="00593EA0" w:rsidP="00593EA0">
      <w:pPr>
        <w:pStyle w:val="PL"/>
      </w:pPr>
      <w:r w:rsidRPr="00FD0425">
        <w:tab/>
        <w:t>...</w:t>
      </w:r>
    </w:p>
    <w:p w14:paraId="32688C91" w14:textId="77777777" w:rsidR="00593EA0" w:rsidRPr="00FD0425" w:rsidRDefault="00593EA0" w:rsidP="00593EA0">
      <w:pPr>
        <w:pStyle w:val="PL"/>
      </w:pPr>
      <w:r w:rsidRPr="00FD0425">
        <w:t>}</w:t>
      </w:r>
    </w:p>
    <w:p w14:paraId="6FE55CE2" w14:textId="77777777" w:rsidR="00593EA0" w:rsidRPr="00FD0425" w:rsidRDefault="00593EA0" w:rsidP="00593EA0">
      <w:pPr>
        <w:pStyle w:val="PL"/>
      </w:pPr>
    </w:p>
    <w:p w14:paraId="4D292B82" w14:textId="77777777" w:rsidR="00593EA0" w:rsidRPr="00FD0425" w:rsidRDefault="00593EA0" w:rsidP="00593EA0">
      <w:pPr>
        <w:pStyle w:val="PL"/>
      </w:pPr>
    </w:p>
    <w:p w14:paraId="3F76F929" w14:textId="77777777" w:rsidR="00593EA0" w:rsidRPr="00FD0425" w:rsidRDefault="00593EA0" w:rsidP="00593EA0">
      <w:pPr>
        <w:pStyle w:val="PL"/>
      </w:pPr>
      <w:r w:rsidRPr="00FD0425">
        <w:t>TransportLayerAddress ::= BIT STRING (SIZE(1..160, ...))</w:t>
      </w:r>
    </w:p>
    <w:p w14:paraId="5241790D" w14:textId="77777777" w:rsidR="00593EA0" w:rsidRPr="00FD0425" w:rsidRDefault="00593EA0" w:rsidP="00593EA0">
      <w:pPr>
        <w:pStyle w:val="PL"/>
      </w:pPr>
    </w:p>
    <w:p w14:paraId="34CDDBCA" w14:textId="77777777" w:rsidR="00593EA0" w:rsidRPr="00FD0425" w:rsidRDefault="00593EA0" w:rsidP="00593EA0">
      <w:pPr>
        <w:pStyle w:val="PL"/>
      </w:pPr>
    </w:p>
    <w:p w14:paraId="587595B8" w14:textId="77777777" w:rsidR="00593EA0" w:rsidRPr="00FD0425" w:rsidRDefault="00593EA0" w:rsidP="00593EA0">
      <w:pPr>
        <w:pStyle w:val="PL"/>
      </w:pPr>
      <w:bookmarkStart w:id="2593" w:name="_Hlk513539477"/>
      <w:r w:rsidRPr="00FD0425">
        <w:t>TraceActivation</w:t>
      </w:r>
      <w:bookmarkEnd w:id="2593"/>
      <w:r w:rsidRPr="00FD0425">
        <w:t xml:space="preserve"> ::= SEQUENCE {</w:t>
      </w:r>
    </w:p>
    <w:p w14:paraId="31FD9CAB" w14:textId="77777777" w:rsidR="00593EA0" w:rsidRPr="00FD0425" w:rsidRDefault="00593EA0" w:rsidP="00593EA0">
      <w:pPr>
        <w:pStyle w:val="PL"/>
      </w:pPr>
      <w:r w:rsidRPr="00FD0425">
        <w:tab/>
        <w:t>ng-ran-TraceID</w:t>
      </w:r>
      <w:r w:rsidRPr="00FD0425">
        <w:tab/>
      </w:r>
      <w:r w:rsidRPr="00FD0425">
        <w:tab/>
      </w:r>
      <w:r w:rsidRPr="00FD0425">
        <w:tab/>
        <w:t>NG-RANTraceID,</w:t>
      </w:r>
    </w:p>
    <w:p w14:paraId="69702A61" w14:textId="77777777" w:rsidR="00593EA0" w:rsidRPr="00FD0425" w:rsidRDefault="00593EA0" w:rsidP="00593EA0">
      <w:pPr>
        <w:pStyle w:val="PL"/>
      </w:pPr>
      <w:r w:rsidRPr="00FD0425">
        <w:lastRenderedPageBreak/>
        <w:tab/>
        <w:t xml:space="preserve">interfaces-to-trace </w:t>
      </w:r>
      <w:r w:rsidRPr="00FD0425">
        <w:tab/>
        <w:t>BIT STRING { ng-c (0), x-nc (1), uu (2), f1-c (3), e1 (4)} (SIZE(8)),</w:t>
      </w:r>
    </w:p>
    <w:p w14:paraId="0F16B86A" w14:textId="77777777" w:rsidR="00593EA0" w:rsidRPr="00FD0425" w:rsidRDefault="00593EA0" w:rsidP="00593EA0">
      <w:pPr>
        <w:pStyle w:val="PL"/>
      </w:pPr>
      <w:r w:rsidRPr="00FD0425">
        <w:tab/>
        <w:t xml:space="preserve">trace-depth </w:t>
      </w:r>
      <w:r w:rsidRPr="00FD0425">
        <w:tab/>
      </w:r>
      <w:r w:rsidRPr="00FD0425">
        <w:tab/>
      </w:r>
      <w:r w:rsidRPr="00FD0425">
        <w:tab/>
        <w:t>Trace-Depth,</w:t>
      </w:r>
    </w:p>
    <w:p w14:paraId="75AD6092" w14:textId="77777777" w:rsidR="00593EA0" w:rsidRPr="00FD0425" w:rsidRDefault="00593EA0" w:rsidP="00593EA0">
      <w:pPr>
        <w:pStyle w:val="PL"/>
      </w:pPr>
      <w:r w:rsidRPr="00FD0425">
        <w:tab/>
        <w:t>trace-coll-address</w:t>
      </w:r>
      <w:r w:rsidRPr="00FD0425">
        <w:tab/>
      </w:r>
      <w:r w:rsidRPr="00FD0425">
        <w:tab/>
        <w:t>TransportLayerAddress,</w:t>
      </w:r>
    </w:p>
    <w:p w14:paraId="175EA55F" w14:textId="77777777" w:rsidR="00593EA0" w:rsidRPr="00FD0425" w:rsidRDefault="00593EA0" w:rsidP="00593EA0">
      <w:pPr>
        <w:pStyle w:val="PL"/>
      </w:pPr>
      <w:r w:rsidRPr="00FD0425">
        <w:tab/>
        <w:t xml:space="preserve">ie-Extension </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TraceActivation-ExtIEs</w:t>
      </w:r>
      <w:proofErr w:type="spellEnd"/>
      <w:r w:rsidRPr="00FD0425">
        <w:rPr>
          <w:noProof w:val="0"/>
          <w:snapToGrid w:val="0"/>
          <w:lang w:eastAsia="zh-CN"/>
        </w:rPr>
        <w:t>} } OPTIONAL</w:t>
      </w:r>
      <w:r w:rsidRPr="00FD0425">
        <w:t>,</w:t>
      </w:r>
    </w:p>
    <w:p w14:paraId="24FAE962" w14:textId="77777777" w:rsidR="00593EA0" w:rsidRPr="00FD0425" w:rsidRDefault="00593EA0" w:rsidP="00593EA0">
      <w:pPr>
        <w:pStyle w:val="PL"/>
      </w:pPr>
      <w:r w:rsidRPr="00FD0425">
        <w:tab/>
        <w:t>...</w:t>
      </w:r>
    </w:p>
    <w:p w14:paraId="48D80D19" w14:textId="77777777" w:rsidR="00593EA0" w:rsidRPr="00FD0425" w:rsidRDefault="00593EA0" w:rsidP="00593EA0">
      <w:pPr>
        <w:pStyle w:val="PL"/>
      </w:pPr>
      <w:r w:rsidRPr="00FD0425">
        <w:t>}</w:t>
      </w:r>
    </w:p>
    <w:p w14:paraId="237B5046" w14:textId="77777777" w:rsidR="00593EA0" w:rsidRPr="00FD0425" w:rsidRDefault="00593EA0" w:rsidP="00593EA0">
      <w:pPr>
        <w:pStyle w:val="PL"/>
      </w:pPr>
    </w:p>
    <w:p w14:paraId="4CC35F40"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TraceActivation-ExtIEs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E2A0193" w14:textId="77777777" w:rsidR="00593EA0" w:rsidRDefault="00593EA0" w:rsidP="00593EA0">
      <w:pPr>
        <w:pStyle w:val="PL"/>
        <w:rPr>
          <w:noProof w:val="0"/>
          <w:snapToGrid w:val="0"/>
        </w:rPr>
      </w:pPr>
      <w:r w:rsidRPr="00567372">
        <w:rPr>
          <w:noProof w:val="0"/>
          <w:snapToGrid w:val="0"/>
        </w:rPr>
        <w:t xml:space="preserve">-- Extension to support MDT </w:t>
      </w:r>
      <w:r>
        <w:rPr>
          <w:noProof w:val="0"/>
          <w:snapToGrid w:val="0"/>
        </w:rPr>
        <w:t>–</w:t>
      </w:r>
    </w:p>
    <w:p w14:paraId="2C8B50C0" w14:textId="77777777" w:rsidR="00593EA0" w:rsidRPr="009354E2" w:rsidRDefault="00593EA0" w:rsidP="00593EA0">
      <w:pPr>
        <w:pStyle w:val="PL"/>
        <w:rPr>
          <w:noProof w:val="0"/>
          <w:lang w:eastAsia="zh-CN"/>
        </w:rPr>
      </w:pPr>
      <w:r>
        <w:rPr>
          <w:noProof w:val="0"/>
          <w:lang w:eastAsia="zh-CN"/>
        </w:rPr>
        <w:tab/>
      </w:r>
      <w:proofErr w:type="gramStart"/>
      <w:r w:rsidRPr="001D2E49">
        <w:rPr>
          <w:noProof w:val="0"/>
          <w:lang w:eastAsia="zh-CN"/>
        </w:rPr>
        <w:t>{</w:t>
      </w:r>
      <w:r>
        <w:rPr>
          <w:noProof w:val="0"/>
          <w:lang w:eastAsia="zh-CN"/>
        </w:rPr>
        <w:t xml:space="preserve"> </w:t>
      </w:r>
      <w:r w:rsidRPr="001D2E49">
        <w:rPr>
          <w:noProof w:val="0"/>
          <w:lang w:eastAsia="zh-CN"/>
        </w:rPr>
        <w:t>ID</w:t>
      </w:r>
      <w:proofErr w:type="gramEnd"/>
      <w:r w:rsidRPr="001D2E49">
        <w:rPr>
          <w:noProof w:val="0"/>
          <w:lang w:eastAsia="zh-CN"/>
        </w:rPr>
        <w:t xml:space="preserve"> id-</w:t>
      </w:r>
      <w:proofErr w:type="spellStart"/>
      <w:r w:rsidRPr="001D2E49">
        <w:rPr>
          <w:noProof w:val="0"/>
          <w:lang w:eastAsia="zh-CN"/>
        </w:rPr>
        <w:t>TraceCollectionEntity</w:t>
      </w:r>
      <w:r>
        <w:rPr>
          <w:noProof w:val="0"/>
          <w:lang w:eastAsia="zh-CN"/>
        </w:rPr>
        <w:t>URI</w:t>
      </w:r>
      <w:proofErr w:type="spellEnd"/>
      <w:r w:rsidRPr="001D2E49">
        <w:rPr>
          <w:noProof w:val="0"/>
          <w:lang w:eastAsia="zh-CN"/>
        </w:rPr>
        <w:tab/>
      </w:r>
      <w:r w:rsidRPr="006506CD">
        <w:rPr>
          <w:noProof w:val="0"/>
          <w:lang w:eastAsia="zh-CN"/>
        </w:rPr>
        <w:t>CRITICALITY ignore</w:t>
      </w:r>
      <w:r w:rsidRPr="006506CD">
        <w:rPr>
          <w:noProof w:val="0"/>
          <w:lang w:eastAsia="zh-CN"/>
        </w:rPr>
        <w:tab/>
        <w:t xml:space="preserve">EXTENSION </w:t>
      </w:r>
      <w:proofErr w:type="spellStart"/>
      <w:r w:rsidRPr="006506CD">
        <w:rPr>
          <w:noProof w:val="0"/>
          <w:lang w:eastAsia="zh-CN"/>
        </w:rPr>
        <w:t>URIaddress</w:t>
      </w:r>
      <w:proofErr w:type="spellEnd"/>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77A5A266" w14:textId="77777777" w:rsidR="00593EA0" w:rsidRPr="006506CD" w:rsidRDefault="00593EA0" w:rsidP="00593EA0">
      <w:pPr>
        <w:pStyle w:val="PL"/>
        <w:rPr>
          <w:noProof w:val="0"/>
          <w:snapToGrid w:val="0"/>
        </w:rPr>
      </w:pPr>
      <w:r w:rsidRPr="006506CD">
        <w:rPr>
          <w:noProof w:val="0"/>
          <w:snapToGrid w:val="0"/>
        </w:rPr>
        <w:tab/>
      </w:r>
      <w:proofErr w:type="gramStart"/>
      <w:r w:rsidRPr="006506CD">
        <w:rPr>
          <w:noProof w:val="0"/>
          <w:snapToGrid w:val="0"/>
        </w:rPr>
        <w:t>{ ID</w:t>
      </w:r>
      <w:proofErr w:type="gramEnd"/>
      <w:r w:rsidRPr="006506CD">
        <w:rPr>
          <w:noProof w:val="0"/>
          <w:snapToGrid w:val="0"/>
        </w:rPr>
        <w:t xml:space="preserve">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8541C4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DCE18D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69B3D9B" w14:textId="77777777" w:rsidR="00593EA0" w:rsidRPr="00FD0425" w:rsidRDefault="00593EA0" w:rsidP="00593EA0">
      <w:pPr>
        <w:pStyle w:val="PL"/>
      </w:pPr>
    </w:p>
    <w:p w14:paraId="2C972CD1" w14:textId="77777777" w:rsidR="00593EA0" w:rsidRPr="00FD0425" w:rsidRDefault="00593EA0" w:rsidP="00593EA0">
      <w:pPr>
        <w:pStyle w:val="PL"/>
      </w:pPr>
    </w:p>
    <w:p w14:paraId="3E9F08AC" w14:textId="77777777" w:rsidR="00593EA0" w:rsidRPr="00FD0425" w:rsidRDefault="00593EA0" w:rsidP="00593EA0">
      <w:pPr>
        <w:pStyle w:val="PL"/>
        <w:rPr>
          <w:lang w:eastAsia="ja-JP"/>
        </w:rPr>
      </w:pPr>
      <w:r w:rsidRPr="00FD0425">
        <w:t>Trace-Depth ::= ENUMERATED {</w:t>
      </w:r>
    </w:p>
    <w:p w14:paraId="761C718B" w14:textId="77777777" w:rsidR="00593EA0" w:rsidRPr="00FD0425" w:rsidRDefault="00593EA0" w:rsidP="00593EA0">
      <w:pPr>
        <w:pStyle w:val="PL"/>
        <w:rPr>
          <w:lang w:eastAsia="ja-JP"/>
        </w:rPr>
      </w:pPr>
      <w:r w:rsidRPr="00FD0425">
        <w:rPr>
          <w:lang w:eastAsia="ja-JP"/>
        </w:rPr>
        <w:tab/>
        <w:t>minimum,</w:t>
      </w:r>
    </w:p>
    <w:p w14:paraId="3C3CD124" w14:textId="77777777" w:rsidR="00593EA0" w:rsidRPr="00FD0425" w:rsidRDefault="00593EA0" w:rsidP="00593EA0">
      <w:pPr>
        <w:pStyle w:val="PL"/>
        <w:rPr>
          <w:lang w:eastAsia="ja-JP"/>
        </w:rPr>
      </w:pPr>
      <w:r w:rsidRPr="00FD0425">
        <w:rPr>
          <w:lang w:eastAsia="ja-JP"/>
        </w:rPr>
        <w:tab/>
        <w:t>medium,</w:t>
      </w:r>
    </w:p>
    <w:p w14:paraId="04301E6F" w14:textId="77777777" w:rsidR="00593EA0" w:rsidRPr="00FD0425" w:rsidRDefault="00593EA0" w:rsidP="00593EA0">
      <w:pPr>
        <w:pStyle w:val="PL"/>
        <w:rPr>
          <w:lang w:eastAsia="zh-CN"/>
        </w:rPr>
      </w:pPr>
      <w:r w:rsidRPr="00FD0425">
        <w:rPr>
          <w:lang w:eastAsia="ja-JP"/>
        </w:rPr>
        <w:tab/>
        <w:t>maximum</w:t>
      </w:r>
      <w:r w:rsidRPr="00FD0425">
        <w:rPr>
          <w:lang w:eastAsia="zh-CN"/>
        </w:rPr>
        <w:t>,</w:t>
      </w:r>
    </w:p>
    <w:p w14:paraId="450C3F52" w14:textId="77777777" w:rsidR="00593EA0" w:rsidRPr="00FD0425" w:rsidRDefault="00593EA0" w:rsidP="00593EA0">
      <w:pPr>
        <w:pStyle w:val="PL"/>
        <w:rPr>
          <w:lang w:eastAsia="zh-CN"/>
        </w:rPr>
      </w:pPr>
      <w:r w:rsidRPr="00FD0425">
        <w:rPr>
          <w:lang w:eastAsia="zh-CN"/>
        </w:rPr>
        <w:tab/>
        <w:t>minimumWithoutVendorSpecificExtension,</w:t>
      </w:r>
    </w:p>
    <w:p w14:paraId="01E61312" w14:textId="77777777" w:rsidR="00593EA0" w:rsidRPr="00FD0425" w:rsidRDefault="00593EA0" w:rsidP="00593EA0">
      <w:pPr>
        <w:pStyle w:val="PL"/>
        <w:rPr>
          <w:lang w:eastAsia="zh-CN"/>
        </w:rPr>
      </w:pPr>
      <w:r w:rsidRPr="00FD0425">
        <w:rPr>
          <w:lang w:eastAsia="zh-CN"/>
        </w:rPr>
        <w:tab/>
        <w:t>mediumWithoutVendorSpecificExtension,</w:t>
      </w:r>
    </w:p>
    <w:p w14:paraId="72764AB0" w14:textId="77777777" w:rsidR="00593EA0" w:rsidRPr="00FD0425" w:rsidRDefault="00593EA0" w:rsidP="00593EA0">
      <w:pPr>
        <w:pStyle w:val="PL"/>
        <w:rPr>
          <w:lang w:eastAsia="zh-CN"/>
        </w:rPr>
      </w:pPr>
      <w:r w:rsidRPr="00FD0425">
        <w:rPr>
          <w:lang w:eastAsia="zh-CN"/>
        </w:rPr>
        <w:tab/>
        <w:t>maximumWithoutVendorSpecificExtension,</w:t>
      </w:r>
    </w:p>
    <w:p w14:paraId="3F1C4823" w14:textId="77777777" w:rsidR="00593EA0" w:rsidRPr="00FD0425" w:rsidRDefault="00593EA0" w:rsidP="00593EA0">
      <w:pPr>
        <w:pStyle w:val="PL"/>
      </w:pPr>
      <w:r w:rsidRPr="00FD0425">
        <w:tab/>
        <w:t>...</w:t>
      </w:r>
    </w:p>
    <w:p w14:paraId="3B083D68" w14:textId="77777777" w:rsidR="00593EA0" w:rsidRPr="00FD0425" w:rsidRDefault="00593EA0" w:rsidP="00593EA0">
      <w:pPr>
        <w:pStyle w:val="PL"/>
      </w:pPr>
      <w:r w:rsidRPr="00FD0425">
        <w:t>}</w:t>
      </w:r>
    </w:p>
    <w:p w14:paraId="46289EB0" w14:textId="77777777" w:rsidR="00593EA0" w:rsidRPr="00FD0425" w:rsidRDefault="00593EA0" w:rsidP="00593EA0">
      <w:pPr>
        <w:pStyle w:val="PL"/>
      </w:pPr>
    </w:p>
    <w:p w14:paraId="1F5CB2F6" w14:textId="77777777" w:rsidR="00593EA0" w:rsidRPr="00FD0425" w:rsidRDefault="00593EA0" w:rsidP="00593EA0">
      <w:pPr>
        <w:pStyle w:val="PL"/>
      </w:pPr>
    </w:p>
    <w:p w14:paraId="424A45DC" w14:textId="77777777" w:rsidR="00593EA0" w:rsidRPr="007E6716" w:rsidRDefault="00593EA0" w:rsidP="00593EA0">
      <w:pPr>
        <w:pStyle w:val="PL"/>
        <w:rPr>
          <w:snapToGrid w:val="0"/>
        </w:rPr>
      </w:pPr>
      <w:r>
        <w:rPr>
          <w:snapToGrid w:val="0"/>
        </w:rPr>
        <w:t xml:space="preserve">TSCTrafficCharacteristics </w:t>
      </w:r>
      <w:r w:rsidRPr="007E6716">
        <w:rPr>
          <w:snapToGrid w:val="0"/>
        </w:rPr>
        <w:t>::= SEQUENCE {</w:t>
      </w:r>
    </w:p>
    <w:p w14:paraId="3666CF21" w14:textId="77777777" w:rsidR="00593EA0" w:rsidRDefault="00593EA0" w:rsidP="00593EA0">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21250666" w14:textId="77777777" w:rsidR="00593EA0" w:rsidRDefault="00593EA0" w:rsidP="00593EA0">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24732FA1" w14:textId="77777777" w:rsidR="00593EA0" w:rsidRPr="007E6716" w:rsidRDefault="00593EA0" w:rsidP="00593EA0">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71F6EC48" w14:textId="77777777" w:rsidR="00593EA0" w:rsidRPr="007E6716" w:rsidRDefault="00593EA0" w:rsidP="00593EA0">
      <w:pPr>
        <w:pStyle w:val="PL"/>
        <w:rPr>
          <w:snapToGrid w:val="0"/>
        </w:rPr>
      </w:pPr>
      <w:r w:rsidRPr="007E6716">
        <w:rPr>
          <w:snapToGrid w:val="0"/>
        </w:rPr>
        <w:tab/>
        <w:t>...</w:t>
      </w:r>
    </w:p>
    <w:p w14:paraId="28D37A39" w14:textId="77777777" w:rsidR="00593EA0" w:rsidRDefault="00593EA0" w:rsidP="00593EA0">
      <w:pPr>
        <w:pStyle w:val="PL"/>
        <w:rPr>
          <w:snapToGrid w:val="0"/>
        </w:rPr>
      </w:pPr>
      <w:r w:rsidRPr="007E6716">
        <w:rPr>
          <w:snapToGrid w:val="0"/>
        </w:rPr>
        <w:t>}</w:t>
      </w:r>
    </w:p>
    <w:p w14:paraId="54049E1E" w14:textId="77777777" w:rsidR="00593EA0" w:rsidRDefault="00593EA0" w:rsidP="00593EA0">
      <w:pPr>
        <w:pStyle w:val="PL"/>
        <w:rPr>
          <w:snapToGrid w:val="0"/>
        </w:rPr>
      </w:pPr>
    </w:p>
    <w:p w14:paraId="5032D4B1" w14:textId="77777777" w:rsidR="00593EA0" w:rsidRPr="007E6716" w:rsidRDefault="00593EA0" w:rsidP="00593EA0">
      <w:pPr>
        <w:pStyle w:val="PL"/>
        <w:rPr>
          <w:snapToGrid w:val="0"/>
        </w:rPr>
      </w:pPr>
      <w:r w:rsidRPr="001277DA">
        <w:rPr>
          <w:snapToGrid w:val="0"/>
        </w:rPr>
        <w:t>TSCTrafficCharacteristics-ExtIEs</w:t>
      </w:r>
      <w:r w:rsidRPr="007E6716">
        <w:rPr>
          <w:snapToGrid w:val="0"/>
        </w:rPr>
        <w:t xml:space="preserve"> XNAP-PROTOCOL-EXTENSION ::= {</w:t>
      </w:r>
    </w:p>
    <w:p w14:paraId="49166470" w14:textId="77777777" w:rsidR="00593EA0" w:rsidRPr="007E6716" w:rsidRDefault="00593EA0" w:rsidP="00593EA0">
      <w:pPr>
        <w:pStyle w:val="PL"/>
        <w:rPr>
          <w:snapToGrid w:val="0"/>
        </w:rPr>
      </w:pPr>
      <w:r w:rsidRPr="007E6716">
        <w:rPr>
          <w:snapToGrid w:val="0"/>
        </w:rPr>
        <w:tab/>
        <w:t>...</w:t>
      </w:r>
    </w:p>
    <w:p w14:paraId="7B180A3B" w14:textId="77777777" w:rsidR="00593EA0" w:rsidRPr="007E6716" w:rsidRDefault="00593EA0" w:rsidP="00593EA0">
      <w:pPr>
        <w:pStyle w:val="PL"/>
        <w:rPr>
          <w:snapToGrid w:val="0"/>
        </w:rPr>
      </w:pPr>
      <w:r w:rsidRPr="007E6716">
        <w:rPr>
          <w:snapToGrid w:val="0"/>
        </w:rPr>
        <w:t>}</w:t>
      </w:r>
    </w:p>
    <w:p w14:paraId="644D68B3" w14:textId="77777777" w:rsidR="00593EA0" w:rsidRDefault="00593EA0" w:rsidP="00593EA0">
      <w:pPr>
        <w:pStyle w:val="PL"/>
        <w:rPr>
          <w:snapToGrid w:val="0"/>
        </w:rPr>
      </w:pPr>
    </w:p>
    <w:p w14:paraId="08B69131" w14:textId="77777777" w:rsidR="00593EA0" w:rsidRDefault="00593EA0" w:rsidP="00593EA0">
      <w:pPr>
        <w:pStyle w:val="PL"/>
        <w:rPr>
          <w:snapToGrid w:val="0"/>
        </w:rPr>
      </w:pPr>
      <w:r>
        <w:rPr>
          <w:snapToGrid w:val="0"/>
        </w:rPr>
        <w:t xml:space="preserve">TSCAssistanceInformation ::= SEQUENCE </w:t>
      </w:r>
      <w:r w:rsidRPr="007E6716">
        <w:rPr>
          <w:snapToGrid w:val="0"/>
        </w:rPr>
        <w:t>{</w:t>
      </w:r>
    </w:p>
    <w:p w14:paraId="5EECC96F" w14:textId="77777777" w:rsidR="00593EA0" w:rsidRDefault="00593EA0" w:rsidP="00593EA0">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3CF88FDA" w14:textId="77777777" w:rsidR="00593EA0" w:rsidRDefault="00593EA0" w:rsidP="00593EA0">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26B36095" w14:textId="77777777" w:rsidR="00593EA0" w:rsidRPr="00821C23" w:rsidRDefault="00593EA0" w:rsidP="00593EA0">
      <w:pPr>
        <w:pStyle w:val="PL"/>
        <w:rPr>
          <w:rFonts w:eastAsia="SimSun"/>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A8D0B6C" w14:textId="77777777" w:rsidR="00593EA0" w:rsidRPr="007E6716" w:rsidRDefault="00593EA0" w:rsidP="00593EA0">
      <w:pPr>
        <w:pStyle w:val="PL"/>
        <w:rPr>
          <w:snapToGrid w:val="0"/>
        </w:rPr>
      </w:pPr>
      <w:r>
        <w:rPr>
          <w:snapToGrid w:val="0"/>
        </w:rPr>
        <w:tab/>
        <w:t>...</w:t>
      </w:r>
      <w:r>
        <w:rPr>
          <w:snapToGrid w:val="0"/>
        </w:rPr>
        <w:tab/>
      </w:r>
    </w:p>
    <w:p w14:paraId="1FFBF92A" w14:textId="77777777" w:rsidR="00593EA0" w:rsidRDefault="00593EA0" w:rsidP="00593EA0">
      <w:pPr>
        <w:pStyle w:val="PL"/>
        <w:rPr>
          <w:snapToGrid w:val="0"/>
        </w:rPr>
      </w:pPr>
      <w:r w:rsidRPr="007E6716">
        <w:rPr>
          <w:snapToGrid w:val="0"/>
        </w:rPr>
        <w:t>}</w:t>
      </w:r>
    </w:p>
    <w:p w14:paraId="20928C50" w14:textId="77777777" w:rsidR="00593EA0" w:rsidRDefault="00593EA0" w:rsidP="00593EA0">
      <w:pPr>
        <w:pStyle w:val="PL"/>
        <w:rPr>
          <w:snapToGrid w:val="0"/>
        </w:rPr>
      </w:pPr>
    </w:p>
    <w:p w14:paraId="311D9A8D" w14:textId="77777777" w:rsidR="00593EA0" w:rsidRPr="00821C23" w:rsidRDefault="00593EA0" w:rsidP="00593EA0">
      <w:pPr>
        <w:pStyle w:val="PL"/>
        <w:rPr>
          <w:rFonts w:eastAsia="SimSun"/>
          <w:snapToGrid w:val="0"/>
          <w:lang w:val="en-US"/>
        </w:rPr>
      </w:pPr>
      <w:r w:rsidRPr="00821C23">
        <w:rPr>
          <w:snapToGrid w:val="0"/>
        </w:rPr>
        <w:t>TSCAssistanceInformation-ExtIEs XNAP-PROTOCOL-EXTENSION ::= {</w:t>
      </w:r>
    </w:p>
    <w:p w14:paraId="57BEE39F" w14:textId="77777777" w:rsidR="00593EA0" w:rsidRPr="00821C23" w:rsidRDefault="00593EA0" w:rsidP="00593EA0">
      <w:pPr>
        <w:pStyle w:val="PL"/>
        <w:rPr>
          <w:snapToGrid w:val="0"/>
        </w:rPr>
      </w:pPr>
      <w:r w:rsidRPr="00821C23">
        <w:rPr>
          <w:snapToGrid w:val="0"/>
        </w:rPr>
        <w:tab/>
        <w:t>...</w:t>
      </w:r>
    </w:p>
    <w:p w14:paraId="512F20C7" w14:textId="77777777" w:rsidR="00593EA0" w:rsidRDefault="00593EA0" w:rsidP="00593EA0">
      <w:pPr>
        <w:pStyle w:val="PL"/>
        <w:rPr>
          <w:snapToGrid w:val="0"/>
        </w:rPr>
      </w:pPr>
      <w:r w:rsidRPr="00821C23">
        <w:rPr>
          <w:snapToGrid w:val="0"/>
        </w:rPr>
        <w:t>}</w:t>
      </w:r>
    </w:p>
    <w:p w14:paraId="18096037" w14:textId="77777777" w:rsidR="00593EA0" w:rsidRDefault="00593EA0" w:rsidP="00593EA0">
      <w:pPr>
        <w:pStyle w:val="PL"/>
        <w:rPr>
          <w:noProof w:val="0"/>
        </w:rPr>
      </w:pPr>
    </w:p>
    <w:p w14:paraId="3ABCE35D" w14:textId="77777777" w:rsidR="00593EA0" w:rsidRDefault="00593EA0" w:rsidP="00593EA0">
      <w:pPr>
        <w:pStyle w:val="PL"/>
        <w:rPr>
          <w:noProof w:val="0"/>
        </w:rPr>
      </w:pPr>
    </w:p>
    <w:p w14:paraId="7B6B4843" w14:textId="77777777" w:rsidR="00593EA0" w:rsidRPr="00FD0425" w:rsidRDefault="00593EA0" w:rsidP="00593EA0">
      <w:pPr>
        <w:pStyle w:val="PL"/>
        <w:rPr>
          <w:noProof w:val="0"/>
        </w:rPr>
      </w:pPr>
      <w:proofErr w:type="spellStart"/>
      <w:proofErr w:type="gramStart"/>
      <w:r w:rsidRPr="00FD0425">
        <w:rPr>
          <w:noProof w:val="0"/>
        </w:rPr>
        <w:t>TypeOfError</w:t>
      </w:r>
      <w:proofErr w:type="spellEnd"/>
      <w:r w:rsidRPr="00FD0425">
        <w:rPr>
          <w:noProof w:val="0"/>
        </w:rPr>
        <w:t xml:space="preserve"> ::=</w:t>
      </w:r>
      <w:proofErr w:type="gramEnd"/>
      <w:r w:rsidRPr="00FD0425">
        <w:rPr>
          <w:noProof w:val="0"/>
        </w:rPr>
        <w:t xml:space="preserve"> ENUMERATED {</w:t>
      </w:r>
    </w:p>
    <w:p w14:paraId="5DC03E9B" w14:textId="77777777" w:rsidR="00593EA0" w:rsidRPr="00FD0425" w:rsidRDefault="00593EA0" w:rsidP="00593EA0">
      <w:pPr>
        <w:pStyle w:val="PL"/>
        <w:rPr>
          <w:noProof w:val="0"/>
        </w:rPr>
      </w:pPr>
      <w:r w:rsidRPr="00FD0425">
        <w:rPr>
          <w:noProof w:val="0"/>
        </w:rPr>
        <w:tab/>
      </w:r>
      <w:proofErr w:type="gramStart"/>
      <w:r w:rsidRPr="00FD0425">
        <w:rPr>
          <w:noProof w:val="0"/>
        </w:rPr>
        <w:t>not-understood</w:t>
      </w:r>
      <w:proofErr w:type="gramEnd"/>
      <w:r w:rsidRPr="00FD0425">
        <w:rPr>
          <w:noProof w:val="0"/>
        </w:rPr>
        <w:t>,</w:t>
      </w:r>
    </w:p>
    <w:p w14:paraId="332E9B59" w14:textId="77777777" w:rsidR="00593EA0" w:rsidRPr="00FD0425" w:rsidRDefault="00593EA0" w:rsidP="00593EA0">
      <w:pPr>
        <w:pStyle w:val="PL"/>
        <w:rPr>
          <w:noProof w:val="0"/>
        </w:rPr>
      </w:pPr>
      <w:r w:rsidRPr="00FD0425">
        <w:rPr>
          <w:noProof w:val="0"/>
        </w:rPr>
        <w:tab/>
        <w:t>missing,</w:t>
      </w:r>
    </w:p>
    <w:p w14:paraId="1E0A7369" w14:textId="77777777" w:rsidR="00593EA0" w:rsidRPr="00FD0425" w:rsidRDefault="00593EA0" w:rsidP="00593EA0">
      <w:pPr>
        <w:pStyle w:val="PL"/>
        <w:rPr>
          <w:noProof w:val="0"/>
        </w:rPr>
      </w:pPr>
      <w:r w:rsidRPr="00FD0425">
        <w:rPr>
          <w:noProof w:val="0"/>
        </w:rPr>
        <w:tab/>
        <w:t>...</w:t>
      </w:r>
    </w:p>
    <w:p w14:paraId="11FA40F7" w14:textId="77777777" w:rsidR="00593EA0" w:rsidRPr="00FD0425" w:rsidRDefault="00593EA0" w:rsidP="00593EA0">
      <w:pPr>
        <w:pStyle w:val="PL"/>
        <w:rPr>
          <w:noProof w:val="0"/>
        </w:rPr>
      </w:pPr>
      <w:r w:rsidRPr="00FD0425">
        <w:rPr>
          <w:noProof w:val="0"/>
        </w:rPr>
        <w:lastRenderedPageBreak/>
        <w:t>}</w:t>
      </w:r>
    </w:p>
    <w:p w14:paraId="489AF196" w14:textId="77777777" w:rsidR="00593EA0" w:rsidRPr="00FD0425" w:rsidRDefault="00593EA0" w:rsidP="00593EA0">
      <w:pPr>
        <w:pStyle w:val="PL"/>
      </w:pPr>
    </w:p>
    <w:p w14:paraId="7B32E79F" w14:textId="77777777" w:rsidR="00593EA0" w:rsidRPr="00FD0425" w:rsidRDefault="00593EA0" w:rsidP="00593EA0">
      <w:pPr>
        <w:pStyle w:val="PL"/>
      </w:pPr>
    </w:p>
    <w:p w14:paraId="6AECC0AF" w14:textId="77777777" w:rsidR="00593EA0" w:rsidRPr="00FD0425" w:rsidRDefault="00593EA0" w:rsidP="00593EA0">
      <w:pPr>
        <w:pStyle w:val="PL"/>
        <w:outlineLvl w:val="3"/>
      </w:pPr>
      <w:r w:rsidRPr="00FD0425">
        <w:t>-- U</w:t>
      </w:r>
    </w:p>
    <w:p w14:paraId="17A8F895" w14:textId="77777777" w:rsidR="00593EA0" w:rsidRPr="00FD0425" w:rsidRDefault="00593EA0" w:rsidP="00593EA0">
      <w:pPr>
        <w:pStyle w:val="PL"/>
      </w:pPr>
    </w:p>
    <w:p w14:paraId="48551B1C" w14:textId="77777777" w:rsidR="00593EA0" w:rsidRPr="00FD0425" w:rsidRDefault="00593EA0" w:rsidP="00593EA0">
      <w:pPr>
        <w:pStyle w:val="PL"/>
      </w:pPr>
    </w:p>
    <w:p w14:paraId="03FDD6BE" w14:textId="77777777" w:rsidR="00593EA0" w:rsidRPr="00FD0425" w:rsidRDefault="00593EA0" w:rsidP="00593EA0">
      <w:pPr>
        <w:pStyle w:val="PL"/>
      </w:pPr>
      <w:bookmarkStart w:id="2594" w:name="_Hlk513550597"/>
      <w:r w:rsidRPr="00FD0425">
        <w:t>UEAggregateMaximumBitRate</w:t>
      </w:r>
      <w:bookmarkEnd w:id="2594"/>
      <w:r w:rsidRPr="00FD0425">
        <w:t xml:space="preserve"> ::= SEQUENCE {</w:t>
      </w:r>
    </w:p>
    <w:p w14:paraId="3C23FB22" w14:textId="77777777" w:rsidR="00593EA0" w:rsidRPr="00FD0425" w:rsidRDefault="00593EA0" w:rsidP="00593EA0">
      <w:pPr>
        <w:pStyle w:val="PL"/>
      </w:pPr>
      <w:r w:rsidRPr="00FD0425">
        <w:tab/>
        <w:t>dl-UE-AMBR</w:t>
      </w:r>
      <w:r w:rsidRPr="00FD0425">
        <w:tab/>
      </w:r>
      <w:r w:rsidRPr="00FD0425">
        <w:tab/>
      </w:r>
      <w:r w:rsidRPr="00FD0425">
        <w:tab/>
      </w:r>
      <w:r w:rsidRPr="00FD0425">
        <w:tab/>
        <w:t>BitRate,</w:t>
      </w:r>
    </w:p>
    <w:p w14:paraId="4B662576" w14:textId="77777777" w:rsidR="00593EA0" w:rsidRPr="00FD0425" w:rsidRDefault="00593EA0" w:rsidP="00593EA0">
      <w:pPr>
        <w:pStyle w:val="PL"/>
      </w:pPr>
      <w:r w:rsidRPr="00FD0425">
        <w:tab/>
        <w:t>ul-UE-AMBR</w:t>
      </w:r>
      <w:r w:rsidRPr="00FD0425">
        <w:tab/>
      </w:r>
      <w:r w:rsidRPr="00FD0425">
        <w:tab/>
      </w:r>
      <w:r w:rsidRPr="00FD0425">
        <w:tab/>
      </w:r>
      <w:r w:rsidRPr="00FD0425">
        <w:tab/>
        <w:t>BitRate,</w:t>
      </w:r>
    </w:p>
    <w:p w14:paraId="28B7FF1A"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UEAggregateMaximumBitRate</w:t>
      </w:r>
      <w:r w:rsidRPr="00FD0425">
        <w:rPr>
          <w:noProof w:val="0"/>
          <w:snapToGrid w:val="0"/>
          <w:lang w:eastAsia="zh-CN"/>
        </w:rPr>
        <w:t>-ExtIEs</w:t>
      </w:r>
      <w:proofErr w:type="spellEnd"/>
      <w:r w:rsidRPr="00FD0425">
        <w:rPr>
          <w:noProof w:val="0"/>
          <w:snapToGrid w:val="0"/>
          <w:lang w:eastAsia="zh-CN"/>
        </w:rPr>
        <w:t>} } OPTIONAL</w:t>
      </w:r>
      <w:r w:rsidRPr="00FD0425">
        <w:t>,</w:t>
      </w:r>
    </w:p>
    <w:p w14:paraId="35C25D1D" w14:textId="77777777" w:rsidR="00593EA0" w:rsidRPr="00FD0425" w:rsidRDefault="00593EA0" w:rsidP="00593EA0">
      <w:pPr>
        <w:pStyle w:val="PL"/>
      </w:pPr>
      <w:r w:rsidRPr="00FD0425">
        <w:tab/>
        <w:t>...</w:t>
      </w:r>
    </w:p>
    <w:p w14:paraId="7C7B051D" w14:textId="77777777" w:rsidR="00593EA0" w:rsidRPr="00FD0425" w:rsidRDefault="00593EA0" w:rsidP="00593EA0">
      <w:pPr>
        <w:pStyle w:val="PL"/>
      </w:pPr>
      <w:r w:rsidRPr="00FD0425">
        <w:t>}</w:t>
      </w:r>
    </w:p>
    <w:p w14:paraId="168012BD" w14:textId="77777777" w:rsidR="00593EA0" w:rsidRPr="00FD0425" w:rsidRDefault="00593EA0" w:rsidP="00593EA0">
      <w:pPr>
        <w:pStyle w:val="PL"/>
      </w:pPr>
    </w:p>
    <w:p w14:paraId="4A5B9109" w14:textId="77777777" w:rsidR="00593EA0" w:rsidRPr="00FD0425" w:rsidRDefault="00593EA0" w:rsidP="00593EA0">
      <w:pPr>
        <w:pStyle w:val="PL"/>
        <w:rPr>
          <w:noProof w:val="0"/>
          <w:snapToGrid w:val="0"/>
          <w:lang w:eastAsia="zh-CN"/>
        </w:rPr>
      </w:pPr>
      <w:r w:rsidRPr="00FD0425">
        <w:t>UEAggregateMaximumBitRate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5D7DED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58C860B" w14:textId="77777777" w:rsidR="00593EA0" w:rsidRPr="00FD0425" w:rsidRDefault="00593EA0" w:rsidP="00593EA0">
      <w:pPr>
        <w:pStyle w:val="PL"/>
      </w:pPr>
      <w:r w:rsidRPr="00FD0425">
        <w:rPr>
          <w:noProof w:val="0"/>
          <w:snapToGrid w:val="0"/>
          <w:lang w:eastAsia="zh-CN"/>
        </w:rPr>
        <w:t>}</w:t>
      </w:r>
    </w:p>
    <w:p w14:paraId="6AFF26B7" w14:textId="77777777" w:rsidR="00593EA0" w:rsidRPr="00FD0425" w:rsidRDefault="00593EA0" w:rsidP="00593EA0">
      <w:pPr>
        <w:pStyle w:val="PL"/>
      </w:pPr>
    </w:p>
    <w:p w14:paraId="597D28B3" w14:textId="77777777" w:rsidR="00593EA0" w:rsidRPr="00FD0425" w:rsidRDefault="00593EA0" w:rsidP="00593EA0">
      <w:pPr>
        <w:pStyle w:val="PL"/>
      </w:pPr>
    </w:p>
    <w:p w14:paraId="318F3C5C" w14:textId="77777777" w:rsidR="00593EA0" w:rsidRPr="00FD0425" w:rsidRDefault="00593EA0" w:rsidP="00593EA0">
      <w:pPr>
        <w:pStyle w:val="PL"/>
      </w:pPr>
      <w:r w:rsidRPr="00FD0425">
        <w:t>UEContextKeptIndicator ::= ENUMERATED {true, ...}</w:t>
      </w:r>
    </w:p>
    <w:p w14:paraId="5F0B6D63" w14:textId="77777777" w:rsidR="00593EA0" w:rsidRPr="00FD0425" w:rsidRDefault="00593EA0" w:rsidP="00593EA0">
      <w:pPr>
        <w:pStyle w:val="PL"/>
      </w:pPr>
    </w:p>
    <w:p w14:paraId="5470523E" w14:textId="77777777" w:rsidR="00593EA0" w:rsidRPr="00FD0425" w:rsidRDefault="00593EA0" w:rsidP="00593EA0">
      <w:pPr>
        <w:pStyle w:val="PL"/>
      </w:pPr>
    </w:p>
    <w:p w14:paraId="74100836" w14:textId="77777777" w:rsidR="00593EA0" w:rsidRPr="00FD0425" w:rsidRDefault="00593EA0" w:rsidP="00593EA0">
      <w:pPr>
        <w:pStyle w:val="PL"/>
      </w:pPr>
      <w:bookmarkStart w:id="2595" w:name="_Hlk515363970"/>
      <w:r w:rsidRPr="00FD0425">
        <w:t>UEContextID</w:t>
      </w:r>
      <w:bookmarkEnd w:id="2595"/>
      <w:r w:rsidRPr="00FD0425">
        <w:t xml:space="preserve"> ::= CHOICE {</w:t>
      </w:r>
    </w:p>
    <w:p w14:paraId="2617EAD7" w14:textId="77777777" w:rsidR="00593EA0" w:rsidRPr="00FD0425" w:rsidRDefault="00593EA0" w:rsidP="00593EA0">
      <w:pPr>
        <w:pStyle w:val="PL"/>
      </w:pPr>
      <w:r w:rsidRPr="00FD0425">
        <w:tab/>
        <w:t>rRCResume</w:t>
      </w:r>
      <w:r w:rsidRPr="00FD0425">
        <w:tab/>
      </w:r>
      <w:r w:rsidRPr="00FD0425">
        <w:tab/>
      </w:r>
      <w:r w:rsidRPr="00FD0425">
        <w:tab/>
      </w:r>
      <w:r w:rsidRPr="00FD0425">
        <w:tab/>
        <w:t>UEContextIDforRRCResume,</w:t>
      </w:r>
    </w:p>
    <w:p w14:paraId="7E99113E" w14:textId="77777777" w:rsidR="00593EA0" w:rsidRPr="00FD0425" w:rsidRDefault="00593EA0" w:rsidP="00593EA0">
      <w:pPr>
        <w:pStyle w:val="PL"/>
      </w:pPr>
      <w:r w:rsidRPr="00FD0425">
        <w:tab/>
        <w:t>rRRCReestablishment</w:t>
      </w:r>
      <w:r w:rsidRPr="00FD0425">
        <w:tab/>
      </w:r>
      <w:r w:rsidRPr="00FD0425">
        <w:tab/>
        <w:t>UEContextIDforRRCReestablishment,</w:t>
      </w:r>
    </w:p>
    <w:p w14:paraId="5137813E" w14:textId="77777777" w:rsidR="00593EA0" w:rsidRPr="00FD0425" w:rsidRDefault="00593EA0" w:rsidP="00593EA0">
      <w:pPr>
        <w:pStyle w:val="PL"/>
      </w:pPr>
      <w:r w:rsidRPr="00FD0425">
        <w:tab/>
        <w:t>choice-extension</w:t>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UEContextID</w:t>
      </w:r>
      <w:r w:rsidRPr="00FD0425">
        <w:rPr>
          <w:noProof w:val="0"/>
          <w:snapToGrid w:val="0"/>
          <w:lang w:eastAsia="zh-CN"/>
        </w:rPr>
        <w:t>-ExtIEs</w:t>
      </w:r>
      <w:proofErr w:type="spellEnd"/>
      <w:r w:rsidRPr="00FD0425">
        <w:rPr>
          <w:noProof w:val="0"/>
          <w:snapToGrid w:val="0"/>
          <w:lang w:eastAsia="zh-CN"/>
        </w:rPr>
        <w:t>} }</w:t>
      </w:r>
    </w:p>
    <w:p w14:paraId="5965FBF7" w14:textId="77777777" w:rsidR="00593EA0" w:rsidRPr="00FD0425" w:rsidRDefault="00593EA0" w:rsidP="00593EA0">
      <w:pPr>
        <w:pStyle w:val="PL"/>
      </w:pPr>
      <w:r w:rsidRPr="00FD0425">
        <w:t>}</w:t>
      </w:r>
    </w:p>
    <w:p w14:paraId="388027C5" w14:textId="77777777" w:rsidR="00593EA0" w:rsidRPr="00FD0425" w:rsidRDefault="00593EA0" w:rsidP="00593EA0">
      <w:pPr>
        <w:pStyle w:val="PL"/>
      </w:pPr>
    </w:p>
    <w:p w14:paraId="27827FC4" w14:textId="77777777" w:rsidR="00593EA0" w:rsidRPr="00FD0425" w:rsidRDefault="00593EA0" w:rsidP="00593EA0">
      <w:pPr>
        <w:pStyle w:val="PL"/>
        <w:rPr>
          <w:noProof w:val="0"/>
          <w:snapToGrid w:val="0"/>
          <w:lang w:eastAsia="zh-CN"/>
        </w:rPr>
      </w:pPr>
      <w:r w:rsidRPr="00FD0425">
        <w:t>UEContextID-ExtIE</w:t>
      </w:r>
      <w:r w:rsidRPr="00FD0425">
        <w:rPr>
          <w:noProof w:val="0"/>
          <w:snapToGrid w:val="0"/>
          <w:lang w:eastAsia="zh-CN"/>
        </w:rPr>
        <w:t>s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546C5BD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C0B440E" w14:textId="77777777" w:rsidR="00593EA0" w:rsidRPr="00FD0425" w:rsidRDefault="00593EA0" w:rsidP="00593EA0">
      <w:pPr>
        <w:pStyle w:val="PL"/>
      </w:pPr>
      <w:r w:rsidRPr="00FD0425">
        <w:rPr>
          <w:noProof w:val="0"/>
          <w:snapToGrid w:val="0"/>
          <w:lang w:eastAsia="zh-CN"/>
        </w:rPr>
        <w:t>}</w:t>
      </w:r>
    </w:p>
    <w:p w14:paraId="373EB2D7" w14:textId="77777777" w:rsidR="00593EA0" w:rsidRPr="00FD0425" w:rsidRDefault="00593EA0" w:rsidP="00593EA0">
      <w:pPr>
        <w:pStyle w:val="PL"/>
      </w:pPr>
    </w:p>
    <w:p w14:paraId="7B5FAF34" w14:textId="77777777" w:rsidR="00593EA0" w:rsidRPr="00FD0425" w:rsidRDefault="00593EA0" w:rsidP="00593EA0">
      <w:pPr>
        <w:pStyle w:val="PL"/>
      </w:pPr>
    </w:p>
    <w:p w14:paraId="20D15A93" w14:textId="77777777" w:rsidR="00593EA0" w:rsidRPr="00FD0425" w:rsidRDefault="00593EA0" w:rsidP="00593EA0">
      <w:pPr>
        <w:pStyle w:val="PL"/>
      </w:pPr>
      <w:r w:rsidRPr="00FD0425">
        <w:t>UEContextIDforRRCResume ::= SEQUENCE {</w:t>
      </w:r>
    </w:p>
    <w:p w14:paraId="1A8C7679" w14:textId="77777777" w:rsidR="00593EA0" w:rsidRPr="00FD0425" w:rsidRDefault="00593EA0" w:rsidP="00593EA0">
      <w:pPr>
        <w:pStyle w:val="PL"/>
      </w:pPr>
      <w:r w:rsidRPr="00FD0425">
        <w:tab/>
        <w:t>i-rnti</w:t>
      </w:r>
      <w:r w:rsidRPr="00FD0425">
        <w:tab/>
      </w:r>
      <w:r w:rsidRPr="00FD0425">
        <w:tab/>
      </w:r>
      <w:r w:rsidRPr="00FD0425">
        <w:tab/>
      </w:r>
      <w:r w:rsidRPr="00FD0425">
        <w:tab/>
      </w:r>
      <w:r w:rsidRPr="00FD0425">
        <w:tab/>
        <w:t>I-RNTI,</w:t>
      </w:r>
    </w:p>
    <w:p w14:paraId="19A9B4DC" w14:textId="77777777" w:rsidR="00593EA0" w:rsidRPr="00FD0425" w:rsidRDefault="00593EA0" w:rsidP="00593EA0">
      <w:pPr>
        <w:pStyle w:val="PL"/>
      </w:pPr>
      <w:r w:rsidRPr="00FD0425">
        <w:tab/>
        <w:t>allocated-c-rnti</w:t>
      </w:r>
      <w:r w:rsidRPr="00FD0425">
        <w:tab/>
      </w:r>
      <w:r w:rsidRPr="00FD0425">
        <w:tab/>
      </w:r>
      <w:r w:rsidRPr="00FD0425">
        <w:tab/>
        <w:t>C-RNTI,</w:t>
      </w:r>
    </w:p>
    <w:p w14:paraId="1E8C188B" w14:textId="77777777" w:rsidR="00593EA0" w:rsidRPr="00FD0425" w:rsidRDefault="00593EA0" w:rsidP="00593EA0">
      <w:pPr>
        <w:pStyle w:val="PL"/>
      </w:pPr>
      <w:r w:rsidRPr="00FD0425">
        <w:tab/>
        <w:t>accessPCI</w:t>
      </w:r>
      <w:r w:rsidRPr="00FD0425">
        <w:tab/>
      </w:r>
      <w:r w:rsidRPr="00FD0425">
        <w:tab/>
      </w:r>
      <w:r w:rsidRPr="00FD0425">
        <w:tab/>
      </w:r>
      <w:r w:rsidRPr="00FD0425">
        <w:tab/>
        <w:t>NG-RAN-CellPCI,</w:t>
      </w:r>
    </w:p>
    <w:p w14:paraId="7F963DF2"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UEContextIDforRRCResume</w:t>
      </w:r>
      <w:r w:rsidRPr="00FD0425">
        <w:rPr>
          <w:noProof w:val="0"/>
          <w:snapToGrid w:val="0"/>
          <w:lang w:eastAsia="zh-CN"/>
        </w:rPr>
        <w:t>-ExtIEs</w:t>
      </w:r>
      <w:proofErr w:type="spellEnd"/>
      <w:r w:rsidRPr="00FD0425">
        <w:rPr>
          <w:noProof w:val="0"/>
          <w:snapToGrid w:val="0"/>
          <w:lang w:eastAsia="zh-CN"/>
        </w:rPr>
        <w:t>} } OPTIONAL</w:t>
      </w:r>
      <w:r w:rsidRPr="00FD0425">
        <w:t>,</w:t>
      </w:r>
    </w:p>
    <w:p w14:paraId="41D3689F" w14:textId="77777777" w:rsidR="00593EA0" w:rsidRPr="00FD0425" w:rsidRDefault="00593EA0" w:rsidP="00593EA0">
      <w:pPr>
        <w:pStyle w:val="PL"/>
      </w:pPr>
      <w:r w:rsidRPr="00FD0425">
        <w:tab/>
        <w:t>...</w:t>
      </w:r>
    </w:p>
    <w:p w14:paraId="66617167" w14:textId="77777777" w:rsidR="00593EA0" w:rsidRPr="00FD0425" w:rsidRDefault="00593EA0" w:rsidP="00593EA0">
      <w:pPr>
        <w:pStyle w:val="PL"/>
      </w:pPr>
      <w:r w:rsidRPr="00FD0425">
        <w:t>}</w:t>
      </w:r>
    </w:p>
    <w:p w14:paraId="43486DDC" w14:textId="77777777" w:rsidR="00593EA0" w:rsidRPr="00FD0425" w:rsidRDefault="00593EA0" w:rsidP="00593EA0">
      <w:pPr>
        <w:pStyle w:val="PL"/>
      </w:pPr>
    </w:p>
    <w:p w14:paraId="4CAB6AE9" w14:textId="77777777" w:rsidR="00593EA0" w:rsidRPr="00FD0425" w:rsidRDefault="00593EA0" w:rsidP="00593EA0">
      <w:pPr>
        <w:pStyle w:val="PL"/>
        <w:rPr>
          <w:noProof w:val="0"/>
          <w:snapToGrid w:val="0"/>
          <w:lang w:eastAsia="zh-CN"/>
        </w:rPr>
      </w:pPr>
      <w:r w:rsidRPr="00FD0425">
        <w:t>UEContextIDforRRCResume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7314C4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9472AC2" w14:textId="77777777" w:rsidR="00593EA0" w:rsidRPr="00FD0425" w:rsidRDefault="00593EA0" w:rsidP="00593EA0">
      <w:pPr>
        <w:pStyle w:val="PL"/>
      </w:pPr>
      <w:r w:rsidRPr="00FD0425">
        <w:rPr>
          <w:noProof w:val="0"/>
          <w:snapToGrid w:val="0"/>
          <w:lang w:eastAsia="zh-CN"/>
        </w:rPr>
        <w:t>}</w:t>
      </w:r>
    </w:p>
    <w:p w14:paraId="6A4049D0" w14:textId="77777777" w:rsidR="00593EA0" w:rsidRPr="00FD0425" w:rsidRDefault="00593EA0" w:rsidP="00593EA0">
      <w:pPr>
        <w:pStyle w:val="PL"/>
      </w:pPr>
    </w:p>
    <w:p w14:paraId="3F5C9BA3" w14:textId="77777777" w:rsidR="00593EA0" w:rsidRPr="00FD0425" w:rsidRDefault="00593EA0" w:rsidP="00593EA0">
      <w:pPr>
        <w:pStyle w:val="PL"/>
      </w:pPr>
    </w:p>
    <w:p w14:paraId="5ECB8558" w14:textId="77777777" w:rsidR="00593EA0" w:rsidRPr="00FD0425" w:rsidRDefault="00593EA0" w:rsidP="00593EA0">
      <w:pPr>
        <w:pStyle w:val="PL"/>
      </w:pPr>
      <w:bookmarkStart w:id="2596" w:name="_Hlk513997339"/>
      <w:r w:rsidRPr="00FD0425">
        <w:t>UEContextIDforRRCReestablishment ::= SEQUENCE {</w:t>
      </w:r>
    </w:p>
    <w:p w14:paraId="40C76599" w14:textId="77777777" w:rsidR="00593EA0" w:rsidRPr="00FD0425" w:rsidRDefault="00593EA0" w:rsidP="00593EA0">
      <w:pPr>
        <w:pStyle w:val="PL"/>
      </w:pPr>
      <w:r w:rsidRPr="00FD0425">
        <w:tab/>
        <w:t>c-rnti</w:t>
      </w:r>
      <w:r w:rsidRPr="00FD0425">
        <w:tab/>
      </w:r>
      <w:r w:rsidRPr="00FD0425">
        <w:tab/>
      </w:r>
      <w:r w:rsidRPr="00FD0425">
        <w:tab/>
      </w:r>
      <w:r w:rsidRPr="00FD0425">
        <w:tab/>
      </w:r>
      <w:r w:rsidRPr="00FD0425">
        <w:tab/>
        <w:t>C-RNTI,</w:t>
      </w:r>
    </w:p>
    <w:p w14:paraId="3C917640" w14:textId="77777777" w:rsidR="00593EA0" w:rsidRPr="00FD0425" w:rsidRDefault="00593EA0" w:rsidP="00593EA0">
      <w:pPr>
        <w:pStyle w:val="PL"/>
      </w:pPr>
      <w:r w:rsidRPr="00FD0425">
        <w:tab/>
        <w:t>failureCellPCI</w:t>
      </w:r>
      <w:r w:rsidRPr="00FD0425">
        <w:tab/>
      </w:r>
      <w:r w:rsidRPr="00FD0425">
        <w:tab/>
      </w:r>
      <w:r w:rsidRPr="00FD0425">
        <w:tab/>
        <w:t>NG-RAN-CellPCI,</w:t>
      </w:r>
    </w:p>
    <w:p w14:paraId="33723CA8"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UEContextIDforRRCReestablishment</w:t>
      </w:r>
      <w:r w:rsidRPr="00FD0425">
        <w:rPr>
          <w:noProof w:val="0"/>
          <w:snapToGrid w:val="0"/>
          <w:lang w:eastAsia="zh-CN"/>
        </w:rPr>
        <w:t>-ExtIEs</w:t>
      </w:r>
      <w:proofErr w:type="spellEnd"/>
      <w:r w:rsidRPr="00FD0425">
        <w:rPr>
          <w:noProof w:val="0"/>
          <w:snapToGrid w:val="0"/>
          <w:lang w:eastAsia="zh-CN"/>
        </w:rPr>
        <w:t>} } OPTIONAL</w:t>
      </w:r>
      <w:r w:rsidRPr="00FD0425">
        <w:t>,</w:t>
      </w:r>
    </w:p>
    <w:p w14:paraId="408DD6D7" w14:textId="77777777" w:rsidR="00593EA0" w:rsidRPr="00FD0425" w:rsidRDefault="00593EA0" w:rsidP="00593EA0">
      <w:pPr>
        <w:pStyle w:val="PL"/>
      </w:pPr>
      <w:r w:rsidRPr="00FD0425">
        <w:tab/>
        <w:t>...</w:t>
      </w:r>
    </w:p>
    <w:p w14:paraId="1C77DFD5" w14:textId="77777777" w:rsidR="00593EA0" w:rsidRPr="00FD0425" w:rsidRDefault="00593EA0" w:rsidP="00593EA0">
      <w:pPr>
        <w:pStyle w:val="PL"/>
      </w:pPr>
      <w:r w:rsidRPr="00FD0425">
        <w:t>}</w:t>
      </w:r>
    </w:p>
    <w:p w14:paraId="3DD2AD2B" w14:textId="77777777" w:rsidR="00593EA0" w:rsidRPr="00FD0425" w:rsidRDefault="00593EA0" w:rsidP="00593EA0">
      <w:pPr>
        <w:pStyle w:val="PL"/>
      </w:pPr>
    </w:p>
    <w:p w14:paraId="564A2CB4" w14:textId="77777777" w:rsidR="00593EA0" w:rsidRPr="00FD0425" w:rsidRDefault="00593EA0" w:rsidP="00593EA0">
      <w:pPr>
        <w:pStyle w:val="PL"/>
        <w:rPr>
          <w:noProof w:val="0"/>
          <w:snapToGrid w:val="0"/>
          <w:lang w:eastAsia="zh-CN"/>
        </w:rPr>
      </w:pPr>
      <w:r w:rsidRPr="00FD0425">
        <w:t>UEContextIDforRRCReestablishment</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6A1C64F"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ab/>
        <w:t>...</w:t>
      </w:r>
    </w:p>
    <w:p w14:paraId="3741CB7F" w14:textId="77777777" w:rsidR="00593EA0" w:rsidRPr="00FD0425" w:rsidRDefault="00593EA0" w:rsidP="00593EA0">
      <w:pPr>
        <w:pStyle w:val="PL"/>
      </w:pPr>
      <w:r w:rsidRPr="00FD0425">
        <w:rPr>
          <w:noProof w:val="0"/>
          <w:snapToGrid w:val="0"/>
          <w:lang w:eastAsia="zh-CN"/>
        </w:rPr>
        <w:t>}</w:t>
      </w:r>
    </w:p>
    <w:p w14:paraId="72289848" w14:textId="77777777" w:rsidR="00593EA0" w:rsidRPr="00FD0425" w:rsidRDefault="00593EA0" w:rsidP="00593EA0">
      <w:pPr>
        <w:pStyle w:val="PL"/>
      </w:pPr>
    </w:p>
    <w:p w14:paraId="1A66F77F" w14:textId="77777777" w:rsidR="00593EA0" w:rsidRPr="00FD0425" w:rsidRDefault="00593EA0" w:rsidP="00593EA0">
      <w:pPr>
        <w:pStyle w:val="PL"/>
      </w:pPr>
    </w:p>
    <w:p w14:paraId="7B3187FE" w14:textId="77777777" w:rsidR="00593EA0" w:rsidRPr="00FD0425" w:rsidRDefault="00593EA0" w:rsidP="00593EA0">
      <w:pPr>
        <w:pStyle w:val="PL"/>
        <w:rPr>
          <w:snapToGrid w:val="0"/>
        </w:rPr>
      </w:pPr>
      <w:bookmarkStart w:id="2597" w:name="_Hlk515524243"/>
      <w:r w:rsidRPr="00FD0425">
        <w:rPr>
          <w:snapToGrid w:val="0"/>
        </w:rPr>
        <w:t>UEContextInfoRetrUECtxtResp</w:t>
      </w:r>
      <w:bookmarkEnd w:id="2596"/>
      <w:bookmarkEnd w:id="2597"/>
      <w:r w:rsidRPr="00FD0425">
        <w:rPr>
          <w:snapToGrid w:val="0"/>
        </w:rPr>
        <w:t xml:space="preserve"> ::= SEQUENCE {</w:t>
      </w:r>
    </w:p>
    <w:p w14:paraId="363B18B4" w14:textId="77777777" w:rsidR="00593EA0" w:rsidRPr="00FD0425" w:rsidRDefault="00593EA0" w:rsidP="00593EA0">
      <w:pPr>
        <w:pStyle w:val="PL"/>
      </w:pPr>
      <w:r w:rsidRPr="00FD0425">
        <w:tab/>
        <w:t>ng-c-UE-signalling-ref</w:t>
      </w:r>
      <w:r w:rsidRPr="00FD0425">
        <w:tab/>
      </w:r>
      <w:r w:rsidRPr="00FD0425">
        <w:tab/>
      </w:r>
      <w:r w:rsidRPr="00FD0425">
        <w:tab/>
      </w:r>
      <w:r w:rsidRPr="00FD0425">
        <w:tab/>
      </w:r>
      <w:r w:rsidRPr="00FD0425">
        <w:tab/>
        <w:t>AMF-UE-NGAP-ID,</w:t>
      </w:r>
    </w:p>
    <w:p w14:paraId="142F8DEE" w14:textId="77777777" w:rsidR="00593EA0" w:rsidRPr="00FD0425" w:rsidRDefault="00593EA0" w:rsidP="00593EA0">
      <w:pPr>
        <w:pStyle w:val="PL"/>
      </w:pPr>
      <w:r w:rsidRPr="00FD0425">
        <w:tab/>
        <w:t>signalling-TNL-at-source</w:t>
      </w:r>
      <w:r w:rsidRPr="00FD0425">
        <w:tab/>
      </w:r>
      <w:r w:rsidRPr="00FD0425">
        <w:tab/>
      </w:r>
      <w:r w:rsidRPr="00FD0425">
        <w:tab/>
      </w:r>
      <w:r w:rsidRPr="00FD0425">
        <w:tab/>
        <w:t>CPTransportLayerInformation,</w:t>
      </w:r>
    </w:p>
    <w:p w14:paraId="7F64A372" w14:textId="77777777" w:rsidR="00593EA0" w:rsidRPr="00FD0425" w:rsidRDefault="00593EA0" w:rsidP="00593EA0">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52DF5143" w14:textId="77777777" w:rsidR="00593EA0" w:rsidRPr="00FD0425" w:rsidRDefault="00593EA0" w:rsidP="00593EA0">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5C3D5320" w14:textId="77777777" w:rsidR="00593EA0" w:rsidRPr="00FD0425" w:rsidRDefault="00593EA0" w:rsidP="00593EA0">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37AAE005" w14:textId="77777777" w:rsidR="00593EA0" w:rsidRPr="00FD0425" w:rsidRDefault="00593EA0" w:rsidP="00593EA0">
      <w:pPr>
        <w:pStyle w:val="PL"/>
        <w:rPr>
          <w:snapToGrid w:val="0"/>
        </w:rPr>
      </w:pPr>
      <w:r w:rsidRPr="00FD0425">
        <w:tab/>
        <w:t>pduSessionResourcesToBeSetup-List</w:t>
      </w:r>
      <w:r w:rsidRPr="00FD0425">
        <w:tab/>
      </w:r>
      <w:r w:rsidRPr="00FD0425">
        <w:tab/>
      </w:r>
      <w:r w:rsidRPr="00FD0425">
        <w:rPr>
          <w:snapToGrid w:val="0"/>
        </w:rPr>
        <w:t>PDUSessionResourcesToBeSetup-List,</w:t>
      </w:r>
    </w:p>
    <w:p w14:paraId="31610126" w14:textId="77777777" w:rsidR="00593EA0" w:rsidRPr="00FD0425" w:rsidRDefault="00593EA0" w:rsidP="00593EA0">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7175E6C5" w14:textId="77777777" w:rsidR="00593EA0" w:rsidRPr="00FD0425" w:rsidRDefault="00593EA0" w:rsidP="00593EA0">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322F6D8" w14:textId="77777777" w:rsidR="00593EA0" w:rsidRPr="00FD0425" w:rsidRDefault="00593EA0" w:rsidP="00593EA0">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64B03B"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UEContextInfoRetrUECtxtResp</w:t>
      </w:r>
      <w:r w:rsidRPr="00FD0425">
        <w:rPr>
          <w:noProof w:val="0"/>
          <w:snapToGrid w:val="0"/>
          <w:lang w:eastAsia="zh-CN"/>
        </w:rPr>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54C9B9A0" w14:textId="77777777" w:rsidR="00593EA0" w:rsidRPr="00FD0425" w:rsidRDefault="00593EA0" w:rsidP="00593EA0">
      <w:pPr>
        <w:pStyle w:val="PL"/>
      </w:pPr>
      <w:r w:rsidRPr="00FD0425">
        <w:tab/>
        <w:t>...</w:t>
      </w:r>
    </w:p>
    <w:p w14:paraId="59E30212" w14:textId="77777777" w:rsidR="00593EA0" w:rsidRPr="00FD0425" w:rsidRDefault="00593EA0" w:rsidP="00593EA0">
      <w:pPr>
        <w:pStyle w:val="PL"/>
      </w:pPr>
      <w:r w:rsidRPr="00FD0425">
        <w:t>}</w:t>
      </w:r>
    </w:p>
    <w:p w14:paraId="74D3494C" w14:textId="77777777" w:rsidR="00593EA0" w:rsidRPr="00FD0425" w:rsidRDefault="00593EA0" w:rsidP="00593EA0">
      <w:pPr>
        <w:pStyle w:val="PL"/>
      </w:pPr>
    </w:p>
    <w:p w14:paraId="68AFE3DD" w14:textId="77777777" w:rsidR="00593EA0" w:rsidRDefault="00593EA0" w:rsidP="00593EA0">
      <w:pPr>
        <w:pStyle w:val="PL"/>
        <w:rPr>
          <w:noProof w:val="0"/>
          <w:snapToGrid w:val="0"/>
          <w:lang w:eastAsia="zh-CN"/>
        </w:rPr>
      </w:pPr>
      <w:r w:rsidRPr="00FD0425">
        <w:rPr>
          <w:snapToGrid w:val="0"/>
        </w:rPr>
        <w:t>UEContextInfoRetrUECtxtResp</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3EC58DD8" w14:textId="77777777" w:rsidR="00593EA0" w:rsidRPr="00DA6DDA" w:rsidRDefault="00593EA0" w:rsidP="00593EA0">
      <w:pPr>
        <w:pStyle w:val="PL"/>
        <w:rPr>
          <w:noProof w:val="0"/>
          <w:snapToGrid w:val="0"/>
          <w:lang w:eastAsia="zh-CN"/>
        </w:rPr>
      </w:pPr>
      <w:r w:rsidRPr="005B601F">
        <w:rPr>
          <w:noProof w:val="0"/>
          <w:snapToGrid w:val="0"/>
          <w:lang w:eastAsia="zh-CN"/>
        </w:rPr>
        <w:tab/>
      </w:r>
      <w:proofErr w:type="gramStart"/>
      <w:r w:rsidRPr="005B601F">
        <w:rPr>
          <w:noProof w:val="0"/>
          <w:snapToGrid w:val="0"/>
          <w:lang w:eastAsia="zh-CN"/>
        </w:rPr>
        <w:t>{ ID</w:t>
      </w:r>
      <w:proofErr w:type="gramEnd"/>
      <w:r w:rsidRPr="005B601F">
        <w:rPr>
          <w:noProof w:val="0"/>
          <w:snapToGrid w:val="0"/>
          <w:lang w:eastAsia="zh-CN"/>
        </w:rPr>
        <w:t xml:space="preserve"> id-</w:t>
      </w:r>
      <w:proofErr w:type="spellStart"/>
      <w:r w:rsidRPr="005B601F">
        <w:rPr>
          <w:noProof w:val="0"/>
          <w:snapToGrid w:val="0"/>
          <w:lang w:eastAsia="zh-CN"/>
        </w:rPr>
        <w:t>FiveGCMobilityRestrictionListContainer</w:t>
      </w:r>
      <w:proofErr w:type="spellEnd"/>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proofErr w:type="spellStart"/>
      <w:r w:rsidRPr="005B601F">
        <w:rPr>
          <w:noProof w:val="0"/>
          <w:snapToGrid w:val="0"/>
          <w:lang w:eastAsia="zh-CN"/>
        </w:rPr>
        <w:t>FiveGCMobilityRestrictionListContainer</w:t>
      </w:r>
      <w:proofErr w:type="spellEnd"/>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3BDF7B46" w14:textId="77777777" w:rsidR="00593EA0" w:rsidRPr="00DA6DDA" w:rsidRDefault="00593EA0" w:rsidP="00593EA0">
      <w:pPr>
        <w:pStyle w:val="PL"/>
        <w:rPr>
          <w:noProof w:val="0"/>
          <w:snapToGrid w:val="0"/>
          <w:lang w:eastAsia="zh-CN"/>
        </w:rPr>
      </w:pPr>
      <w:r>
        <w:rPr>
          <w:noProof w:val="0"/>
          <w:snapToGrid w:val="0"/>
          <w:lang w:eastAsia="zh-CN"/>
        </w:rPr>
        <w:tab/>
      </w:r>
      <w:proofErr w:type="gramStart"/>
      <w:r w:rsidRPr="00DA6DDA">
        <w:rPr>
          <w:noProof w:val="0"/>
          <w:snapToGrid w:val="0"/>
          <w:lang w:eastAsia="zh-CN"/>
        </w:rPr>
        <w:t>{ ID</w:t>
      </w:r>
      <w:proofErr w:type="gramEnd"/>
      <w:r w:rsidRPr="00DA6DDA">
        <w:rPr>
          <w:noProof w:val="0"/>
          <w:snapToGrid w:val="0"/>
          <w:lang w:eastAsia="zh-CN"/>
        </w:rPr>
        <w:t xml:space="preserve"> id-</w:t>
      </w:r>
      <w:proofErr w:type="spellStart"/>
      <w:r w:rsidRPr="00DA6DDA">
        <w:rPr>
          <w:noProof w:val="0"/>
          <w:snapToGrid w:val="0"/>
          <w:lang w:eastAsia="zh-CN"/>
        </w:rPr>
        <w:t>NRUESidelinkAggregateMaximumBitRate</w:t>
      </w:r>
      <w:proofErr w:type="spellEnd"/>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proofErr w:type="spellStart"/>
      <w:r w:rsidRPr="00DA6DDA">
        <w:rPr>
          <w:noProof w:val="0"/>
          <w:snapToGrid w:val="0"/>
          <w:lang w:eastAsia="zh-CN"/>
        </w:rPr>
        <w:t>NRUESidelinkAggregateMaximumBitRate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0789042D" w14:textId="77777777" w:rsidR="00593EA0" w:rsidRDefault="00593EA0" w:rsidP="00593EA0">
      <w:pPr>
        <w:pStyle w:val="PL"/>
        <w:rPr>
          <w:noProof w:val="0"/>
          <w:snapToGrid w:val="0"/>
          <w:lang w:eastAsia="zh-CN"/>
        </w:rPr>
      </w:pPr>
      <w:r>
        <w:rPr>
          <w:noProof w:val="0"/>
          <w:snapToGrid w:val="0"/>
          <w:lang w:eastAsia="zh-CN"/>
        </w:rPr>
        <w:tab/>
      </w:r>
      <w:proofErr w:type="gramStart"/>
      <w:r w:rsidRPr="00DA6DDA">
        <w:rPr>
          <w:noProof w:val="0"/>
          <w:snapToGrid w:val="0"/>
          <w:lang w:eastAsia="zh-CN"/>
        </w:rPr>
        <w:t>{ ID</w:t>
      </w:r>
      <w:proofErr w:type="gramEnd"/>
      <w:r w:rsidRPr="00DA6DDA">
        <w:rPr>
          <w:noProof w:val="0"/>
          <w:snapToGrid w:val="0"/>
          <w:lang w:eastAsia="zh-CN"/>
        </w:rPr>
        <w:t xml:space="preserve"> id-</w:t>
      </w:r>
      <w:proofErr w:type="spellStart"/>
      <w:r w:rsidRPr="00DA6DDA">
        <w:rPr>
          <w:noProof w:val="0"/>
          <w:snapToGrid w:val="0"/>
          <w:lang w:eastAsia="zh-CN"/>
        </w:rPr>
        <w:t>LTEUESidelinkAggregateMaximumBitRate</w:t>
      </w:r>
      <w:proofErr w:type="spellEnd"/>
      <w:r w:rsidRPr="00DA6DDA">
        <w:rPr>
          <w:noProof w:val="0"/>
          <w:snapToGrid w:val="0"/>
          <w:lang w:eastAsia="zh-CN"/>
        </w:rPr>
        <w:tab/>
        <w:t>CRITICALITY ignore</w:t>
      </w:r>
      <w:r w:rsidRPr="00DA6DDA">
        <w:rPr>
          <w:noProof w:val="0"/>
          <w:snapToGrid w:val="0"/>
          <w:lang w:eastAsia="zh-CN"/>
        </w:rPr>
        <w:tab/>
        <w:t xml:space="preserve">EXTENSION </w:t>
      </w:r>
      <w:proofErr w:type="spellStart"/>
      <w:r w:rsidRPr="00DA6DDA">
        <w:rPr>
          <w:noProof w:val="0"/>
          <w:snapToGrid w:val="0"/>
          <w:lang w:eastAsia="zh-CN"/>
        </w:rPr>
        <w:t>LTEUESidelinkAggregateMaximumBitRate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FE1C2AA" w14:textId="77777777" w:rsidR="00A03F19" w:rsidRPr="007568FE" w:rsidRDefault="00593EA0" w:rsidP="00593EA0">
      <w:pPr>
        <w:pStyle w:val="PL"/>
        <w:rPr>
          <w:ins w:id="2598" w:author="Ericsson User" w:date="2022-02-10T19:10:00Z"/>
          <w:noProof w:val="0"/>
          <w:snapToGrid w:val="0"/>
          <w:highlight w:val="cyan"/>
          <w:lang w:eastAsia="zh-CN"/>
        </w:rPr>
      </w:pPr>
      <w:r>
        <w:rPr>
          <w:rFonts w:hint="eastAsia"/>
          <w:noProof w:val="0"/>
          <w:snapToGrid w:val="0"/>
          <w:lang w:eastAsia="zh-CN"/>
        </w:rPr>
        <w:tab/>
      </w:r>
      <w:proofErr w:type="gramStart"/>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ID</w:t>
      </w:r>
      <w:proofErr w:type="gramEnd"/>
      <w:r w:rsidRPr="00FD0425">
        <w:rPr>
          <w:noProof w:val="0"/>
          <w:snapToGrid w:val="0"/>
          <w:lang w:eastAsia="zh-CN"/>
        </w:rPr>
        <w:t xml:space="preserve">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ins w:id="2599" w:author="Ericsson User" w:date="2022-02-10T19:10:00Z">
        <w:r w:rsidR="00A03F19" w:rsidRPr="007568FE">
          <w:rPr>
            <w:noProof w:val="0"/>
            <w:snapToGrid w:val="0"/>
            <w:highlight w:val="cyan"/>
            <w:lang w:eastAsia="zh-CN"/>
          </w:rPr>
          <w:t>|</w:t>
        </w:r>
      </w:ins>
    </w:p>
    <w:p w14:paraId="2E71DA5C" w14:textId="4CB97CE8" w:rsidR="00593EA0" w:rsidRPr="00FD0425" w:rsidRDefault="00A03F19" w:rsidP="00593EA0">
      <w:pPr>
        <w:pStyle w:val="PL"/>
        <w:rPr>
          <w:noProof w:val="0"/>
          <w:snapToGrid w:val="0"/>
          <w:lang w:eastAsia="zh-CN"/>
        </w:rPr>
      </w:pPr>
      <w:ins w:id="2600" w:author="Ericsson User" w:date="2022-02-10T19:10:00Z">
        <w:r w:rsidRPr="007568FE">
          <w:rPr>
            <w:noProof w:val="0"/>
            <w:snapToGrid w:val="0"/>
            <w:highlight w:val="cyan"/>
            <w:lang w:eastAsia="zh-CN"/>
          </w:rPr>
          <w:tab/>
        </w:r>
        <w:proofErr w:type="gramStart"/>
        <w:r w:rsidRPr="007568FE">
          <w:rPr>
            <w:noProof w:val="0"/>
            <w:snapToGrid w:val="0"/>
            <w:highlight w:val="cyan"/>
            <w:lang w:eastAsia="zh-CN"/>
          </w:rPr>
          <w:t>{ ID</w:t>
        </w:r>
        <w:proofErr w:type="gramEnd"/>
        <w:r w:rsidRPr="007568FE">
          <w:rPr>
            <w:noProof w:val="0"/>
            <w:snapToGrid w:val="0"/>
            <w:highlight w:val="cyan"/>
            <w:lang w:eastAsia="zh-CN"/>
          </w:rPr>
          <w:t xml:space="preserve"> </w:t>
        </w:r>
        <w:r w:rsidRPr="007568FE">
          <w:rPr>
            <w:highlight w:val="cyan"/>
            <w:lang w:eastAsia="zh-CN"/>
          </w:rPr>
          <w:t>id-MBSSessionIDIndication</w:t>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t xml:space="preserve">CRITICALITY </w:t>
        </w:r>
      </w:ins>
      <w:ins w:id="2601" w:author="Ericsson User" w:date="2022-02-10T19:11:00Z">
        <w:r w:rsidRPr="007568FE">
          <w:rPr>
            <w:noProof w:val="0"/>
            <w:snapToGrid w:val="0"/>
            <w:highlight w:val="cyan"/>
            <w:lang w:eastAsia="zh-CN"/>
          </w:rPr>
          <w:t>ignore</w:t>
        </w:r>
      </w:ins>
      <w:ins w:id="2602" w:author="Ericsson User" w:date="2022-02-10T19:10:00Z">
        <w:r w:rsidRPr="007568FE">
          <w:rPr>
            <w:noProof w:val="0"/>
            <w:snapToGrid w:val="0"/>
            <w:highlight w:val="cyan"/>
            <w:lang w:eastAsia="zh-CN"/>
          </w:rPr>
          <w:tab/>
          <w:t xml:space="preserve">EXTENSION </w:t>
        </w:r>
      </w:ins>
      <w:ins w:id="2603" w:author="Ericsson User" w:date="2022-02-10T19:11:00Z">
        <w:r w:rsidRPr="007568FE">
          <w:rPr>
            <w:highlight w:val="cyan"/>
            <w:lang w:eastAsia="zh-CN"/>
          </w:rPr>
          <w:t>MBSSessionIDIndication</w:t>
        </w:r>
      </w:ins>
      <w:ins w:id="2604" w:author="Ericsson User" w:date="2022-02-10T19:10:00Z">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t>PRESENCE optional }</w:t>
        </w:r>
      </w:ins>
      <w:r w:rsidR="00593EA0" w:rsidRPr="005B601F">
        <w:rPr>
          <w:noProof w:val="0"/>
          <w:snapToGrid w:val="0"/>
          <w:lang w:eastAsia="zh-CN"/>
        </w:rPr>
        <w:t>,</w:t>
      </w:r>
    </w:p>
    <w:p w14:paraId="60D2D51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3467D4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240A1B3" w14:textId="77777777" w:rsidR="00593EA0" w:rsidRPr="00FD0425" w:rsidRDefault="00593EA0" w:rsidP="00593EA0">
      <w:pPr>
        <w:pStyle w:val="PL"/>
      </w:pPr>
    </w:p>
    <w:p w14:paraId="54881D81" w14:textId="77777777" w:rsidR="00593EA0" w:rsidRPr="00FD0425" w:rsidRDefault="00593EA0" w:rsidP="00593EA0">
      <w:pPr>
        <w:pStyle w:val="PL"/>
      </w:pPr>
    </w:p>
    <w:p w14:paraId="04E0B0AA" w14:textId="77777777" w:rsidR="00593EA0" w:rsidRPr="00FD0425" w:rsidRDefault="00593EA0" w:rsidP="00593EA0">
      <w:pPr>
        <w:pStyle w:val="PL"/>
      </w:pPr>
      <w:r w:rsidRPr="00FD0425">
        <w:rPr>
          <w:snapToGrid w:val="0"/>
        </w:rPr>
        <w:t xml:space="preserve">UEHistoryInformation ::= </w:t>
      </w:r>
      <w:r w:rsidRPr="00FD0425">
        <w:rPr>
          <w:noProof w:val="0"/>
          <w:snapToGrid w:val="0"/>
        </w:rPr>
        <w:t>SEQUENCE (</w:t>
      </w:r>
      <w:proofErr w:type="gramStart"/>
      <w:r w:rsidRPr="00FD0425">
        <w:rPr>
          <w:noProof w:val="0"/>
          <w:snapToGrid w:val="0"/>
        </w:rPr>
        <w:t>SIZE(</w:t>
      </w:r>
      <w:proofErr w:type="gramEnd"/>
      <w:r w:rsidRPr="00FD0425">
        <w:rPr>
          <w:noProof w:val="0"/>
          <w:snapToGrid w:val="0"/>
        </w:rPr>
        <w:t>1..</w:t>
      </w:r>
      <w:r w:rsidRPr="00FD0425">
        <w:rPr>
          <w:noProof w:val="0"/>
          <w:szCs w:val="16"/>
        </w:rPr>
        <w:t>maxnoofCellsinUEHistoryInfo</w:t>
      </w:r>
      <w:r w:rsidRPr="00FD0425">
        <w:rPr>
          <w:noProof w:val="0"/>
          <w:snapToGrid w:val="0"/>
        </w:rPr>
        <w:t xml:space="preserve">)) OF </w:t>
      </w:r>
      <w:proofErr w:type="spellStart"/>
      <w:r w:rsidRPr="00FD0425">
        <w:rPr>
          <w:noProof w:val="0"/>
        </w:rPr>
        <w:t>LastVisitedCell</w:t>
      </w:r>
      <w:proofErr w:type="spellEnd"/>
      <w:r w:rsidRPr="00FD0425">
        <w:rPr>
          <w:noProof w:val="0"/>
        </w:rPr>
        <w:t>-</w:t>
      </w:r>
      <w:r w:rsidRPr="00FD0425">
        <w:rPr>
          <w:bCs/>
          <w:noProof w:val="0"/>
        </w:rPr>
        <w:t>Item</w:t>
      </w:r>
    </w:p>
    <w:p w14:paraId="3AE61238" w14:textId="77777777" w:rsidR="00593EA0" w:rsidRPr="00FD0425" w:rsidRDefault="00593EA0" w:rsidP="00593EA0">
      <w:pPr>
        <w:pStyle w:val="PL"/>
      </w:pPr>
    </w:p>
    <w:p w14:paraId="2755CB7B" w14:textId="77777777" w:rsidR="00593EA0" w:rsidRPr="00FD0425" w:rsidRDefault="00593EA0" w:rsidP="00593EA0">
      <w:pPr>
        <w:pStyle w:val="PL"/>
      </w:pPr>
    </w:p>
    <w:p w14:paraId="216BFF0F" w14:textId="77777777" w:rsidR="00593EA0" w:rsidRPr="004B5CE3" w:rsidRDefault="00593EA0" w:rsidP="00593EA0">
      <w:pPr>
        <w:pStyle w:val="PL"/>
        <w:rPr>
          <w:snapToGrid w:val="0"/>
        </w:rPr>
      </w:pPr>
      <w:r w:rsidRPr="00F95FA1">
        <w:rPr>
          <w:snapToGrid w:val="0"/>
        </w:rPr>
        <w:t>UEHistoryInformationFromTheUE</w:t>
      </w:r>
      <w:r w:rsidRPr="004B5CE3">
        <w:rPr>
          <w:snapToGrid w:val="0"/>
        </w:rPr>
        <w:t xml:space="preserve"> ::= CHOICE {</w:t>
      </w:r>
    </w:p>
    <w:p w14:paraId="47249FF7" w14:textId="77777777" w:rsidR="00593EA0" w:rsidRDefault="00593EA0" w:rsidP="00593EA0">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6319A570" w14:textId="77777777" w:rsidR="00593EA0" w:rsidRPr="009354E2" w:rsidRDefault="00593EA0" w:rsidP="00593EA0">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9ECAA4D" w14:textId="77777777" w:rsidR="00593EA0" w:rsidRDefault="00593EA0" w:rsidP="00593EA0">
      <w:pPr>
        <w:pStyle w:val="PL"/>
        <w:rPr>
          <w:snapToGrid w:val="0"/>
        </w:rPr>
      </w:pPr>
      <w:r w:rsidRPr="004B5CE3">
        <w:rPr>
          <w:snapToGrid w:val="0"/>
        </w:rPr>
        <w:t>}</w:t>
      </w:r>
    </w:p>
    <w:p w14:paraId="374E4C67" w14:textId="77777777" w:rsidR="00593EA0" w:rsidRPr="004B5CE3" w:rsidRDefault="00593EA0" w:rsidP="00593EA0">
      <w:pPr>
        <w:pStyle w:val="PL"/>
        <w:rPr>
          <w:snapToGrid w:val="0"/>
        </w:rPr>
      </w:pPr>
    </w:p>
    <w:p w14:paraId="51D5CBA1" w14:textId="77777777" w:rsidR="00593EA0" w:rsidRPr="009354E2" w:rsidRDefault="00593EA0" w:rsidP="00593EA0">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11F1D2E2" w14:textId="77777777" w:rsidR="00593EA0" w:rsidRPr="009354E2" w:rsidRDefault="00593EA0" w:rsidP="00593EA0">
      <w:pPr>
        <w:pStyle w:val="PL"/>
        <w:rPr>
          <w:snapToGrid w:val="0"/>
        </w:rPr>
      </w:pPr>
      <w:r w:rsidRPr="009354E2">
        <w:rPr>
          <w:snapToGrid w:val="0"/>
        </w:rPr>
        <w:tab/>
        <w:t>...</w:t>
      </w:r>
    </w:p>
    <w:p w14:paraId="0533D117" w14:textId="77777777" w:rsidR="00593EA0" w:rsidRPr="009354E2" w:rsidRDefault="00593EA0" w:rsidP="00593EA0">
      <w:pPr>
        <w:pStyle w:val="PL"/>
        <w:rPr>
          <w:snapToGrid w:val="0"/>
        </w:rPr>
      </w:pPr>
      <w:r w:rsidRPr="009354E2">
        <w:rPr>
          <w:snapToGrid w:val="0"/>
        </w:rPr>
        <w:t>}</w:t>
      </w:r>
    </w:p>
    <w:p w14:paraId="2FE9208B" w14:textId="77777777" w:rsidR="00593EA0" w:rsidRPr="009354E2" w:rsidRDefault="00593EA0" w:rsidP="00593EA0">
      <w:pPr>
        <w:pStyle w:val="PL"/>
        <w:rPr>
          <w:snapToGrid w:val="0"/>
        </w:rPr>
      </w:pPr>
    </w:p>
    <w:p w14:paraId="1D924F63" w14:textId="77777777" w:rsidR="00593EA0" w:rsidRPr="00FD0425" w:rsidRDefault="00593EA0" w:rsidP="00593EA0">
      <w:pPr>
        <w:pStyle w:val="PL"/>
      </w:pPr>
    </w:p>
    <w:p w14:paraId="10FC491B" w14:textId="77777777" w:rsidR="00593EA0" w:rsidRPr="00FD0425" w:rsidRDefault="00593EA0" w:rsidP="00593EA0">
      <w:pPr>
        <w:pStyle w:val="PL"/>
      </w:pPr>
      <w:r w:rsidRPr="00FD0425">
        <w:t>UEIdentityIndexValue ::= CHOICE {</w:t>
      </w:r>
    </w:p>
    <w:p w14:paraId="398D56DE" w14:textId="77777777" w:rsidR="00593EA0" w:rsidRPr="00FD0425" w:rsidRDefault="00593EA0" w:rsidP="00593EA0">
      <w:pPr>
        <w:pStyle w:val="PL"/>
      </w:pPr>
      <w:r w:rsidRPr="00FD0425">
        <w:tab/>
        <w:t>indexLength10</w:t>
      </w:r>
      <w:r w:rsidRPr="00FD0425">
        <w:tab/>
      </w:r>
      <w:r w:rsidRPr="00FD0425">
        <w:tab/>
      </w:r>
      <w:r w:rsidRPr="00FD0425">
        <w:tab/>
      </w:r>
      <w:r w:rsidRPr="00FD0425">
        <w:tab/>
        <w:t>BIT STRING (SIZE(10)),</w:t>
      </w:r>
    </w:p>
    <w:p w14:paraId="7E4A561D"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UEIdentityIndexValue</w:t>
      </w:r>
      <w:r w:rsidRPr="00FD0425">
        <w:rPr>
          <w:noProof w:val="0"/>
          <w:snapToGrid w:val="0"/>
          <w:lang w:eastAsia="zh-CN"/>
        </w:rPr>
        <w:t>-ExtIEs</w:t>
      </w:r>
      <w:proofErr w:type="spellEnd"/>
      <w:r w:rsidRPr="00FD0425">
        <w:rPr>
          <w:noProof w:val="0"/>
          <w:snapToGrid w:val="0"/>
          <w:lang w:eastAsia="zh-CN"/>
        </w:rPr>
        <w:t xml:space="preserve">} </w:t>
      </w:r>
      <w:r w:rsidRPr="00FD0425">
        <w:t>}</w:t>
      </w:r>
    </w:p>
    <w:p w14:paraId="04D6A414" w14:textId="77777777" w:rsidR="00593EA0" w:rsidRPr="00FD0425" w:rsidRDefault="00593EA0" w:rsidP="00593EA0">
      <w:pPr>
        <w:pStyle w:val="PL"/>
      </w:pPr>
      <w:r w:rsidRPr="00FD0425">
        <w:t>}</w:t>
      </w:r>
    </w:p>
    <w:p w14:paraId="39614B63" w14:textId="77777777" w:rsidR="00593EA0" w:rsidRPr="00FD0425" w:rsidRDefault="00593EA0" w:rsidP="00593EA0">
      <w:pPr>
        <w:pStyle w:val="PL"/>
      </w:pPr>
    </w:p>
    <w:p w14:paraId="6495F0AD" w14:textId="77777777" w:rsidR="00593EA0" w:rsidRPr="00FD0425" w:rsidRDefault="00593EA0" w:rsidP="00593EA0">
      <w:pPr>
        <w:pStyle w:val="PL"/>
        <w:rPr>
          <w:noProof w:val="0"/>
          <w:snapToGrid w:val="0"/>
          <w:lang w:eastAsia="zh-CN"/>
        </w:rPr>
      </w:pPr>
      <w:r w:rsidRPr="00FD0425">
        <w:t>UEIdentityIndexValue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673F034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76D79E1" w14:textId="77777777" w:rsidR="00593EA0" w:rsidRPr="00FD0425" w:rsidRDefault="00593EA0" w:rsidP="00593EA0">
      <w:pPr>
        <w:pStyle w:val="PL"/>
      </w:pPr>
      <w:r w:rsidRPr="00FD0425">
        <w:rPr>
          <w:noProof w:val="0"/>
          <w:snapToGrid w:val="0"/>
          <w:lang w:eastAsia="zh-CN"/>
        </w:rPr>
        <w:t>}</w:t>
      </w:r>
    </w:p>
    <w:p w14:paraId="3DE9AAB1" w14:textId="77777777" w:rsidR="00593EA0" w:rsidRDefault="00593EA0" w:rsidP="00593EA0">
      <w:pPr>
        <w:pStyle w:val="PL"/>
        <w:rPr>
          <w:ins w:id="2605" w:author="Rapporteur" w:date="2022-01-28T19:31:00Z"/>
        </w:rPr>
      </w:pPr>
    </w:p>
    <w:p w14:paraId="48462F2D" w14:textId="77777777" w:rsidR="00593EA0" w:rsidRDefault="00593EA0" w:rsidP="00593EA0">
      <w:pPr>
        <w:pStyle w:val="PL"/>
        <w:rPr>
          <w:ins w:id="2606" w:author="Rapporteur" w:date="2022-01-28T20:32:00Z"/>
          <w:bCs/>
          <w:noProof w:val="0"/>
        </w:rPr>
      </w:pPr>
      <w:proofErr w:type="spellStart"/>
      <w:ins w:id="2607" w:author="Rapporteur" w:date="2022-01-28T19:31:00Z">
        <w:r>
          <w:rPr>
            <w:noProof w:val="0"/>
            <w:snapToGrid w:val="0"/>
          </w:rPr>
          <w:t>UEIdentityIndexList-</w:t>
        </w:r>
        <w:proofErr w:type="gramStart"/>
        <w:r>
          <w:rPr>
            <w:noProof w:val="0"/>
            <w:snapToGrid w:val="0"/>
          </w:rPr>
          <w:t>MBSGroupPaging</w:t>
        </w:r>
        <w:proofErr w:type="spellEnd"/>
        <w:r>
          <w:rPr>
            <w:noProof w:val="0"/>
            <w:snapToGrid w:val="0"/>
          </w:rPr>
          <w:t xml:space="preserve"> ::=</w:t>
        </w:r>
        <w:proofErr w:type="gramEnd"/>
        <w:r>
          <w:rPr>
            <w:noProof w:val="0"/>
            <w:snapToGrid w:val="0"/>
          </w:rPr>
          <w:t xml:space="preserve"> </w:t>
        </w:r>
      </w:ins>
      <w:ins w:id="2608" w:author="Rapporteur" w:date="2022-01-28T19:32:00Z">
        <w:r w:rsidRPr="00FD0425">
          <w:rPr>
            <w:noProof w:val="0"/>
            <w:snapToGrid w:val="0"/>
          </w:rPr>
          <w:t>SEQUENCE (SIZE(1..</w:t>
        </w:r>
        <w:r w:rsidRPr="00FD0425">
          <w:rPr>
            <w:noProof w:val="0"/>
            <w:szCs w:val="16"/>
          </w:rPr>
          <w:t>maxnoof</w:t>
        </w:r>
      </w:ins>
      <w:ins w:id="2609" w:author="Rapporteur" w:date="2022-01-28T20:31:00Z">
        <w:r>
          <w:rPr>
            <w:noProof w:val="0"/>
            <w:szCs w:val="16"/>
          </w:rPr>
          <w:t>UEIDIndicesforMBSPaging</w:t>
        </w:r>
      </w:ins>
      <w:ins w:id="2610" w:author="Rapporteur" w:date="2022-01-28T19:32:00Z">
        <w:r w:rsidRPr="00FD0425">
          <w:rPr>
            <w:noProof w:val="0"/>
            <w:snapToGrid w:val="0"/>
          </w:rPr>
          <w:t xml:space="preserve">)) OF </w:t>
        </w:r>
      </w:ins>
      <w:proofErr w:type="spellStart"/>
      <w:ins w:id="2611" w:author="Rapporteur" w:date="2022-01-28T20:31:00Z">
        <w:r>
          <w:rPr>
            <w:noProof w:val="0"/>
            <w:snapToGrid w:val="0"/>
          </w:rPr>
          <w:t>UEIdentityIndexList</w:t>
        </w:r>
        <w:proofErr w:type="spellEnd"/>
        <w:r>
          <w:rPr>
            <w:noProof w:val="0"/>
            <w:snapToGrid w:val="0"/>
          </w:rPr>
          <w:t>-</w:t>
        </w:r>
        <w:proofErr w:type="spellStart"/>
        <w:r>
          <w:rPr>
            <w:noProof w:val="0"/>
            <w:snapToGrid w:val="0"/>
          </w:rPr>
          <w:t>MBSGroupPaging</w:t>
        </w:r>
      </w:ins>
      <w:proofErr w:type="spellEnd"/>
      <w:ins w:id="2612" w:author="Rapporteur" w:date="2022-01-28T19:32:00Z">
        <w:r w:rsidRPr="00FD0425">
          <w:rPr>
            <w:noProof w:val="0"/>
          </w:rPr>
          <w:t>-</w:t>
        </w:r>
        <w:r w:rsidRPr="00FD0425">
          <w:rPr>
            <w:bCs/>
            <w:noProof w:val="0"/>
          </w:rPr>
          <w:t>Item</w:t>
        </w:r>
      </w:ins>
    </w:p>
    <w:p w14:paraId="478CBA3F" w14:textId="77777777" w:rsidR="00593EA0" w:rsidRDefault="00593EA0" w:rsidP="00593EA0">
      <w:pPr>
        <w:pStyle w:val="PL"/>
        <w:rPr>
          <w:ins w:id="2613" w:author="Rapporteur" w:date="2022-01-28T20:36:00Z"/>
          <w:bCs/>
          <w:noProof w:val="0"/>
        </w:rPr>
      </w:pPr>
    </w:p>
    <w:p w14:paraId="7CD1E81D" w14:textId="77777777" w:rsidR="00593EA0" w:rsidRDefault="00593EA0" w:rsidP="00593EA0">
      <w:pPr>
        <w:pStyle w:val="PL"/>
        <w:rPr>
          <w:ins w:id="2614" w:author="Rapporteur" w:date="2022-01-28T20:37:00Z"/>
          <w:bCs/>
          <w:noProof w:val="0"/>
        </w:rPr>
      </w:pPr>
      <w:proofErr w:type="spellStart"/>
      <w:ins w:id="2615" w:author="Rapporteur" w:date="2022-01-28T20:36:00Z">
        <w:r>
          <w:rPr>
            <w:noProof w:val="0"/>
            <w:snapToGrid w:val="0"/>
          </w:rPr>
          <w:t>UEIdentityIndexList</w:t>
        </w:r>
        <w:proofErr w:type="spellEnd"/>
        <w:r>
          <w:rPr>
            <w:noProof w:val="0"/>
            <w:snapToGrid w:val="0"/>
          </w:rPr>
          <w:t>-</w:t>
        </w:r>
        <w:proofErr w:type="spellStart"/>
        <w:r>
          <w:rPr>
            <w:noProof w:val="0"/>
            <w:snapToGrid w:val="0"/>
          </w:rPr>
          <w:t>MBSGroupPaging</w:t>
        </w:r>
        <w:proofErr w:type="spellEnd"/>
        <w:r w:rsidRPr="00FD0425">
          <w:rPr>
            <w:noProof w:val="0"/>
          </w:rPr>
          <w:t>-</w:t>
        </w:r>
        <w:proofErr w:type="gramStart"/>
        <w:r w:rsidRPr="00FD0425">
          <w:rPr>
            <w:bCs/>
            <w:noProof w:val="0"/>
          </w:rPr>
          <w:t>Item</w:t>
        </w:r>
        <w:r>
          <w:rPr>
            <w:bCs/>
            <w:noProof w:val="0"/>
          </w:rPr>
          <w:t xml:space="preserve"> ::=</w:t>
        </w:r>
        <w:proofErr w:type="gramEnd"/>
        <w:r>
          <w:rPr>
            <w:bCs/>
            <w:noProof w:val="0"/>
          </w:rPr>
          <w:t xml:space="preserve"> SEQUENCE {</w:t>
        </w:r>
      </w:ins>
    </w:p>
    <w:p w14:paraId="1BC28996" w14:textId="77777777" w:rsidR="00593EA0" w:rsidRDefault="00593EA0" w:rsidP="00593EA0">
      <w:pPr>
        <w:pStyle w:val="PL"/>
        <w:rPr>
          <w:ins w:id="2616" w:author="Rapporteur" w:date="2022-01-28T20:37:00Z"/>
          <w:noProof w:val="0"/>
          <w:snapToGrid w:val="0"/>
        </w:rPr>
      </w:pPr>
      <w:ins w:id="2617" w:author="Rapporteur" w:date="2022-01-28T20:37:00Z">
        <w:r>
          <w:rPr>
            <w:bCs/>
            <w:noProof w:val="0"/>
          </w:rPr>
          <w:lastRenderedPageBreak/>
          <w:tab/>
        </w:r>
        <w:proofErr w:type="spellStart"/>
        <w:r>
          <w:rPr>
            <w:bCs/>
            <w:noProof w:val="0"/>
          </w:rPr>
          <w:t>ue</w:t>
        </w:r>
        <w:r>
          <w:rPr>
            <w:noProof w:val="0"/>
            <w:snapToGrid w:val="0"/>
          </w:rPr>
          <w:t>IdentityIndexList-MBSGroupPagingValue</w:t>
        </w:r>
        <w:proofErr w:type="spellEnd"/>
        <w:r>
          <w:rPr>
            <w:noProof w:val="0"/>
            <w:snapToGrid w:val="0"/>
          </w:rPr>
          <w:tab/>
        </w:r>
        <w:r>
          <w:rPr>
            <w:noProof w:val="0"/>
            <w:snapToGrid w:val="0"/>
          </w:rPr>
          <w:tab/>
        </w:r>
        <w:proofErr w:type="spellStart"/>
        <w:r>
          <w:rPr>
            <w:noProof w:val="0"/>
            <w:snapToGrid w:val="0"/>
          </w:rPr>
          <w:t>UEIdentityIndexList-MBSGroupPagingValue</w:t>
        </w:r>
        <w:proofErr w:type="spellEnd"/>
        <w:r>
          <w:rPr>
            <w:noProof w:val="0"/>
            <w:snapToGrid w:val="0"/>
          </w:rPr>
          <w:t>,</w:t>
        </w:r>
      </w:ins>
    </w:p>
    <w:p w14:paraId="11250C72" w14:textId="77777777" w:rsidR="00593EA0" w:rsidRDefault="00593EA0" w:rsidP="00593EA0">
      <w:pPr>
        <w:pStyle w:val="PL"/>
        <w:rPr>
          <w:ins w:id="2618" w:author="Rapporteur" w:date="2022-01-28T20:36:00Z"/>
          <w:bCs/>
          <w:noProof w:val="0"/>
        </w:rPr>
      </w:pPr>
      <w:ins w:id="2619" w:author="Rapporteur" w:date="2022-01-28T20:37:00Z">
        <w:r>
          <w:rPr>
            <w:noProof w:val="0"/>
            <w:snapToGrid w:val="0"/>
          </w:rPr>
          <w:tab/>
        </w:r>
        <w:proofErr w:type="spellStart"/>
        <w:r>
          <w:rPr>
            <w:noProof w:val="0"/>
            <w:snapToGrid w:val="0"/>
          </w:rPr>
          <w:t>pagi</w:t>
        </w:r>
      </w:ins>
      <w:ins w:id="2620" w:author="Rapporteur" w:date="2022-01-28T20:38:00Z">
        <w:r>
          <w:rPr>
            <w:noProof w:val="0"/>
            <w:snapToGrid w:val="0"/>
          </w:rPr>
          <w:t>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lang w:val="en-US" w:eastAsia="en-GB"/>
          </w:rPr>
          <w:t>UESpecific</w:t>
        </w:r>
        <w:r>
          <w:rPr>
            <w:snapToGrid w:val="0"/>
            <w:lang w:eastAsia="en-GB"/>
          </w:rPr>
          <w:t>DRX,</w:t>
        </w:r>
      </w:ins>
    </w:p>
    <w:p w14:paraId="555B39CB" w14:textId="77777777" w:rsidR="00593EA0" w:rsidRPr="00FD0425" w:rsidRDefault="00593EA0" w:rsidP="00593EA0">
      <w:pPr>
        <w:pStyle w:val="PL"/>
        <w:rPr>
          <w:ins w:id="2621" w:author="Rapporteur" w:date="2022-01-28T20:36:00Z"/>
        </w:rPr>
      </w:pPr>
      <w:ins w:id="2622" w:author="Rapporteur" w:date="2022-01-28T20:36:00Z">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ins>
      <w:proofErr w:type="spellStart"/>
      <w:proofErr w:type="gramEnd"/>
      <w:ins w:id="2623" w:author="Rapporteur" w:date="2022-01-28T20:37:00Z">
        <w:r>
          <w:rPr>
            <w:noProof w:val="0"/>
            <w:snapToGrid w:val="0"/>
          </w:rPr>
          <w:t>UEIdentityIndexList</w:t>
        </w:r>
        <w:proofErr w:type="spellEnd"/>
        <w:r>
          <w:rPr>
            <w:noProof w:val="0"/>
            <w:snapToGrid w:val="0"/>
          </w:rPr>
          <w:t>-</w:t>
        </w:r>
        <w:proofErr w:type="spellStart"/>
        <w:r>
          <w:rPr>
            <w:noProof w:val="0"/>
            <w:snapToGrid w:val="0"/>
          </w:rPr>
          <w:t>MBSGroupPaging</w:t>
        </w:r>
        <w:proofErr w:type="spellEnd"/>
        <w:r w:rsidRPr="00FD0425">
          <w:rPr>
            <w:noProof w:val="0"/>
          </w:rPr>
          <w:t>-</w:t>
        </w:r>
        <w:r w:rsidRPr="00FD0425">
          <w:rPr>
            <w:bCs/>
            <w:noProof w:val="0"/>
          </w:rPr>
          <w:t>Item</w:t>
        </w:r>
      </w:ins>
      <w:ins w:id="2624" w:author="Rapporteur" w:date="2022-01-28T20:36:00Z">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ins>
    </w:p>
    <w:p w14:paraId="27C50C6B" w14:textId="77777777" w:rsidR="00593EA0" w:rsidRPr="00FD0425" w:rsidRDefault="00593EA0" w:rsidP="00593EA0">
      <w:pPr>
        <w:pStyle w:val="PL"/>
        <w:rPr>
          <w:ins w:id="2625" w:author="Rapporteur" w:date="2022-01-28T20:36:00Z"/>
        </w:rPr>
      </w:pPr>
      <w:ins w:id="2626" w:author="Rapporteur" w:date="2022-01-28T20:36:00Z">
        <w:r w:rsidRPr="00FD0425">
          <w:tab/>
          <w:t>...</w:t>
        </w:r>
      </w:ins>
    </w:p>
    <w:p w14:paraId="4D7A3F62" w14:textId="77777777" w:rsidR="00593EA0" w:rsidRPr="00FD0425" w:rsidRDefault="00593EA0" w:rsidP="00593EA0">
      <w:pPr>
        <w:pStyle w:val="PL"/>
        <w:rPr>
          <w:ins w:id="2627" w:author="Rapporteur" w:date="2022-01-28T20:36:00Z"/>
        </w:rPr>
      </w:pPr>
      <w:ins w:id="2628" w:author="Rapporteur" w:date="2022-01-28T20:36:00Z">
        <w:r w:rsidRPr="00FD0425">
          <w:t>}</w:t>
        </w:r>
      </w:ins>
    </w:p>
    <w:p w14:paraId="65DE7CA0" w14:textId="77777777" w:rsidR="00593EA0" w:rsidRPr="00FD0425" w:rsidRDefault="00593EA0" w:rsidP="00593EA0">
      <w:pPr>
        <w:pStyle w:val="PL"/>
        <w:rPr>
          <w:ins w:id="2629" w:author="Rapporteur" w:date="2022-01-28T20:36:00Z"/>
        </w:rPr>
      </w:pPr>
    </w:p>
    <w:p w14:paraId="235FE0CA" w14:textId="77777777" w:rsidR="00593EA0" w:rsidRDefault="00593EA0" w:rsidP="00593EA0">
      <w:pPr>
        <w:pStyle w:val="PL"/>
        <w:rPr>
          <w:ins w:id="2630" w:author="Rapporteur" w:date="2022-01-28T20:36:00Z"/>
          <w:noProof w:val="0"/>
          <w:snapToGrid w:val="0"/>
          <w:lang w:eastAsia="zh-CN"/>
        </w:rPr>
      </w:pPr>
      <w:proofErr w:type="spellStart"/>
      <w:ins w:id="2631" w:author="Rapporteur" w:date="2022-01-28T20:37:00Z">
        <w:r>
          <w:rPr>
            <w:noProof w:val="0"/>
            <w:snapToGrid w:val="0"/>
          </w:rPr>
          <w:t>UEIdentityIndexList</w:t>
        </w:r>
        <w:proofErr w:type="spellEnd"/>
        <w:r>
          <w:rPr>
            <w:noProof w:val="0"/>
            <w:snapToGrid w:val="0"/>
          </w:rPr>
          <w:t>-</w:t>
        </w:r>
        <w:proofErr w:type="spellStart"/>
        <w:r>
          <w:rPr>
            <w:noProof w:val="0"/>
            <w:snapToGrid w:val="0"/>
          </w:rPr>
          <w:t>MBSGroupPaging</w:t>
        </w:r>
        <w:proofErr w:type="spellEnd"/>
        <w:r w:rsidRPr="00FD0425">
          <w:rPr>
            <w:noProof w:val="0"/>
          </w:rPr>
          <w:t>-</w:t>
        </w:r>
        <w:r w:rsidRPr="00FD0425">
          <w:rPr>
            <w:bCs/>
            <w:noProof w:val="0"/>
          </w:rPr>
          <w:t>Item</w:t>
        </w:r>
        <w:r w:rsidRPr="00FD0425">
          <w:rPr>
            <w:noProof w:val="0"/>
            <w:snapToGrid w:val="0"/>
            <w:lang w:eastAsia="zh-CN"/>
          </w:rPr>
          <w:t>-</w:t>
        </w:r>
        <w:proofErr w:type="spellStart"/>
        <w:r w:rsidRPr="00FD0425">
          <w:rPr>
            <w:noProof w:val="0"/>
            <w:snapToGrid w:val="0"/>
            <w:lang w:eastAsia="zh-CN"/>
          </w:rPr>
          <w:t>ExtIEs</w:t>
        </w:r>
      </w:ins>
      <w:proofErr w:type="spellEnd"/>
      <w:ins w:id="2632" w:author="Rapporteur" w:date="2022-01-28T20:36:00Z">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ins>
    </w:p>
    <w:p w14:paraId="303F76FB" w14:textId="77777777" w:rsidR="00593EA0" w:rsidRPr="00FD0425" w:rsidRDefault="00593EA0" w:rsidP="00593EA0">
      <w:pPr>
        <w:pStyle w:val="PL"/>
        <w:rPr>
          <w:ins w:id="2633" w:author="Rapporteur" w:date="2022-01-28T20:36:00Z"/>
          <w:noProof w:val="0"/>
          <w:snapToGrid w:val="0"/>
          <w:lang w:eastAsia="zh-CN"/>
        </w:rPr>
      </w:pPr>
      <w:ins w:id="2634" w:author="Rapporteur" w:date="2022-01-28T20:36:00Z">
        <w:r w:rsidRPr="00FD0425">
          <w:rPr>
            <w:noProof w:val="0"/>
            <w:snapToGrid w:val="0"/>
            <w:lang w:eastAsia="zh-CN"/>
          </w:rPr>
          <w:tab/>
          <w:t>...</w:t>
        </w:r>
      </w:ins>
    </w:p>
    <w:p w14:paraId="0DC44D9C" w14:textId="77777777" w:rsidR="00593EA0" w:rsidRPr="00FD0425" w:rsidRDefault="00593EA0" w:rsidP="00593EA0">
      <w:pPr>
        <w:pStyle w:val="PL"/>
        <w:rPr>
          <w:ins w:id="2635" w:author="Rapporteur" w:date="2022-01-28T20:36:00Z"/>
          <w:noProof w:val="0"/>
          <w:snapToGrid w:val="0"/>
          <w:lang w:eastAsia="zh-CN"/>
        </w:rPr>
      </w:pPr>
      <w:ins w:id="2636" w:author="Rapporteur" w:date="2022-01-28T20:36:00Z">
        <w:r w:rsidRPr="00FD0425">
          <w:rPr>
            <w:noProof w:val="0"/>
            <w:snapToGrid w:val="0"/>
            <w:lang w:eastAsia="zh-CN"/>
          </w:rPr>
          <w:t>}</w:t>
        </w:r>
      </w:ins>
    </w:p>
    <w:p w14:paraId="3EE205A8" w14:textId="77777777" w:rsidR="00593EA0" w:rsidRPr="00FD0425" w:rsidRDefault="00593EA0" w:rsidP="00593EA0">
      <w:pPr>
        <w:pStyle w:val="PL"/>
        <w:rPr>
          <w:ins w:id="2637" w:author="Rapporteur" w:date="2022-01-28T20:36:00Z"/>
        </w:rPr>
      </w:pPr>
    </w:p>
    <w:p w14:paraId="7FFFC968" w14:textId="77777777" w:rsidR="00593EA0" w:rsidRDefault="00593EA0" w:rsidP="00593EA0">
      <w:pPr>
        <w:pStyle w:val="PL"/>
        <w:rPr>
          <w:ins w:id="2638" w:author="Rapporteur" w:date="2022-01-28T20:32:00Z"/>
          <w:bCs/>
          <w:noProof w:val="0"/>
        </w:rPr>
      </w:pPr>
    </w:p>
    <w:p w14:paraId="12DE90A6" w14:textId="77777777" w:rsidR="00593EA0" w:rsidRDefault="00593EA0" w:rsidP="00593EA0">
      <w:pPr>
        <w:pStyle w:val="PL"/>
        <w:rPr>
          <w:ins w:id="2639" w:author="Rapporteur" w:date="2022-01-28T20:33:00Z"/>
          <w:bCs/>
          <w:noProof w:val="0"/>
        </w:rPr>
      </w:pPr>
      <w:proofErr w:type="spellStart"/>
      <w:ins w:id="2640" w:author="Rapporteur" w:date="2022-01-28T20:32:00Z">
        <w:r>
          <w:rPr>
            <w:noProof w:val="0"/>
            <w:snapToGrid w:val="0"/>
          </w:rPr>
          <w:t>UEIdentityIndexList-</w:t>
        </w:r>
        <w:proofErr w:type="gramStart"/>
        <w:r>
          <w:rPr>
            <w:noProof w:val="0"/>
            <w:snapToGrid w:val="0"/>
          </w:rPr>
          <w:t>MBSGroupPaging</w:t>
        </w:r>
      </w:ins>
      <w:ins w:id="2641" w:author="Rapporteur" w:date="2022-01-28T20:36:00Z">
        <w:r>
          <w:rPr>
            <w:noProof w:val="0"/>
            <w:snapToGrid w:val="0"/>
          </w:rPr>
          <w:t>Value</w:t>
        </w:r>
      </w:ins>
      <w:proofErr w:type="spellEnd"/>
      <w:ins w:id="2642" w:author="Rapporteur" w:date="2022-01-28T20:32:00Z">
        <w:r>
          <w:rPr>
            <w:bCs/>
            <w:noProof w:val="0"/>
          </w:rPr>
          <w:t xml:space="preserve"> ::=</w:t>
        </w:r>
        <w:proofErr w:type="gramEnd"/>
        <w:r>
          <w:rPr>
            <w:bCs/>
            <w:noProof w:val="0"/>
          </w:rPr>
          <w:t xml:space="preserve"> </w:t>
        </w:r>
      </w:ins>
      <w:ins w:id="2643" w:author="Rapporteur" w:date="2022-01-28T20:35:00Z">
        <w:r>
          <w:rPr>
            <w:bCs/>
            <w:noProof w:val="0"/>
          </w:rPr>
          <w:t>CHOICE</w:t>
        </w:r>
      </w:ins>
      <w:ins w:id="2644" w:author="Rapporteur" w:date="2022-01-28T20:33:00Z">
        <w:r>
          <w:rPr>
            <w:bCs/>
            <w:noProof w:val="0"/>
          </w:rPr>
          <w:t xml:space="preserve"> {</w:t>
        </w:r>
      </w:ins>
    </w:p>
    <w:p w14:paraId="7F5FD923" w14:textId="77777777" w:rsidR="00593EA0" w:rsidRDefault="00593EA0" w:rsidP="00593EA0">
      <w:pPr>
        <w:pStyle w:val="PL"/>
        <w:rPr>
          <w:ins w:id="2645" w:author="Rapporteur" w:date="2022-01-28T20:35:00Z"/>
          <w:bCs/>
          <w:noProof w:val="0"/>
        </w:rPr>
      </w:pPr>
      <w:ins w:id="2646" w:author="Rapporteur" w:date="2022-01-28T20:33:00Z">
        <w:r>
          <w:rPr>
            <w:bCs/>
            <w:noProof w:val="0"/>
          </w:rPr>
          <w:tab/>
        </w:r>
        <w:proofErr w:type="spellStart"/>
        <w:r>
          <w:rPr>
            <w:bCs/>
            <w:noProof w:val="0"/>
          </w:rPr>
          <w:t>uEIdentityIndexValue</w:t>
        </w:r>
      </w:ins>
      <w:ins w:id="2647" w:author="Rapporteur" w:date="2022-01-28T20:34:00Z">
        <w:r>
          <w:rPr>
            <w:bCs/>
            <w:noProof w:val="0"/>
          </w:rPr>
          <w:t>MBSGroupPaging</w:t>
        </w:r>
      </w:ins>
      <w:proofErr w:type="spellEnd"/>
      <w:ins w:id="2648" w:author="Rapporteur" w:date="2022-01-28T20:33:00Z">
        <w:r>
          <w:rPr>
            <w:bCs/>
            <w:noProof w:val="0"/>
          </w:rPr>
          <w:tab/>
        </w:r>
        <w:r>
          <w:rPr>
            <w:bCs/>
            <w:noProof w:val="0"/>
          </w:rPr>
          <w:tab/>
        </w:r>
      </w:ins>
      <w:ins w:id="2649" w:author="Rapporteur" w:date="2022-01-28T20:44:00Z">
        <w:r w:rsidRPr="00FD0425">
          <w:t>BIT STRING (SIZE(10)),</w:t>
        </w:r>
      </w:ins>
    </w:p>
    <w:p w14:paraId="1B1A13B2" w14:textId="77777777" w:rsidR="00593EA0" w:rsidRPr="00FD0425" w:rsidRDefault="00593EA0" w:rsidP="00593EA0">
      <w:pPr>
        <w:pStyle w:val="PL"/>
        <w:rPr>
          <w:ins w:id="2650" w:author="Rapporteur" w:date="2022-01-28T20:35:00Z"/>
        </w:rPr>
      </w:pPr>
      <w:ins w:id="2651" w:author="Rapporteur" w:date="2022-01-28T20:35:00Z">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UEIdentityIndexValue</w:t>
        </w:r>
        <w:r>
          <w:t>MBSGroupPaging</w:t>
        </w:r>
        <w:r w:rsidRPr="00FD0425">
          <w:rPr>
            <w:noProof w:val="0"/>
            <w:snapToGrid w:val="0"/>
            <w:lang w:eastAsia="zh-CN"/>
          </w:rPr>
          <w:t>-ExtIEs</w:t>
        </w:r>
        <w:proofErr w:type="spellEnd"/>
        <w:r w:rsidRPr="00FD0425">
          <w:rPr>
            <w:noProof w:val="0"/>
            <w:snapToGrid w:val="0"/>
            <w:lang w:eastAsia="zh-CN"/>
          </w:rPr>
          <w:t xml:space="preserve">} </w:t>
        </w:r>
        <w:r w:rsidRPr="00FD0425">
          <w:t>}</w:t>
        </w:r>
      </w:ins>
    </w:p>
    <w:p w14:paraId="5272506E" w14:textId="77777777" w:rsidR="00593EA0" w:rsidRPr="00FD0425" w:rsidRDefault="00593EA0" w:rsidP="00593EA0">
      <w:pPr>
        <w:pStyle w:val="PL"/>
        <w:rPr>
          <w:ins w:id="2652" w:author="Rapporteur" w:date="2022-01-28T20:35:00Z"/>
        </w:rPr>
      </w:pPr>
      <w:ins w:id="2653" w:author="Rapporteur" w:date="2022-01-28T20:35:00Z">
        <w:r w:rsidRPr="00FD0425">
          <w:t>}</w:t>
        </w:r>
      </w:ins>
    </w:p>
    <w:p w14:paraId="068471B8" w14:textId="77777777" w:rsidR="00593EA0" w:rsidRPr="00FD0425" w:rsidRDefault="00593EA0" w:rsidP="00593EA0">
      <w:pPr>
        <w:pStyle w:val="PL"/>
        <w:rPr>
          <w:ins w:id="2654" w:author="Rapporteur" w:date="2022-01-28T20:35:00Z"/>
        </w:rPr>
      </w:pPr>
    </w:p>
    <w:p w14:paraId="220B4695" w14:textId="77777777" w:rsidR="00593EA0" w:rsidRPr="00FD0425" w:rsidRDefault="00593EA0" w:rsidP="00593EA0">
      <w:pPr>
        <w:pStyle w:val="PL"/>
        <w:rPr>
          <w:ins w:id="2655" w:author="Rapporteur" w:date="2022-01-28T20:35:00Z"/>
          <w:noProof w:val="0"/>
          <w:snapToGrid w:val="0"/>
          <w:lang w:eastAsia="zh-CN"/>
        </w:rPr>
      </w:pPr>
      <w:ins w:id="2656" w:author="Rapporteur" w:date="2022-01-28T20:35:00Z">
        <w:r w:rsidRPr="00FD0425">
          <w:t>UEIdentityIndexValue</w:t>
        </w:r>
        <w:r>
          <w:t>MBSGroupPaging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ins>
    </w:p>
    <w:p w14:paraId="259F9873" w14:textId="77777777" w:rsidR="00593EA0" w:rsidRPr="00FD0425" w:rsidRDefault="00593EA0" w:rsidP="00593EA0">
      <w:pPr>
        <w:pStyle w:val="PL"/>
        <w:rPr>
          <w:ins w:id="2657" w:author="Rapporteur" w:date="2022-01-28T20:35:00Z"/>
          <w:noProof w:val="0"/>
          <w:snapToGrid w:val="0"/>
          <w:lang w:eastAsia="zh-CN"/>
        </w:rPr>
      </w:pPr>
      <w:ins w:id="2658" w:author="Rapporteur" w:date="2022-01-28T20:35:00Z">
        <w:r w:rsidRPr="00FD0425">
          <w:rPr>
            <w:noProof w:val="0"/>
            <w:snapToGrid w:val="0"/>
            <w:lang w:eastAsia="zh-CN"/>
          </w:rPr>
          <w:tab/>
          <w:t>...</w:t>
        </w:r>
      </w:ins>
    </w:p>
    <w:p w14:paraId="76A830D7" w14:textId="77777777" w:rsidR="00593EA0" w:rsidRPr="00FD0425" w:rsidRDefault="00593EA0" w:rsidP="00593EA0">
      <w:pPr>
        <w:pStyle w:val="PL"/>
        <w:rPr>
          <w:ins w:id="2659" w:author="Rapporteur" w:date="2022-01-28T20:35:00Z"/>
        </w:rPr>
      </w:pPr>
      <w:ins w:id="2660" w:author="Rapporteur" w:date="2022-01-28T20:35:00Z">
        <w:r w:rsidRPr="00FD0425">
          <w:rPr>
            <w:noProof w:val="0"/>
            <w:snapToGrid w:val="0"/>
            <w:lang w:eastAsia="zh-CN"/>
          </w:rPr>
          <w:t>}</w:t>
        </w:r>
      </w:ins>
    </w:p>
    <w:p w14:paraId="2D66A9BC" w14:textId="77777777" w:rsidR="00593EA0" w:rsidRPr="00FD0425" w:rsidRDefault="00593EA0" w:rsidP="00593EA0">
      <w:pPr>
        <w:pStyle w:val="PL"/>
        <w:rPr>
          <w:ins w:id="2661" w:author="Rapporteur" w:date="2022-01-28T19:32:00Z"/>
        </w:rPr>
      </w:pPr>
    </w:p>
    <w:p w14:paraId="568A4E10" w14:textId="77777777" w:rsidR="00593EA0" w:rsidRDefault="00593EA0" w:rsidP="00593EA0">
      <w:pPr>
        <w:pStyle w:val="PL"/>
        <w:rPr>
          <w:ins w:id="2662" w:author="Rapporteur" w:date="2022-01-28T19:31:00Z"/>
          <w:snapToGrid w:val="0"/>
        </w:rPr>
      </w:pPr>
    </w:p>
    <w:p w14:paraId="12E1A191" w14:textId="77777777" w:rsidR="00593EA0" w:rsidRPr="00FD0425" w:rsidRDefault="00593EA0" w:rsidP="00593EA0">
      <w:pPr>
        <w:pStyle w:val="PL"/>
      </w:pPr>
    </w:p>
    <w:p w14:paraId="750004C6" w14:textId="77777777" w:rsidR="00593EA0" w:rsidRPr="00FD0425" w:rsidRDefault="00593EA0" w:rsidP="00593EA0">
      <w:pPr>
        <w:pStyle w:val="PL"/>
      </w:pPr>
      <w:r w:rsidRPr="00FD0425">
        <w:t>UERadioCapabilityForPaging ::= SEQUENCE {</w:t>
      </w:r>
    </w:p>
    <w:p w14:paraId="1CC41C9D" w14:textId="77777777" w:rsidR="00593EA0" w:rsidRPr="00FD0425" w:rsidRDefault="00593EA0" w:rsidP="00593EA0">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A8A701A" w14:textId="77777777" w:rsidR="00593EA0" w:rsidRPr="00FD0425" w:rsidRDefault="00593EA0" w:rsidP="00593EA0">
      <w:pPr>
        <w:pStyle w:val="PL"/>
      </w:pPr>
      <w:r w:rsidRPr="00FD0425">
        <w:tab/>
        <w:t>uERadioCapabilityForPagingOfEUTRA</w:t>
      </w:r>
      <w:r w:rsidRPr="00FD0425">
        <w:tab/>
      </w:r>
      <w:r w:rsidRPr="00FD0425">
        <w:tab/>
        <w:t>UERadioCapabilityForPagingOfEUTRA</w:t>
      </w:r>
      <w:r w:rsidRPr="00FD0425">
        <w:tab/>
      </w:r>
      <w:r w:rsidRPr="00FD0425">
        <w:tab/>
        <w:t>OPTIONAL,</w:t>
      </w:r>
    </w:p>
    <w:p w14:paraId="1BFB70B6" w14:textId="77777777" w:rsidR="00593EA0" w:rsidRPr="00FD0425" w:rsidRDefault="00593EA0" w:rsidP="00593EA0">
      <w:pPr>
        <w:pStyle w:val="PL"/>
      </w:pPr>
      <w:r w:rsidRPr="00FD0425">
        <w:tab/>
        <w:t>iE-Extensions</w:t>
      </w:r>
      <w:r w:rsidRPr="00FD0425">
        <w:tab/>
      </w:r>
      <w:r w:rsidRPr="00FD0425">
        <w:tab/>
        <w:t>ProtocolExtensionContainer { {UERadioCapabilityForPaging-ExtIEs} }</w:t>
      </w:r>
      <w:r w:rsidRPr="00FD0425">
        <w:tab/>
        <w:t>OPTIONAL,</w:t>
      </w:r>
    </w:p>
    <w:p w14:paraId="181FB2BD" w14:textId="77777777" w:rsidR="00593EA0" w:rsidRPr="00FD0425" w:rsidRDefault="00593EA0" w:rsidP="00593EA0">
      <w:pPr>
        <w:pStyle w:val="PL"/>
      </w:pPr>
      <w:r w:rsidRPr="00FD0425">
        <w:tab/>
        <w:t>...</w:t>
      </w:r>
    </w:p>
    <w:p w14:paraId="1318AE1E" w14:textId="77777777" w:rsidR="00593EA0" w:rsidRPr="00FD0425" w:rsidRDefault="00593EA0" w:rsidP="00593EA0">
      <w:pPr>
        <w:pStyle w:val="PL"/>
      </w:pPr>
      <w:r w:rsidRPr="00FD0425">
        <w:t>}</w:t>
      </w:r>
    </w:p>
    <w:p w14:paraId="34DC63E1" w14:textId="77777777" w:rsidR="00593EA0" w:rsidRPr="00FD0425" w:rsidRDefault="00593EA0" w:rsidP="00593EA0">
      <w:pPr>
        <w:pStyle w:val="PL"/>
      </w:pPr>
    </w:p>
    <w:p w14:paraId="05F0844F" w14:textId="77777777" w:rsidR="00593EA0" w:rsidRPr="00FD0425" w:rsidRDefault="00593EA0" w:rsidP="00593EA0">
      <w:pPr>
        <w:pStyle w:val="PL"/>
      </w:pPr>
      <w:r w:rsidRPr="00FD0425">
        <w:t>UERadioCapabilityForPaging-ExtIEs XNAP-PROTOCOL-EXTENSION ::= {</w:t>
      </w:r>
    </w:p>
    <w:p w14:paraId="77108ECE" w14:textId="77777777" w:rsidR="00593EA0" w:rsidRPr="00FD0425" w:rsidRDefault="00593EA0" w:rsidP="00593EA0">
      <w:pPr>
        <w:pStyle w:val="PL"/>
      </w:pPr>
      <w:r w:rsidRPr="00FD0425">
        <w:tab/>
        <w:t>...</w:t>
      </w:r>
    </w:p>
    <w:p w14:paraId="5143794F" w14:textId="77777777" w:rsidR="00593EA0" w:rsidRPr="00FD0425" w:rsidRDefault="00593EA0" w:rsidP="00593EA0">
      <w:pPr>
        <w:pStyle w:val="PL"/>
      </w:pPr>
      <w:r w:rsidRPr="00FD0425">
        <w:t>}</w:t>
      </w:r>
    </w:p>
    <w:p w14:paraId="2491AAEF" w14:textId="77777777" w:rsidR="00593EA0" w:rsidRPr="00FD0425" w:rsidRDefault="00593EA0" w:rsidP="00593EA0">
      <w:pPr>
        <w:pStyle w:val="PL"/>
      </w:pPr>
    </w:p>
    <w:p w14:paraId="0357677F" w14:textId="77777777" w:rsidR="00593EA0" w:rsidRPr="00FD0425" w:rsidRDefault="00593EA0" w:rsidP="00593EA0">
      <w:pPr>
        <w:pStyle w:val="PL"/>
      </w:pPr>
      <w:r w:rsidRPr="00FD0425">
        <w:t>UERadioCapabilityForPagingOfNR ::= OCTET STRING</w:t>
      </w:r>
    </w:p>
    <w:p w14:paraId="4B2A305A" w14:textId="77777777" w:rsidR="00593EA0" w:rsidRPr="00FD0425" w:rsidRDefault="00593EA0" w:rsidP="00593EA0">
      <w:pPr>
        <w:pStyle w:val="PL"/>
      </w:pPr>
    </w:p>
    <w:p w14:paraId="2C8DD5E5" w14:textId="77777777" w:rsidR="00593EA0" w:rsidRPr="00FD0425" w:rsidRDefault="00593EA0" w:rsidP="00593EA0">
      <w:pPr>
        <w:pStyle w:val="PL"/>
      </w:pPr>
      <w:r w:rsidRPr="00FD0425">
        <w:t>UERadioCapabilityForPagingOfEUTRA ::= OCTET STRING</w:t>
      </w:r>
    </w:p>
    <w:p w14:paraId="58538CEE" w14:textId="77777777" w:rsidR="00593EA0" w:rsidRPr="00FD0425" w:rsidRDefault="00593EA0" w:rsidP="00593EA0">
      <w:pPr>
        <w:pStyle w:val="PL"/>
      </w:pPr>
    </w:p>
    <w:p w14:paraId="18525F07" w14:textId="77777777" w:rsidR="00593EA0" w:rsidRDefault="00593EA0" w:rsidP="00593EA0">
      <w:pPr>
        <w:pStyle w:val="PL"/>
      </w:pPr>
      <w:r>
        <w:rPr>
          <w:rFonts w:hint="eastAsia"/>
          <w:snapToGrid w:val="0"/>
          <w:lang w:eastAsia="zh-CN"/>
        </w:rPr>
        <w:t xml:space="preserve">UERadioCapabilityID ::= </w:t>
      </w:r>
      <w:r w:rsidRPr="00FD0425">
        <w:t xml:space="preserve">OCTET STRING </w:t>
      </w:r>
    </w:p>
    <w:p w14:paraId="2B145DD8" w14:textId="77777777" w:rsidR="00593EA0" w:rsidRDefault="00593EA0" w:rsidP="00593EA0">
      <w:pPr>
        <w:pStyle w:val="PL"/>
      </w:pPr>
    </w:p>
    <w:p w14:paraId="4760FA31" w14:textId="77777777" w:rsidR="00593EA0" w:rsidRPr="00FD0425" w:rsidRDefault="00593EA0" w:rsidP="00593EA0">
      <w:pPr>
        <w:pStyle w:val="PL"/>
      </w:pPr>
      <w:r w:rsidRPr="00FD0425">
        <w:t>UERANPagingIdentity ::= CHOICE {</w:t>
      </w:r>
    </w:p>
    <w:p w14:paraId="6E6AF1A8" w14:textId="77777777" w:rsidR="00593EA0" w:rsidRPr="00FD0425" w:rsidRDefault="00593EA0" w:rsidP="00593EA0">
      <w:pPr>
        <w:pStyle w:val="PL"/>
      </w:pPr>
      <w:r w:rsidRPr="00FD0425">
        <w:tab/>
        <w:t>i-RNTI-full</w:t>
      </w:r>
      <w:r w:rsidRPr="00FD0425">
        <w:tab/>
      </w:r>
      <w:r w:rsidRPr="00FD0425">
        <w:tab/>
      </w:r>
      <w:r w:rsidRPr="00FD0425">
        <w:tab/>
        <w:t>BIT STRING ( SIZE (40)),</w:t>
      </w:r>
    </w:p>
    <w:p w14:paraId="17C59B4A" w14:textId="77777777" w:rsidR="00593EA0" w:rsidRPr="00FD0425" w:rsidRDefault="00593EA0" w:rsidP="00593EA0">
      <w:pPr>
        <w:pStyle w:val="PL"/>
      </w:pPr>
      <w:r w:rsidRPr="00FD0425">
        <w:tab/>
        <w:t>choice-extension</w:t>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UERANPagingIdentity</w:t>
      </w:r>
      <w:r w:rsidRPr="00FD0425">
        <w:rPr>
          <w:noProof w:val="0"/>
          <w:snapToGrid w:val="0"/>
          <w:lang w:eastAsia="zh-CN"/>
        </w:rPr>
        <w:t>-ExtIEs</w:t>
      </w:r>
      <w:proofErr w:type="spellEnd"/>
      <w:r w:rsidRPr="00FD0425">
        <w:rPr>
          <w:noProof w:val="0"/>
          <w:snapToGrid w:val="0"/>
          <w:lang w:eastAsia="zh-CN"/>
        </w:rPr>
        <w:t>} }</w:t>
      </w:r>
    </w:p>
    <w:p w14:paraId="12E33709" w14:textId="77777777" w:rsidR="00593EA0" w:rsidRPr="00FD0425" w:rsidRDefault="00593EA0" w:rsidP="00593EA0">
      <w:pPr>
        <w:pStyle w:val="PL"/>
      </w:pPr>
      <w:r w:rsidRPr="00FD0425">
        <w:t>}</w:t>
      </w:r>
    </w:p>
    <w:p w14:paraId="31C2FCE2" w14:textId="77777777" w:rsidR="00593EA0" w:rsidRPr="00FD0425" w:rsidRDefault="00593EA0" w:rsidP="00593EA0">
      <w:pPr>
        <w:pStyle w:val="PL"/>
      </w:pPr>
    </w:p>
    <w:p w14:paraId="206C2ED0" w14:textId="77777777" w:rsidR="00593EA0" w:rsidRPr="00FD0425" w:rsidRDefault="00593EA0" w:rsidP="00593EA0">
      <w:pPr>
        <w:pStyle w:val="PL"/>
        <w:rPr>
          <w:noProof w:val="0"/>
          <w:snapToGrid w:val="0"/>
          <w:lang w:eastAsia="zh-CN"/>
        </w:rPr>
      </w:pPr>
      <w:r w:rsidRPr="00FD0425">
        <w:t>UERANPagingIdentity</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714CAAB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53D2CEE" w14:textId="77777777" w:rsidR="00593EA0" w:rsidRPr="00FD0425" w:rsidRDefault="00593EA0" w:rsidP="00593EA0">
      <w:pPr>
        <w:pStyle w:val="PL"/>
      </w:pPr>
      <w:r w:rsidRPr="00FD0425">
        <w:rPr>
          <w:noProof w:val="0"/>
          <w:snapToGrid w:val="0"/>
          <w:lang w:eastAsia="zh-CN"/>
        </w:rPr>
        <w:t>}</w:t>
      </w:r>
    </w:p>
    <w:p w14:paraId="36F17E34" w14:textId="77777777" w:rsidR="00593EA0" w:rsidRPr="00FD0425" w:rsidRDefault="00593EA0" w:rsidP="00593EA0">
      <w:pPr>
        <w:pStyle w:val="PL"/>
      </w:pPr>
    </w:p>
    <w:p w14:paraId="69835F43" w14:textId="77777777" w:rsidR="00593EA0" w:rsidRPr="00FD0425" w:rsidRDefault="00593EA0" w:rsidP="00593EA0">
      <w:pPr>
        <w:pStyle w:val="PL"/>
      </w:pPr>
    </w:p>
    <w:p w14:paraId="6FEA8D64" w14:textId="77777777" w:rsidR="00593EA0" w:rsidRPr="009354E2" w:rsidRDefault="00593EA0" w:rsidP="00593EA0">
      <w:pPr>
        <w:pStyle w:val="PL"/>
      </w:pPr>
      <w:bookmarkStart w:id="2663" w:name="_Hlk515373258"/>
      <w:r w:rsidRPr="009354E2">
        <w:t>UERLFReportContainer ::= CHOICE {</w:t>
      </w:r>
    </w:p>
    <w:p w14:paraId="143F1F6E" w14:textId="77777777" w:rsidR="00593EA0" w:rsidRPr="009354E2" w:rsidRDefault="00593EA0" w:rsidP="00593EA0">
      <w:pPr>
        <w:pStyle w:val="PL"/>
      </w:pPr>
      <w:r w:rsidRPr="009354E2">
        <w:tab/>
        <w:t>nR-UERLFReportContainer</w:t>
      </w:r>
      <w:r w:rsidRPr="009354E2">
        <w:tab/>
      </w:r>
      <w:r w:rsidRPr="009354E2">
        <w:tab/>
      </w:r>
      <w:r w:rsidRPr="009354E2">
        <w:tab/>
        <w:t>UERLFReportContainerNR,</w:t>
      </w:r>
    </w:p>
    <w:p w14:paraId="54A57A3A" w14:textId="77777777" w:rsidR="00593EA0" w:rsidRPr="009354E2" w:rsidRDefault="00593EA0" w:rsidP="00593EA0">
      <w:pPr>
        <w:pStyle w:val="PL"/>
      </w:pPr>
      <w:r w:rsidRPr="009354E2">
        <w:tab/>
        <w:t>lTE-UERLFReportContainer</w:t>
      </w:r>
      <w:r w:rsidRPr="009354E2">
        <w:tab/>
      </w:r>
      <w:r w:rsidRPr="009354E2">
        <w:tab/>
        <w:t>UERLFReportContainerLTE,</w:t>
      </w:r>
    </w:p>
    <w:p w14:paraId="6B4EF6E8" w14:textId="77777777" w:rsidR="00593EA0" w:rsidRPr="004B5CE3" w:rsidRDefault="00593EA0" w:rsidP="00593EA0">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4F631B71" w14:textId="77777777" w:rsidR="00593EA0" w:rsidRPr="009354E2" w:rsidRDefault="00593EA0" w:rsidP="00593EA0">
      <w:pPr>
        <w:pStyle w:val="PL"/>
      </w:pPr>
      <w:r w:rsidRPr="009354E2">
        <w:lastRenderedPageBreak/>
        <w:t>}</w:t>
      </w:r>
    </w:p>
    <w:p w14:paraId="28208CF4" w14:textId="77777777" w:rsidR="00593EA0" w:rsidRPr="004B5CE3" w:rsidRDefault="00593EA0" w:rsidP="00593EA0">
      <w:pPr>
        <w:pStyle w:val="PL"/>
      </w:pPr>
      <w:r w:rsidRPr="009354E2">
        <w:t>UERLFReportContainer</w:t>
      </w:r>
      <w:r w:rsidRPr="004B5CE3">
        <w:t xml:space="preserve">-ExtIEs </w:t>
      </w:r>
      <w:r w:rsidRPr="009354E2">
        <w:t xml:space="preserve">XNAP-PROTOCOL-IES </w:t>
      </w:r>
      <w:r w:rsidRPr="004B5CE3">
        <w:t>::= {</w:t>
      </w:r>
    </w:p>
    <w:p w14:paraId="03CC2A63" w14:textId="77777777" w:rsidR="00593EA0" w:rsidRPr="004B5CE3" w:rsidRDefault="00593EA0" w:rsidP="00593EA0">
      <w:pPr>
        <w:pStyle w:val="PL"/>
      </w:pPr>
      <w:r w:rsidRPr="004B5CE3">
        <w:tab/>
        <w:t>...</w:t>
      </w:r>
    </w:p>
    <w:p w14:paraId="4A82BEDA" w14:textId="77777777" w:rsidR="00593EA0" w:rsidRPr="004B5CE3" w:rsidRDefault="00593EA0" w:rsidP="00593EA0">
      <w:pPr>
        <w:pStyle w:val="PL"/>
      </w:pPr>
      <w:r w:rsidRPr="004B5CE3">
        <w:t>}</w:t>
      </w:r>
    </w:p>
    <w:p w14:paraId="14E09574" w14:textId="77777777" w:rsidR="00593EA0" w:rsidRDefault="00593EA0" w:rsidP="00593EA0">
      <w:pPr>
        <w:pStyle w:val="PL"/>
      </w:pPr>
    </w:p>
    <w:p w14:paraId="06D237F8" w14:textId="77777777" w:rsidR="00593EA0" w:rsidRPr="00F35F02" w:rsidRDefault="00593EA0" w:rsidP="00593EA0">
      <w:pPr>
        <w:pStyle w:val="PL"/>
      </w:pPr>
      <w:r w:rsidRPr="00F35F02">
        <w:rPr>
          <w:snapToGrid w:val="0"/>
        </w:rPr>
        <w:t>UERLFReportContainer</w:t>
      </w:r>
      <w:r>
        <w:rPr>
          <w:snapToGrid w:val="0"/>
        </w:rPr>
        <w:t>LTE</w:t>
      </w:r>
      <w:r w:rsidRPr="00F35F02">
        <w:rPr>
          <w:snapToGrid w:val="0"/>
        </w:rPr>
        <w:t xml:space="preserve"> </w:t>
      </w:r>
      <w:r w:rsidRPr="00F35F02">
        <w:t>::= OCTET STRING</w:t>
      </w:r>
    </w:p>
    <w:p w14:paraId="49B9DABE" w14:textId="77777777" w:rsidR="00593EA0" w:rsidRDefault="00593EA0" w:rsidP="00593EA0">
      <w:pPr>
        <w:pStyle w:val="PL"/>
        <w:rPr>
          <w:iCs/>
          <w:lang w:eastAsia="zh-CN"/>
        </w:rPr>
      </w:pPr>
      <w:r w:rsidRPr="00F35F02">
        <w:t xml:space="preserve">-- This IE is a transparent container and shall be encoded as </w:t>
      </w:r>
      <w:r w:rsidRPr="00F35F02">
        <w:rPr>
          <w:iCs/>
        </w:rPr>
        <w:t xml:space="preserve">the </w:t>
      </w:r>
      <w:r w:rsidRPr="00F35F02">
        <w:rPr>
          <w:i/>
          <w:lang w:eastAsia="ja-JP"/>
        </w:rPr>
        <w:t>RLF-Report-r</w:t>
      </w:r>
      <w:r>
        <w:rPr>
          <w:i/>
          <w:lang w:eastAsia="ja-JP"/>
        </w:rPr>
        <w:t>9</w:t>
      </w:r>
      <w:r w:rsidRPr="00F35F02">
        <w:rPr>
          <w:lang w:eastAsia="ja-JP"/>
        </w:rPr>
        <w:t xml:space="preserve"> IE contained in the UEInformationResponse message (TS 3</w:t>
      </w:r>
      <w:r>
        <w:rPr>
          <w:lang w:eastAsia="ja-JP"/>
        </w:rPr>
        <w:t>6</w:t>
      </w:r>
      <w:r w:rsidRPr="00F35F02">
        <w:rPr>
          <w:lang w:eastAsia="ja-JP"/>
        </w:rPr>
        <w:t>.331 [1</w:t>
      </w:r>
      <w:r>
        <w:rPr>
          <w:lang w:eastAsia="ja-JP"/>
        </w:rPr>
        <w:t>4</w:t>
      </w:r>
      <w:r w:rsidRPr="00F35F02">
        <w:rPr>
          <w:lang w:eastAsia="ja-JP"/>
        </w:rPr>
        <w:t>]</w:t>
      </w:r>
      <w:r>
        <w:rPr>
          <w:lang w:eastAsia="ja-JP"/>
        </w:rPr>
        <w:t>)</w:t>
      </w:r>
    </w:p>
    <w:p w14:paraId="7A0986F5" w14:textId="77777777" w:rsidR="00593EA0" w:rsidRPr="001E25DD" w:rsidRDefault="00593EA0" w:rsidP="00593EA0">
      <w:pPr>
        <w:pStyle w:val="PL"/>
        <w:rPr>
          <w:snapToGrid w:val="0"/>
        </w:rPr>
      </w:pPr>
    </w:p>
    <w:p w14:paraId="5A8B6056" w14:textId="77777777" w:rsidR="00593EA0" w:rsidRPr="00F35F02" w:rsidRDefault="00593EA0" w:rsidP="00593EA0">
      <w:pPr>
        <w:pStyle w:val="PL"/>
      </w:pPr>
      <w:r w:rsidRPr="00F35F02">
        <w:rPr>
          <w:snapToGrid w:val="0"/>
        </w:rPr>
        <w:t>UERLFReportContainer</w:t>
      </w:r>
      <w:r>
        <w:rPr>
          <w:snapToGrid w:val="0"/>
        </w:rPr>
        <w:t>NR</w:t>
      </w:r>
      <w:r w:rsidRPr="00F35F02">
        <w:rPr>
          <w:snapToGrid w:val="0"/>
        </w:rPr>
        <w:t xml:space="preserve"> </w:t>
      </w:r>
      <w:r w:rsidRPr="00F35F02">
        <w:t>::= OCTET STRING</w:t>
      </w:r>
    </w:p>
    <w:p w14:paraId="2FFB9C7C" w14:textId="77777777" w:rsidR="00593EA0" w:rsidRDefault="00593EA0" w:rsidP="00593EA0">
      <w:pPr>
        <w:pStyle w:val="PL"/>
        <w:rPr>
          <w:iCs/>
          <w:lang w:eastAsia="zh-CN"/>
        </w:rPr>
      </w:pPr>
      <w:r w:rsidRPr="00F35F02">
        <w:t xml:space="preserve">-- This IE is a transparent container and shall be encoded as </w:t>
      </w:r>
      <w:r w:rsidRPr="00F35F02">
        <w:rPr>
          <w:iCs/>
        </w:rPr>
        <w:t xml:space="preserve">the </w:t>
      </w:r>
      <w:r>
        <w:rPr>
          <w:i/>
          <w:iCs/>
        </w:rPr>
        <w:t>nr-</w:t>
      </w:r>
      <w:r w:rsidRPr="00F35F02">
        <w:rPr>
          <w:i/>
          <w:lang w:eastAsia="ja-JP"/>
        </w:rPr>
        <w:t>RLF-Report-r</w:t>
      </w:r>
      <w:r w:rsidRPr="00F35F02">
        <w:rPr>
          <w:lang w:eastAsia="ja-JP"/>
        </w:rPr>
        <w:t>16 IE contained in the UEInformationResponse message (TS 38.331 [10])</w:t>
      </w:r>
    </w:p>
    <w:p w14:paraId="62AF0155" w14:textId="77777777" w:rsidR="00593EA0" w:rsidRDefault="00593EA0" w:rsidP="00593EA0">
      <w:pPr>
        <w:pStyle w:val="PL"/>
      </w:pPr>
    </w:p>
    <w:p w14:paraId="6ED3143C" w14:textId="77777777" w:rsidR="00593EA0" w:rsidRPr="00FD0425" w:rsidRDefault="00593EA0" w:rsidP="00593EA0">
      <w:pPr>
        <w:pStyle w:val="PL"/>
      </w:pPr>
    </w:p>
    <w:p w14:paraId="32BC3364" w14:textId="77777777" w:rsidR="00593EA0" w:rsidRPr="00FD0425" w:rsidRDefault="00593EA0" w:rsidP="00593EA0">
      <w:pPr>
        <w:pStyle w:val="PL"/>
      </w:pPr>
      <w:r w:rsidRPr="00FD0425">
        <w:t>UESecurityCapabilities</w:t>
      </w:r>
      <w:bookmarkEnd w:id="2663"/>
      <w:r w:rsidRPr="00FD0425">
        <w:t xml:space="preserve"> ::= SEQUENCE {</w:t>
      </w:r>
    </w:p>
    <w:p w14:paraId="790C44E3" w14:textId="77777777" w:rsidR="00593EA0" w:rsidRPr="00FD0425" w:rsidRDefault="00593EA0" w:rsidP="00593EA0">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66BBB631" w14:textId="77777777" w:rsidR="00593EA0" w:rsidRPr="00FD0425" w:rsidRDefault="00593EA0" w:rsidP="00593EA0">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A496E36" w14:textId="77777777" w:rsidR="00593EA0" w:rsidRPr="00FD0425" w:rsidRDefault="00593EA0" w:rsidP="00593EA0">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E15E37B" w14:textId="77777777" w:rsidR="00593EA0" w:rsidRPr="00FD0425" w:rsidRDefault="00593EA0" w:rsidP="00593EA0">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28C4EC08" w14:textId="77777777" w:rsidR="00593EA0" w:rsidRPr="00FD0425" w:rsidRDefault="00593EA0" w:rsidP="00593EA0">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259FBC9C" w14:textId="77777777" w:rsidR="00593EA0" w:rsidRPr="00FD0425" w:rsidRDefault="00593EA0" w:rsidP="00593EA0">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7C136E02" w14:textId="77777777" w:rsidR="00593EA0" w:rsidRPr="00FD0425" w:rsidRDefault="00593EA0" w:rsidP="00593EA0">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10702B8E" w14:textId="77777777" w:rsidR="00593EA0" w:rsidRPr="00FD0425" w:rsidRDefault="00593EA0" w:rsidP="00593EA0">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3A439E8F" w14:textId="77777777" w:rsidR="00593EA0" w:rsidRPr="00FD0425" w:rsidRDefault="00593EA0" w:rsidP="00593EA0">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4F26A1B9" w14:textId="77777777" w:rsidR="00593EA0" w:rsidRPr="00FD0425" w:rsidRDefault="00593EA0" w:rsidP="00593EA0">
      <w:pPr>
        <w:pStyle w:val="PL"/>
        <w:rPr>
          <w:lang w:eastAsia="ja-JP"/>
        </w:rPr>
      </w:pPr>
      <w:r w:rsidRPr="00FD0425">
        <w:tab/>
        <w:t>e-utra-IntegrityProtectionAlgorithms</w:t>
      </w:r>
      <w:r w:rsidRPr="00FD0425">
        <w:tab/>
        <w:t xml:space="preserve">BIT STRING </w:t>
      </w:r>
      <w:r w:rsidRPr="00FD0425">
        <w:rPr>
          <w:lang w:eastAsia="ja-JP"/>
        </w:rPr>
        <w:t>{eia1-128(1),</w:t>
      </w:r>
    </w:p>
    <w:p w14:paraId="181724E1" w14:textId="77777777" w:rsidR="00593EA0" w:rsidRPr="00FD0425" w:rsidRDefault="00593EA0" w:rsidP="00593EA0">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4AEE8A14" w14:textId="77777777" w:rsidR="00593EA0" w:rsidRPr="00FD0425" w:rsidRDefault="00593EA0" w:rsidP="00593EA0">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3C33FFE7"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UESecurityCapabilities</w:t>
      </w:r>
      <w:r w:rsidRPr="00FD0425">
        <w:rPr>
          <w:noProof w:val="0"/>
          <w:snapToGrid w:val="0"/>
          <w:lang w:eastAsia="zh-CN"/>
        </w:rPr>
        <w:t>-ExtIEs</w:t>
      </w:r>
      <w:proofErr w:type="spellEnd"/>
      <w:r w:rsidRPr="00FD0425">
        <w:rPr>
          <w:noProof w:val="0"/>
          <w:snapToGrid w:val="0"/>
          <w:lang w:eastAsia="zh-CN"/>
        </w:rPr>
        <w:t>} } OPTIONAL</w:t>
      </w:r>
      <w:r w:rsidRPr="00FD0425">
        <w:t>,</w:t>
      </w:r>
    </w:p>
    <w:p w14:paraId="31ED0434" w14:textId="77777777" w:rsidR="00593EA0" w:rsidRPr="00FD0425" w:rsidRDefault="00593EA0" w:rsidP="00593EA0">
      <w:pPr>
        <w:pStyle w:val="PL"/>
      </w:pPr>
      <w:r w:rsidRPr="00FD0425">
        <w:tab/>
        <w:t>...</w:t>
      </w:r>
    </w:p>
    <w:p w14:paraId="6CC71D13" w14:textId="77777777" w:rsidR="00593EA0" w:rsidRPr="00FD0425" w:rsidRDefault="00593EA0" w:rsidP="00593EA0">
      <w:pPr>
        <w:pStyle w:val="PL"/>
      </w:pPr>
      <w:r w:rsidRPr="00FD0425">
        <w:t>}</w:t>
      </w:r>
    </w:p>
    <w:p w14:paraId="2DB3481B" w14:textId="77777777" w:rsidR="00593EA0" w:rsidRPr="00FD0425" w:rsidRDefault="00593EA0" w:rsidP="00593EA0">
      <w:pPr>
        <w:pStyle w:val="PL"/>
      </w:pPr>
    </w:p>
    <w:p w14:paraId="51E2045B" w14:textId="77777777" w:rsidR="00593EA0" w:rsidRPr="00FD0425" w:rsidRDefault="00593EA0" w:rsidP="00593EA0">
      <w:pPr>
        <w:pStyle w:val="PL"/>
        <w:rPr>
          <w:noProof w:val="0"/>
          <w:snapToGrid w:val="0"/>
          <w:lang w:eastAsia="zh-CN"/>
        </w:rPr>
      </w:pPr>
      <w:r w:rsidRPr="00FD0425">
        <w:t>UESecurityCapabilities-ExtIEs</w:t>
      </w:r>
      <w:r w:rsidRPr="00FD0425">
        <w:rPr>
          <w:noProof w:val="0"/>
          <w:snapToGrid w:val="0"/>
          <w:lang w:eastAsia="zh-CN"/>
        </w:rPr>
        <w:t xml:space="preserve"> XNAP-PROTOCOL-</w:t>
      </w:r>
      <w:proofErr w:type="gramStart"/>
      <w:r w:rsidRPr="00FD0425">
        <w:rPr>
          <w:snapToGrid w:val="0"/>
          <w:lang w:eastAsia="zh-CN"/>
        </w:rPr>
        <w:t>EXTENSION</w:t>
      </w:r>
      <w:r w:rsidRPr="00FD0425">
        <w:rPr>
          <w:noProof w:val="0"/>
          <w:snapToGrid w:val="0"/>
          <w:lang w:eastAsia="zh-CN"/>
        </w:rPr>
        <w:t xml:space="preserve"> ::=</w:t>
      </w:r>
      <w:proofErr w:type="gramEnd"/>
      <w:r w:rsidRPr="00FD0425">
        <w:rPr>
          <w:noProof w:val="0"/>
          <w:snapToGrid w:val="0"/>
          <w:lang w:eastAsia="zh-CN"/>
        </w:rPr>
        <w:t xml:space="preserve"> {</w:t>
      </w:r>
    </w:p>
    <w:p w14:paraId="66CDFB0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72387C5" w14:textId="77777777" w:rsidR="00593EA0" w:rsidRPr="00FD0425" w:rsidRDefault="00593EA0" w:rsidP="00593EA0">
      <w:pPr>
        <w:pStyle w:val="PL"/>
      </w:pPr>
      <w:r w:rsidRPr="00FD0425">
        <w:rPr>
          <w:noProof w:val="0"/>
          <w:snapToGrid w:val="0"/>
          <w:lang w:eastAsia="zh-CN"/>
        </w:rPr>
        <w:t>}</w:t>
      </w:r>
    </w:p>
    <w:p w14:paraId="791C56B2" w14:textId="77777777" w:rsidR="00593EA0" w:rsidRPr="00FD0425" w:rsidRDefault="00593EA0" w:rsidP="00593EA0">
      <w:pPr>
        <w:pStyle w:val="PL"/>
      </w:pPr>
    </w:p>
    <w:p w14:paraId="4F36EB77" w14:textId="77777777" w:rsidR="00593EA0" w:rsidRDefault="00593EA0" w:rsidP="00593EA0">
      <w:pPr>
        <w:pStyle w:val="PL"/>
        <w:rPr>
          <w:snapToGrid w:val="0"/>
          <w:lang w:eastAsia="en-GB"/>
        </w:rPr>
      </w:pPr>
      <w:r>
        <w:rPr>
          <w:snapToGrid w:val="0"/>
          <w:lang w:val="en-US" w:eastAsia="en-GB"/>
        </w:rPr>
        <w:t>UESpecific</w:t>
      </w:r>
      <w:r>
        <w:rPr>
          <w:snapToGrid w:val="0"/>
          <w:lang w:eastAsia="en-GB"/>
        </w:rPr>
        <w:t>DRX ::= ENUMERATED {</w:t>
      </w:r>
    </w:p>
    <w:p w14:paraId="08F4175D" w14:textId="77777777" w:rsidR="00593EA0" w:rsidRDefault="00593EA0" w:rsidP="00593EA0">
      <w:pPr>
        <w:pStyle w:val="PL"/>
        <w:rPr>
          <w:snapToGrid w:val="0"/>
          <w:lang w:eastAsia="en-GB"/>
        </w:rPr>
      </w:pPr>
      <w:r>
        <w:rPr>
          <w:snapToGrid w:val="0"/>
          <w:lang w:eastAsia="en-GB"/>
        </w:rPr>
        <w:tab/>
        <w:t>v32,</w:t>
      </w:r>
    </w:p>
    <w:p w14:paraId="17310A2D" w14:textId="77777777" w:rsidR="00593EA0" w:rsidRDefault="00593EA0" w:rsidP="00593EA0">
      <w:pPr>
        <w:pStyle w:val="PL"/>
        <w:rPr>
          <w:snapToGrid w:val="0"/>
          <w:lang w:eastAsia="en-GB"/>
        </w:rPr>
      </w:pPr>
      <w:r>
        <w:rPr>
          <w:snapToGrid w:val="0"/>
          <w:lang w:eastAsia="en-GB"/>
        </w:rPr>
        <w:tab/>
        <w:t>v64,</w:t>
      </w:r>
    </w:p>
    <w:p w14:paraId="4F602D73" w14:textId="77777777" w:rsidR="00593EA0" w:rsidRDefault="00593EA0" w:rsidP="00593EA0">
      <w:pPr>
        <w:pStyle w:val="PL"/>
        <w:rPr>
          <w:snapToGrid w:val="0"/>
          <w:lang w:eastAsia="en-GB"/>
        </w:rPr>
      </w:pPr>
      <w:r>
        <w:rPr>
          <w:snapToGrid w:val="0"/>
          <w:lang w:eastAsia="en-GB"/>
        </w:rPr>
        <w:tab/>
        <w:t>v128,</w:t>
      </w:r>
    </w:p>
    <w:p w14:paraId="37BC6B18" w14:textId="77777777" w:rsidR="00593EA0" w:rsidRDefault="00593EA0" w:rsidP="00593EA0">
      <w:pPr>
        <w:pStyle w:val="PL"/>
        <w:rPr>
          <w:snapToGrid w:val="0"/>
          <w:lang w:eastAsia="en-GB"/>
        </w:rPr>
      </w:pPr>
      <w:r>
        <w:rPr>
          <w:snapToGrid w:val="0"/>
          <w:lang w:eastAsia="en-GB"/>
        </w:rPr>
        <w:tab/>
        <w:t>v256,</w:t>
      </w:r>
    </w:p>
    <w:p w14:paraId="52655B26" w14:textId="77777777" w:rsidR="00593EA0" w:rsidRDefault="00593EA0" w:rsidP="00593EA0">
      <w:pPr>
        <w:pStyle w:val="PL"/>
        <w:rPr>
          <w:snapToGrid w:val="0"/>
          <w:lang w:eastAsia="en-GB"/>
        </w:rPr>
      </w:pPr>
      <w:r>
        <w:rPr>
          <w:snapToGrid w:val="0"/>
          <w:lang w:eastAsia="en-GB"/>
        </w:rPr>
        <w:tab/>
        <w:t>...</w:t>
      </w:r>
    </w:p>
    <w:p w14:paraId="15669C12" w14:textId="77777777" w:rsidR="00593EA0" w:rsidRDefault="00593EA0" w:rsidP="00593EA0">
      <w:pPr>
        <w:pStyle w:val="PL"/>
        <w:rPr>
          <w:snapToGrid w:val="0"/>
          <w:lang w:eastAsia="en-GB"/>
        </w:rPr>
      </w:pPr>
      <w:r>
        <w:rPr>
          <w:snapToGrid w:val="0"/>
          <w:lang w:eastAsia="en-GB"/>
        </w:rPr>
        <w:t>}</w:t>
      </w:r>
    </w:p>
    <w:p w14:paraId="1C7E1B29" w14:textId="77777777" w:rsidR="00593EA0" w:rsidRPr="00FD0425" w:rsidRDefault="00593EA0" w:rsidP="00593EA0">
      <w:pPr>
        <w:pStyle w:val="PL"/>
      </w:pPr>
    </w:p>
    <w:p w14:paraId="2CE4A559"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ULConfiguration::= SEQUENCE {</w:t>
      </w:r>
    </w:p>
    <w:p w14:paraId="5AA81CAD"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uL-PDCP</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t>UL-UE-Configuration,</w:t>
      </w:r>
    </w:p>
    <w:p w14:paraId="7E60EE6A" w14:textId="77777777" w:rsidR="00593EA0" w:rsidRPr="00FD0425" w:rsidRDefault="00593EA0" w:rsidP="00593EA0">
      <w:pPr>
        <w:pStyle w:val="PL"/>
        <w:rPr>
          <w:rFonts w:eastAsia="DengXian"/>
          <w:lang w:eastAsia="zh-CN"/>
        </w:rPr>
      </w:pPr>
      <w:r w:rsidRPr="00FD0425">
        <w:rPr>
          <w:rFonts w:eastAsia="DengXian"/>
          <w:lang w:eastAsia="zh-CN"/>
        </w:rPr>
        <w:tab/>
        <w:t>iE-Extensions</w:t>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t>ProtocolExtensionContainer { {ULConfiguration-ExtIEs} } OPTIONAL,</w:t>
      </w:r>
    </w:p>
    <w:p w14:paraId="67A742FB"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w:t>
      </w:r>
    </w:p>
    <w:p w14:paraId="16C1755F"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16C07D5A" w14:textId="77777777" w:rsidR="00593EA0" w:rsidRPr="00FD0425" w:rsidRDefault="00593EA0" w:rsidP="00593EA0">
      <w:pPr>
        <w:pStyle w:val="PL"/>
        <w:rPr>
          <w:rFonts w:eastAsia="DengXian" w:cs="Courier New"/>
          <w:snapToGrid w:val="0"/>
          <w:lang w:eastAsia="zh-CN"/>
        </w:rPr>
      </w:pPr>
    </w:p>
    <w:p w14:paraId="7195B63E" w14:textId="77777777" w:rsidR="00593EA0" w:rsidRPr="00FD0425" w:rsidRDefault="00593EA0" w:rsidP="00593EA0">
      <w:pPr>
        <w:pStyle w:val="PL"/>
        <w:rPr>
          <w:rFonts w:eastAsia="DengXian"/>
          <w:lang w:eastAsia="zh-CN"/>
        </w:rPr>
      </w:pPr>
      <w:r w:rsidRPr="00FD0425">
        <w:rPr>
          <w:rFonts w:eastAsia="DengXian"/>
          <w:lang w:eastAsia="zh-CN"/>
        </w:rPr>
        <w:t>ULConfiguration-ExtIEs XNAP-PROTOCOL-EXTENSION ::= {</w:t>
      </w:r>
    </w:p>
    <w:p w14:paraId="177D4C7B" w14:textId="77777777" w:rsidR="00593EA0" w:rsidRPr="00FD0425" w:rsidRDefault="00593EA0" w:rsidP="00593EA0">
      <w:pPr>
        <w:pStyle w:val="PL"/>
        <w:rPr>
          <w:rFonts w:eastAsia="DengXian"/>
          <w:lang w:eastAsia="zh-CN"/>
        </w:rPr>
      </w:pPr>
      <w:r w:rsidRPr="00FD0425">
        <w:rPr>
          <w:rFonts w:eastAsia="DengXian"/>
          <w:lang w:eastAsia="zh-CN"/>
        </w:rPr>
        <w:tab/>
        <w:t>...</w:t>
      </w:r>
    </w:p>
    <w:p w14:paraId="3CEBCA26" w14:textId="77777777" w:rsidR="00593EA0" w:rsidRPr="00FD0425" w:rsidRDefault="00593EA0" w:rsidP="00593EA0">
      <w:pPr>
        <w:pStyle w:val="PL"/>
        <w:rPr>
          <w:rFonts w:eastAsia="DengXian" w:cs="Courier New"/>
          <w:snapToGrid w:val="0"/>
          <w:lang w:eastAsia="zh-CN"/>
        </w:rPr>
      </w:pPr>
      <w:r w:rsidRPr="00FD0425">
        <w:rPr>
          <w:rFonts w:eastAsia="DengXian"/>
          <w:lang w:eastAsia="zh-CN"/>
        </w:rPr>
        <w:t>}</w:t>
      </w:r>
    </w:p>
    <w:p w14:paraId="3CB6E7E0" w14:textId="77777777" w:rsidR="00593EA0" w:rsidRPr="00FD0425" w:rsidRDefault="00593EA0" w:rsidP="00593EA0">
      <w:pPr>
        <w:pStyle w:val="PL"/>
        <w:rPr>
          <w:rFonts w:eastAsia="DengXian" w:cs="Courier New"/>
          <w:snapToGrid w:val="0"/>
          <w:lang w:eastAsia="zh-CN"/>
        </w:rPr>
      </w:pPr>
    </w:p>
    <w:p w14:paraId="4FEA4E92"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UL-UE-Configuration::= ENUMERATED {no-data, shared, only, ...}</w:t>
      </w:r>
    </w:p>
    <w:p w14:paraId="6AD51AD7" w14:textId="77777777" w:rsidR="00593EA0" w:rsidRPr="00FD0425" w:rsidRDefault="00593EA0" w:rsidP="00593EA0">
      <w:pPr>
        <w:pStyle w:val="PL"/>
      </w:pPr>
    </w:p>
    <w:p w14:paraId="0C73A837" w14:textId="77777777" w:rsidR="00593EA0" w:rsidRPr="00FD0425" w:rsidRDefault="00593EA0" w:rsidP="00593EA0">
      <w:pPr>
        <w:pStyle w:val="PL"/>
      </w:pPr>
      <w:r w:rsidRPr="00FD0425">
        <w:t>ULForwarding</w:t>
      </w:r>
      <w:r w:rsidRPr="00FD0425">
        <w:tab/>
        <w:t>::= ENUMERATED {ul-forwarding-proposed, ...}</w:t>
      </w:r>
    </w:p>
    <w:p w14:paraId="4C08EE11" w14:textId="77777777" w:rsidR="00593EA0" w:rsidRPr="00FD0425" w:rsidRDefault="00593EA0" w:rsidP="00593EA0">
      <w:pPr>
        <w:pStyle w:val="PL"/>
      </w:pPr>
    </w:p>
    <w:p w14:paraId="0DA1E2D6" w14:textId="77777777" w:rsidR="00593EA0" w:rsidRPr="00FD0425" w:rsidRDefault="00593EA0" w:rsidP="00593EA0">
      <w:pPr>
        <w:pStyle w:val="PL"/>
      </w:pPr>
      <w:r w:rsidRPr="00FD0425">
        <w:t>ULForwardingProposal</w:t>
      </w:r>
      <w:r w:rsidRPr="00FD0425">
        <w:tab/>
        <w:t>::= ENUMERATED {ul-forwarding-proposed, ...}</w:t>
      </w:r>
    </w:p>
    <w:p w14:paraId="1687EB5C" w14:textId="77777777" w:rsidR="00593EA0" w:rsidRPr="00FD0425" w:rsidRDefault="00593EA0" w:rsidP="00593EA0">
      <w:pPr>
        <w:pStyle w:val="PL"/>
      </w:pPr>
    </w:p>
    <w:p w14:paraId="775CE410" w14:textId="77777777" w:rsidR="00593EA0" w:rsidRDefault="00593EA0" w:rsidP="00593EA0">
      <w:pPr>
        <w:pStyle w:val="PL"/>
      </w:pPr>
      <w:bookmarkStart w:id="2664" w:name="_Hlk513549783"/>
    </w:p>
    <w:p w14:paraId="41A62A21" w14:textId="77777777" w:rsidR="00593EA0" w:rsidRPr="00826BC3" w:rsidRDefault="00593EA0" w:rsidP="00593EA0">
      <w:pPr>
        <w:pStyle w:val="PL"/>
        <w:rPr>
          <w:bCs/>
          <w:lang w:val="sv-SE"/>
        </w:rPr>
      </w:pPr>
      <w:r w:rsidRPr="00826BC3">
        <w:rPr>
          <w:lang w:val="sv-SE"/>
        </w:rPr>
        <w:t>UL-GBR-PRB-usage</w:t>
      </w:r>
      <w:r w:rsidRPr="00826BC3">
        <w:rPr>
          <w:bCs/>
          <w:lang w:val="sv-SE"/>
        </w:rPr>
        <w:t>::= INTEGER (0..100)</w:t>
      </w:r>
    </w:p>
    <w:p w14:paraId="1EAB189F" w14:textId="77777777" w:rsidR="00593EA0" w:rsidRPr="00826BC3" w:rsidRDefault="00593EA0" w:rsidP="00593EA0">
      <w:pPr>
        <w:pStyle w:val="PL"/>
        <w:rPr>
          <w:lang w:val="sv-SE"/>
        </w:rPr>
      </w:pPr>
    </w:p>
    <w:p w14:paraId="24DC3D11" w14:textId="77777777" w:rsidR="00593EA0" w:rsidRPr="00826BC3" w:rsidRDefault="00593EA0" w:rsidP="00593EA0">
      <w:pPr>
        <w:pStyle w:val="PL"/>
        <w:rPr>
          <w:lang w:val="sv-SE"/>
        </w:rPr>
      </w:pPr>
    </w:p>
    <w:p w14:paraId="301F7C95" w14:textId="77777777" w:rsidR="00593EA0" w:rsidRPr="00826BC3" w:rsidRDefault="00593EA0" w:rsidP="00593EA0">
      <w:pPr>
        <w:pStyle w:val="PL"/>
        <w:rPr>
          <w:bCs/>
          <w:lang w:val="sv-SE"/>
        </w:rPr>
      </w:pPr>
      <w:r w:rsidRPr="00826BC3">
        <w:rPr>
          <w:lang w:val="sv-SE"/>
        </w:rPr>
        <w:t>UL-non-GBR-PRB-usage</w:t>
      </w:r>
      <w:r w:rsidRPr="00826BC3">
        <w:rPr>
          <w:bCs/>
          <w:lang w:val="sv-SE"/>
        </w:rPr>
        <w:t>::= INTEGER (0..100)</w:t>
      </w:r>
    </w:p>
    <w:p w14:paraId="42FB3DF0" w14:textId="77777777" w:rsidR="00593EA0" w:rsidRPr="00826BC3" w:rsidRDefault="00593EA0" w:rsidP="00593EA0">
      <w:pPr>
        <w:pStyle w:val="PL"/>
        <w:rPr>
          <w:lang w:val="sv-SE"/>
        </w:rPr>
      </w:pPr>
    </w:p>
    <w:p w14:paraId="3B8409E9" w14:textId="77777777" w:rsidR="00593EA0" w:rsidRPr="00826BC3" w:rsidRDefault="00593EA0" w:rsidP="00593EA0">
      <w:pPr>
        <w:pStyle w:val="PL"/>
        <w:rPr>
          <w:lang w:val="sv-SE"/>
        </w:rPr>
      </w:pPr>
    </w:p>
    <w:p w14:paraId="537D14CC" w14:textId="77777777" w:rsidR="00593EA0" w:rsidRPr="00826BC3" w:rsidRDefault="00593EA0" w:rsidP="00593EA0">
      <w:pPr>
        <w:pStyle w:val="PL"/>
        <w:rPr>
          <w:bCs/>
          <w:lang w:val="sv-SE"/>
        </w:rPr>
      </w:pPr>
      <w:r w:rsidRPr="00826BC3">
        <w:rPr>
          <w:lang w:val="sv-SE"/>
        </w:rPr>
        <w:t>UL-Total-PRB-usage</w:t>
      </w:r>
      <w:r w:rsidRPr="00826BC3">
        <w:rPr>
          <w:bCs/>
          <w:lang w:val="sv-SE"/>
        </w:rPr>
        <w:t>::= INTEGER (0..100)</w:t>
      </w:r>
    </w:p>
    <w:p w14:paraId="0093B832" w14:textId="77777777" w:rsidR="00593EA0" w:rsidRPr="00826BC3" w:rsidRDefault="00593EA0" w:rsidP="00593EA0">
      <w:pPr>
        <w:pStyle w:val="PL"/>
        <w:rPr>
          <w:lang w:val="sv-SE"/>
        </w:rPr>
      </w:pPr>
    </w:p>
    <w:p w14:paraId="3E0E00B9" w14:textId="77777777" w:rsidR="00593EA0" w:rsidRPr="00826BC3" w:rsidRDefault="00593EA0" w:rsidP="00593EA0">
      <w:pPr>
        <w:pStyle w:val="PL"/>
        <w:rPr>
          <w:lang w:val="sv-SE"/>
        </w:rPr>
      </w:pPr>
    </w:p>
    <w:p w14:paraId="3A3E99A4" w14:textId="77777777" w:rsidR="00593EA0" w:rsidRPr="00FD0425" w:rsidRDefault="00593EA0" w:rsidP="00593EA0">
      <w:pPr>
        <w:pStyle w:val="PL"/>
      </w:pPr>
      <w:r w:rsidRPr="00FD0425">
        <w:t>UPTransportLayerInformation</w:t>
      </w:r>
      <w:bookmarkEnd w:id="2664"/>
      <w:r w:rsidRPr="00FD0425">
        <w:t xml:space="preserve"> ::= CHOICE {</w:t>
      </w:r>
    </w:p>
    <w:p w14:paraId="0E99051E" w14:textId="77777777" w:rsidR="00593EA0" w:rsidRPr="00FD0425" w:rsidRDefault="00593EA0" w:rsidP="00593EA0">
      <w:pPr>
        <w:pStyle w:val="PL"/>
      </w:pPr>
      <w:r w:rsidRPr="00FD0425">
        <w:tab/>
        <w:t>gtpTunnel</w:t>
      </w:r>
      <w:r w:rsidRPr="00FD0425">
        <w:tab/>
      </w:r>
      <w:r w:rsidRPr="00FD0425">
        <w:tab/>
      </w:r>
      <w:r w:rsidRPr="00FD0425">
        <w:tab/>
      </w:r>
      <w:r w:rsidRPr="00FD0425">
        <w:tab/>
      </w:r>
      <w:r w:rsidRPr="00FD0425">
        <w:tab/>
        <w:t>GTPtunnelTransportLayerInformation,</w:t>
      </w:r>
    </w:p>
    <w:p w14:paraId="1F660FE4"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UPTransportLayerInformation</w:t>
      </w:r>
      <w:r w:rsidRPr="00FD0425">
        <w:rPr>
          <w:noProof w:val="0"/>
          <w:snapToGrid w:val="0"/>
          <w:lang w:eastAsia="zh-CN"/>
        </w:rPr>
        <w:t>-ExtIEs</w:t>
      </w:r>
      <w:proofErr w:type="spellEnd"/>
      <w:r w:rsidRPr="00FD0425">
        <w:rPr>
          <w:noProof w:val="0"/>
          <w:snapToGrid w:val="0"/>
          <w:lang w:eastAsia="zh-CN"/>
        </w:rPr>
        <w:t>} }</w:t>
      </w:r>
    </w:p>
    <w:p w14:paraId="297C55F3" w14:textId="77777777" w:rsidR="00593EA0" w:rsidRPr="00FD0425" w:rsidRDefault="00593EA0" w:rsidP="00593EA0">
      <w:pPr>
        <w:pStyle w:val="PL"/>
      </w:pPr>
      <w:r w:rsidRPr="00FD0425">
        <w:t>}</w:t>
      </w:r>
    </w:p>
    <w:p w14:paraId="21FA26FE" w14:textId="77777777" w:rsidR="00593EA0" w:rsidRPr="00FD0425" w:rsidRDefault="00593EA0" w:rsidP="00593EA0">
      <w:pPr>
        <w:pStyle w:val="PL"/>
      </w:pPr>
    </w:p>
    <w:p w14:paraId="14B69E57" w14:textId="77777777" w:rsidR="00593EA0" w:rsidRPr="00FD0425" w:rsidRDefault="00593EA0" w:rsidP="00593EA0">
      <w:pPr>
        <w:pStyle w:val="PL"/>
        <w:rPr>
          <w:noProof w:val="0"/>
          <w:snapToGrid w:val="0"/>
          <w:lang w:eastAsia="zh-CN"/>
        </w:rPr>
      </w:pPr>
      <w:r w:rsidRPr="00FD0425">
        <w:t>UPTransportLayerInformation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IES ::=</w:t>
      </w:r>
      <w:proofErr w:type="gramEnd"/>
      <w:r w:rsidRPr="00FD0425">
        <w:rPr>
          <w:noProof w:val="0"/>
          <w:snapToGrid w:val="0"/>
          <w:lang w:eastAsia="zh-CN"/>
        </w:rPr>
        <w:t xml:space="preserve"> {</w:t>
      </w:r>
    </w:p>
    <w:p w14:paraId="3CE52EB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F3D3A41" w14:textId="77777777" w:rsidR="00593EA0" w:rsidRPr="00FD0425" w:rsidRDefault="00593EA0" w:rsidP="00593EA0">
      <w:pPr>
        <w:pStyle w:val="PL"/>
      </w:pPr>
      <w:r w:rsidRPr="00FD0425">
        <w:rPr>
          <w:noProof w:val="0"/>
          <w:snapToGrid w:val="0"/>
          <w:lang w:eastAsia="zh-CN"/>
        </w:rPr>
        <w:t>}</w:t>
      </w:r>
    </w:p>
    <w:p w14:paraId="2AF0B66B" w14:textId="77777777" w:rsidR="00593EA0" w:rsidRPr="00FD0425" w:rsidRDefault="00593EA0" w:rsidP="00593EA0">
      <w:pPr>
        <w:pStyle w:val="PL"/>
      </w:pPr>
    </w:p>
    <w:p w14:paraId="6F92E270" w14:textId="77777777" w:rsidR="00593EA0" w:rsidRPr="00FD0425" w:rsidRDefault="00593EA0" w:rsidP="00593EA0">
      <w:pPr>
        <w:pStyle w:val="PL"/>
      </w:pPr>
    </w:p>
    <w:p w14:paraId="7105CC09" w14:textId="77777777" w:rsidR="00593EA0" w:rsidRPr="00FD0425" w:rsidRDefault="00593EA0" w:rsidP="00593EA0">
      <w:pPr>
        <w:pStyle w:val="PL"/>
      </w:pPr>
      <w:r w:rsidRPr="00FD0425">
        <w:t>UPTransportParameters ::= SEQUENCE (SIZE(1..maxnoofSCellGroupsplus1)) OF UPTransportParametersItem</w:t>
      </w:r>
    </w:p>
    <w:p w14:paraId="06715E19" w14:textId="77777777" w:rsidR="00593EA0" w:rsidRPr="00FD0425" w:rsidRDefault="00593EA0" w:rsidP="00593EA0">
      <w:pPr>
        <w:pStyle w:val="PL"/>
      </w:pPr>
    </w:p>
    <w:p w14:paraId="46339D0E" w14:textId="77777777" w:rsidR="00593EA0" w:rsidRPr="00FD0425" w:rsidRDefault="00593EA0" w:rsidP="00593EA0">
      <w:pPr>
        <w:pStyle w:val="PL"/>
      </w:pPr>
      <w:r w:rsidRPr="00FD0425">
        <w:t>UPTransportParametersItem ::= SEQUENCE {</w:t>
      </w:r>
    </w:p>
    <w:p w14:paraId="451CEFDD" w14:textId="77777777" w:rsidR="00593EA0" w:rsidRPr="00FD0425" w:rsidRDefault="00593EA0" w:rsidP="00593EA0">
      <w:pPr>
        <w:pStyle w:val="PL"/>
      </w:pPr>
      <w:r w:rsidRPr="00FD0425">
        <w:tab/>
        <w:t>upTNLInfo</w:t>
      </w:r>
      <w:r w:rsidRPr="00FD0425">
        <w:tab/>
      </w:r>
      <w:r w:rsidRPr="00FD0425">
        <w:tab/>
        <w:t>UPTransportLayerInformation,</w:t>
      </w:r>
    </w:p>
    <w:p w14:paraId="022AB998" w14:textId="77777777" w:rsidR="00593EA0" w:rsidRPr="00FD0425" w:rsidRDefault="00593EA0" w:rsidP="00593EA0">
      <w:pPr>
        <w:pStyle w:val="PL"/>
      </w:pPr>
      <w:r w:rsidRPr="00FD0425">
        <w:tab/>
        <w:t>cellGroupID</w:t>
      </w:r>
      <w:r w:rsidRPr="00FD0425">
        <w:tab/>
      </w:r>
      <w:r w:rsidRPr="00FD0425">
        <w:tab/>
        <w:t>CellGroupID,</w:t>
      </w:r>
    </w:p>
    <w:p w14:paraId="3C1EBA8F" w14:textId="77777777" w:rsidR="00593EA0" w:rsidRPr="00FD0425" w:rsidRDefault="00593EA0" w:rsidP="00593EA0">
      <w:pPr>
        <w:pStyle w:val="PL"/>
      </w:pPr>
      <w:r w:rsidRPr="00FD0425">
        <w:tab/>
        <w:t>iE-Extension</w:t>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UPTransportParametersItem</w:t>
      </w:r>
      <w:r w:rsidRPr="00FD0425">
        <w:rPr>
          <w:noProof w:val="0"/>
          <w:snapToGrid w:val="0"/>
          <w:lang w:eastAsia="zh-CN"/>
        </w:rPr>
        <w:t>-ExtIEs</w:t>
      </w:r>
      <w:proofErr w:type="spellEnd"/>
      <w:r w:rsidRPr="00FD0425">
        <w:rPr>
          <w:noProof w:val="0"/>
          <w:snapToGrid w:val="0"/>
          <w:lang w:eastAsia="zh-CN"/>
        </w:rPr>
        <w:t>} } OPTIONAL</w:t>
      </w:r>
      <w:r w:rsidRPr="00FD0425">
        <w:t>,</w:t>
      </w:r>
    </w:p>
    <w:p w14:paraId="01E7DE97" w14:textId="77777777" w:rsidR="00593EA0" w:rsidRPr="00FD0425" w:rsidRDefault="00593EA0" w:rsidP="00593EA0">
      <w:pPr>
        <w:pStyle w:val="PL"/>
      </w:pPr>
      <w:r w:rsidRPr="00FD0425">
        <w:tab/>
        <w:t>...</w:t>
      </w:r>
    </w:p>
    <w:p w14:paraId="3752FAC8" w14:textId="77777777" w:rsidR="00593EA0" w:rsidRPr="00FD0425" w:rsidRDefault="00593EA0" w:rsidP="00593EA0">
      <w:pPr>
        <w:pStyle w:val="PL"/>
      </w:pPr>
      <w:r w:rsidRPr="00FD0425">
        <w:t>}</w:t>
      </w:r>
    </w:p>
    <w:p w14:paraId="056B9FC8" w14:textId="77777777" w:rsidR="00593EA0" w:rsidRPr="00FD0425" w:rsidRDefault="00593EA0" w:rsidP="00593EA0">
      <w:pPr>
        <w:pStyle w:val="PL"/>
      </w:pPr>
    </w:p>
    <w:p w14:paraId="0CDD6CF6" w14:textId="77777777" w:rsidR="00593EA0" w:rsidRPr="00FD0425" w:rsidRDefault="00593EA0" w:rsidP="00593EA0">
      <w:pPr>
        <w:pStyle w:val="PL"/>
        <w:rPr>
          <w:noProof w:val="0"/>
          <w:snapToGrid w:val="0"/>
          <w:lang w:eastAsia="zh-CN"/>
        </w:rPr>
      </w:pPr>
      <w:r w:rsidRPr="00FD0425">
        <w:t>UPTransportParametersItem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snapToGrid w:val="0"/>
          <w:lang w:eastAsia="zh-CN"/>
        </w:rPr>
        <w:t>EXTENSION</w:t>
      </w:r>
      <w:r w:rsidRPr="00FD0425">
        <w:rPr>
          <w:noProof w:val="0"/>
          <w:snapToGrid w:val="0"/>
          <w:lang w:eastAsia="zh-CN"/>
        </w:rPr>
        <w:t xml:space="preserve"> ::=</w:t>
      </w:r>
      <w:proofErr w:type="gramEnd"/>
      <w:r w:rsidRPr="00FD0425">
        <w:rPr>
          <w:noProof w:val="0"/>
          <w:snapToGrid w:val="0"/>
          <w:lang w:eastAsia="zh-CN"/>
        </w:rPr>
        <w:t xml:space="preserve"> {</w:t>
      </w:r>
    </w:p>
    <w:p w14:paraId="25A9E0C7" w14:textId="77777777" w:rsidR="00593EA0" w:rsidRPr="00C37D2B" w:rsidRDefault="00593EA0" w:rsidP="00593EA0">
      <w:pPr>
        <w:pStyle w:val="PL"/>
        <w:rPr>
          <w:noProof w:val="0"/>
          <w:snapToGrid w:val="0"/>
        </w:rPr>
      </w:pPr>
      <w:r>
        <w:rPr>
          <w:rFonts w:hint="eastAsia"/>
          <w:noProof w:val="0"/>
          <w:snapToGrid w:val="0"/>
          <w:lang w:eastAsia="zh-CN"/>
        </w:rPr>
        <w:tab/>
      </w:r>
      <w:r>
        <w:rPr>
          <w:snapToGrid w:val="0"/>
        </w:rPr>
        <w:t>{ID id-QoS</w:t>
      </w:r>
      <w:r w:rsidRPr="00FE76CD">
        <w:rPr>
          <w:snapToGrid w:val="0"/>
        </w:rPr>
        <w:t>-</w:t>
      </w:r>
      <w:r>
        <w:rPr>
          <w:snapToGrid w:val="0"/>
        </w:rPr>
        <w:t>Mapping-Information</w:t>
      </w:r>
      <w:r>
        <w:rPr>
          <w:snapToGrid w:val="0"/>
        </w:rPr>
        <w:tab/>
        <w:t>CRITICALITY reject</w:t>
      </w:r>
      <w:r w:rsidRPr="00FE76CD">
        <w:rPr>
          <w:snapToGrid w:val="0"/>
        </w:rPr>
        <w:tab/>
        <w:t>EXTENSION</w:t>
      </w:r>
      <w:r>
        <w:rPr>
          <w:snapToGrid w:val="0"/>
        </w:rPr>
        <w:t xml:space="preserve"> QoS-Mapping-Information</w:t>
      </w:r>
      <w:r>
        <w:rPr>
          <w:snapToGrid w:val="0"/>
        </w:rPr>
        <w:tab/>
        <w:t>PRESENCE optional},</w:t>
      </w:r>
    </w:p>
    <w:p w14:paraId="0120E9B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6B3E162" w14:textId="77777777" w:rsidR="00593EA0" w:rsidRPr="00FD0425" w:rsidRDefault="00593EA0" w:rsidP="00593EA0">
      <w:pPr>
        <w:pStyle w:val="PL"/>
      </w:pPr>
      <w:r w:rsidRPr="00FD0425">
        <w:rPr>
          <w:noProof w:val="0"/>
          <w:snapToGrid w:val="0"/>
          <w:lang w:eastAsia="zh-CN"/>
        </w:rPr>
        <w:t>}</w:t>
      </w:r>
    </w:p>
    <w:p w14:paraId="1DDA51C2" w14:textId="77777777" w:rsidR="00593EA0" w:rsidRPr="00FD0425" w:rsidRDefault="00593EA0" w:rsidP="00593EA0">
      <w:pPr>
        <w:pStyle w:val="PL"/>
      </w:pPr>
    </w:p>
    <w:p w14:paraId="5B7F46A8" w14:textId="77777777" w:rsidR="00593EA0" w:rsidRPr="00FD0425" w:rsidRDefault="00593EA0" w:rsidP="00593EA0">
      <w:pPr>
        <w:pStyle w:val="PL"/>
      </w:pPr>
    </w:p>
    <w:p w14:paraId="3CC68A4D" w14:textId="77777777" w:rsidR="00593EA0" w:rsidRPr="00FD0425" w:rsidRDefault="00593EA0" w:rsidP="00593EA0">
      <w:pPr>
        <w:pStyle w:val="PL"/>
      </w:pPr>
      <w:r w:rsidRPr="00FD0425">
        <w:t>UserPlaneTrafficActivityReport ::= ENUMERATED {inactive, re-activated, ...}</w:t>
      </w:r>
    </w:p>
    <w:p w14:paraId="27B47BB3" w14:textId="77777777" w:rsidR="00593EA0" w:rsidRPr="00FD0425" w:rsidRDefault="00593EA0" w:rsidP="00593EA0">
      <w:pPr>
        <w:pStyle w:val="PL"/>
      </w:pPr>
    </w:p>
    <w:p w14:paraId="51FA3FB1" w14:textId="77777777" w:rsidR="00593EA0" w:rsidRDefault="00593EA0" w:rsidP="00593EA0">
      <w:pPr>
        <w:pStyle w:val="PL"/>
      </w:pPr>
      <w:r w:rsidRPr="00643AA9">
        <w:t>URIaddress</w:t>
      </w:r>
      <w:r>
        <w:t xml:space="preserve"> ::= </w:t>
      </w:r>
      <w:r w:rsidRPr="00773C2E">
        <w:t>VisibleString</w:t>
      </w:r>
    </w:p>
    <w:p w14:paraId="086A55F3" w14:textId="77777777" w:rsidR="00593EA0" w:rsidRPr="00FD0425" w:rsidRDefault="00593EA0" w:rsidP="00593EA0">
      <w:pPr>
        <w:pStyle w:val="PL"/>
      </w:pPr>
    </w:p>
    <w:p w14:paraId="72700D49" w14:textId="77777777" w:rsidR="00593EA0" w:rsidRPr="00FD0425" w:rsidRDefault="00593EA0" w:rsidP="00593EA0">
      <w:pPr>
        <w:pStyle w:val="PL"/>
        <w:outlineLvl w:val="3"/>
      </w:pPr>
      <w:r w:rsidRPr="00FD0425">
        <w:t>-- V</w:t>
      </w:r>
    </w:p>
    <w:p w14:paraId="4FBAAAB2" w14:textId="77777777" w:rsidR="00593EA0" w:rsidRPr="00DA6DDA" w:rsidRDefault="00593EA0" w:rsidP="00593EA0">
      <w:pPr>
        <w:pStyle w:val="PL"/>
      </w:pPr>
    </w:p>
    <w:p w14:paraId="47334E33" w14:textId="77777777" w:rsidR="00593EA0" w:rsidRPr="00DA6DDA" w:rsidRDefault="00593EA0" w:rsidP="00593EA0">
      <w:pPr>
        <w:pStyle w:val="PL"/>
        <w:rPr>
          <w:noProof w:val="0"/>
          <w:snapToGrid w:val="0"/>
        </w:rPr>
      </w:pPr>
      <w:proofErr w:type="spellStart"/>
      <w:proofErr w:type="gramStart"/>
      <w:r w:rsidRPr="00DA6DDA">
        <w:rPr>
          <w:noProof w:val="0"/>
          <w:snapToGrid w:val="0"/>
        </w:rPr>
        <w:t>VehicleUE</w:t>
      </w:r>
      <w:proofErr w:type="spellEnd"/>
      <w:r w:rsidRPr="00DA6DDA">
        <w:rPr>
          <w:noProof w:val="0"/>
          <w:snapToGrid w:val="0"/>
        </w:rPr>
        <w:t xml:space="preserve"> ::=</w:t>
      </w:r>
      <w:proofErr w:type="gramEnd"/>
      <w:r w:rsidRPr="00DA6DDA">
        <w:rPr>
          <w:noProof w:val="0"/>
          <w:snapToGrid w:val="0"/>
        </w:rPr>
        <w:t xml:space="preserve"> ENUMERATED { </w:t>
      </w:r>
    </w:p>
    <w:p w14:paraId="164BC4B6" w14:textId="77777777" w:rsidR="00593EA0" w:rsidRPr="00DA6DDA" w:rsidRDefault="00593EA0" w:rsidP="00593EA0">
      <w:pPr>
        <w:pStyle w:val="PL"/>
        <w:rPr>
          <w:noProof w:val="0"/>
          <w:snapToGrid w:val="0"/>
        </w:rPr>
      </w:pPr>
      <w:r w:rsidRPr="00DA6DDA">
        <w:rPr>
          <w:noProof w:val="0"/>
          <w:snapToGrid w:val="0"/>
        </w:rPr>
        <w:tab/>
        <w:t>authorized,</w:t>
      </w:r>
    </w:p>
    <w:p w14:paraId="73C626D9" w14:textId="77777777" w:rsidR="00593EA0" w:rsidRPr="00DA6DDA" w:rsidRDefault="00593EA0" w:rsidP="00593EA0">
      <w:pPr>
        <w:pStyle w:val="PL"/>
        <w:rPr>
          <w:noProof w:val="0"/>
          <w:snapToGrid w:val="0"/>
        </w:rPr>
      </w:pPr>
      <w:r w:rsidRPr="00DA6DDA">
        <w:rPr>
          <w:noProof w:val="0"/>
          <w:snapToGrid w:val="0"/>
        </w:rPr>
        <w:tab/>
      </w:r>
      <w:proofErr w:type="gramStart"/>
      <w:r w:rsidRPr="00DA6DDA">
        <w:rPr>
          <w:noProof w:val="0"/>
          <w:snapToGrid w:val="0"/>
        </w:rPr>
        <w:t>not-authorized</w:t>
      </w:r>
      <w:proofErr w:type="gramEnd"/>
      <w:r w:rsidRPr="00DA6DDA">
        <w:rPr>
          <w:noProof w:val="0"/>
          <w:snapToGrid w:val="0"/>
        </w:rPr>
        <w:t>,</w:t>
      </w:r>
    </w:p>
    <w:p w14:paraId="13CD3D88" w14:textId="77777777" w:rsidR="00593EA0" w:rsidRPr="00DA6DDA" w:rsidRDefault="00593EA0" w:rsidP="00593EA0">
      <w:pPr>
        <w:pStyle w:val="PL"/>
        <w:rPr>
          <w:noProof w:val="0"/>
          <w:snapToGrid w:val="0"/>
        </w:rPr>
      </w:pPr>
      <w:r w:rsidRPr="00DA6DDA">
        <w:rPr>
          <w:noProof w:val="0"/>
          <w:snapToGrid w:val="0"/>
        </w:rPr>
        <w:tab/>
        <w:t>...</w:t>
      </w:r>
    </w:p>
    <w:p w14:paraId="43BE570F" w14:textId="77777777" w:rsidR="00593EA0" w:rsidRPr="00DA6DDA" w:rsidRDefault="00593EA0" w:rsidP="00593EA0">
      <w:pPr>
        <w:pStyle w:val="PL"/>
        <w:rPr>
          <w:noProof w:val="0"/>
          <w:snapToGrid w:val="0"/>
        </w:rPr>
      </w:pPr>
      <w:r w:rsidRPr="00DA6DDA">
        <w:rPr>
          <w:noProof w:val="0"/>
          <w:snapToGrid w:val="0"/>
        </w:rPr>
        <w:t>}</w:t>
      </w:r>
    </w:p>
    <w:p w14:paraId="781EAD51" w14:textId="77777777" w:rsidR="00593EA0" w:rsidRPr="00FD0425" w:rsidRDefault="00593EA0" w:rsidP="00593EA0">
      <w:pPr>
        <w:pStyle w:val="PL"/>
      </w:pPr>
    </w:p>
    <w:p w14:paraId="4BEBF895" w14:textId="77777777" w:rsidR="00593EA0" w:rsidRPr="00FD0425" w:rsidRDefault="00593EA0" w:rsidP="00593EA0">
      <w:pPr>
        <w:pStyle w:val="PL"/>
      </w:pPr>
      <w:r w:rsidRPr="00FD0425">
        <w:t>VolumeTimedReportList ::= SEQUENCE (SIZE(1..maxnooftimeperiods)) OF VolumeTimedReport-Item</w:t>
      </w:r>
    </w:p>
    <w:p w14:paraId="36AC4538" w14:textId="77777777" w:rsidR="00593EA0" w:rsidRPr="00FD0425" w:rsidRDefault="00593EA0" w:rsidP="00593EA0">
      <w:pPr>
        <w:pStyle w:val="PL"/>
      </w:pPr>
    </w:p>
    <w:p w14:paraId="09E84E10" w14:textId="77777777" w:rsidR="00593EA0" w:rsidRPr="00FD0425" w:rsidRDefault="00593EA0" w:rsidP="00593EA0">
      <w:pPr>
        <w:pStyle w:val="PL"/>
      </w:pPr>
      <w:r w:rsidRPr="00FD0425">
        <w:t>VolumeTimedReport-Item ::= SEQUENCE {</w:t>
      </w:r>
    </w:p>
    <w:p w14:paraId="300771B0" w14:textId="77777777" w:rsidR="00593EA0" w:rsidRPr="00FD0425" w:rsidRDefault="00593EA0" w:rsidP="00593EA0">
      <w:pPr>
        <w:pStyle w:val="PL"/>
      </w:pPr>
      <w:r w:rsidRPr="00FD0425">
        <w:tab/>
        <w:t>startTimeStamp</w:t>
      </w:r>
      <w:r w:rsidRPr="00FD0425">
        <w:tab/>
      </w:r>
      <w:r w:rsidRPr="00FD0425">
        <w:tab/>
      </w:r>
      <w:r w:rsidRPr="00FD0425">
        <w:tab/>
      </w:r>
      <w:r w:rsidRPr="00FD0425">
        <w:tab/>
        <w:t>OCTET STRING (SIZE(4)),</w:t>
      </w:r>
    </w:p>
    <w:p w14:paraId="28A1376B" w14:textId="77777777" w:rsidR="00593EA0" w:rsidRPr="00FD0425" w:rsidRDefault="00593EA0" w:rsidP="00593EA0">
      <w:pPr>
        <w:pStyle w:val="PL"/>
      </w:pPr>
      <w:r w:rsidRPr="00FD0425">
        <w:tab/>
        <w:t>endTimeStamp</w:t>
      </w:r>
      <w:r w:rsidRPr="00FD0425">
        <w:tab/>
      </w:r>
      <w:r w:rsidRPr="00FD0425">
        <w:tab/>
      </w:r>
      <w:r w:rsidRPr="00FD0425">
        <w:tab/>
      </w:r>
      <w:r w:rsidRPr="00FD0425">
        <w:tab/>
      </w:r>
      <w:r w:rsidRPr="00FD0425">
        <w:tab/>
        <w:t>OCTET STRING (SIZE(4)),</w:t>
      </w:r>
    </w:p>
    <w:p w14:paraId="4BD7CC7A" w14:textId="77777777" w:rsidR="00593EA0" w:rsidRPr="00FD0425" w:rsidRDefault="00593EA0" w:rsidP="00593EA0">
      <w:pPr>
        <w:pStyle w:val="PL"/>
      </w:pPr>
      <w:r w:rsidRPr="00FD0425">
        <w:tab/>
        <w:t>usageCountUL</w:t>
      </w:r>
      <w:r w:rsidRPr="00FD0425">
        <w:tab/>
      </w:r>
      <w:r w:rsidRPr="00FD0425">
        <w:tab/>
      </w:r>
      <w:r w:rsidRPr="00FD0425">
        <w:tab/>
      </w:r>
      <w:r w:rsidRPr="00FD0425">
        <w:tab/>
      </w:r>
      <w:r w:rsidRPr="00FD0425">
        <w:tab/>
        <w:t>INTEGER (0..18446744073709551615),</w:t>
      </w:r>
    </w:p>
    <w:p w14:paraId="30CC3E89" w14:textId="77777777" w:rsidR="00593EA0" w:rsidRPr="00FD0425" w:rsidRDefault="00593EA0" w:rsidP="00593EA0">
      <w:pPr>
        <w:pStyle w:val="PL"/>
      </w:pPr>
      <w:r w:rsidRPr="00FD0425">
        <w:tab/>
        <w:t>usageCountDL</w:t>
      </w:r>
      <w:r w:rsidRPr="00FD0425">
        <w:tab/>
      </w:r>
      <w:r w:rsidRPr="00FD0425">
        <w:tab/>
      </w:r>
      <w:r w:rsidRPr="00FD0425">
        <w:tab/>
      </w:r>
      <w:r w:rsidRPr="00FD0425">
        <w:tab/>
      </w:r>
      <w:r w:rsidRPr="00FD0425">
        <w:tab/>
        <w:t>INTEGER (0..18446744073709551615),</w:t>
      </w:r>
    </w:p>
    <w:p w14:paraId="2687DBEC" w14:textId="77777777" w:rsidR="00593EA0" w:rsidRPr="00FD0425" w:rsidRDefault="00593EA0" w:rsidP="00593EA0">
      <w:pPr>
        <w:pStyle w:val="PL"/>
      </w:pPr>
      <w:r w:rsidRPr="00FD0425">
        <w:tab/>
        <w:t>iE-Extensions</w:t>
      </w:r>
      <w:r w:rsidRPr="00FD0425">
        <w:tab/>
      </w:r>
      <w:r w:rsidRPr="00FD0425">
        <w:tab/>
      </w:r>
      <w:r w:rsidRPr="00FD0425">
        <w:tab/>
      </w:r>
      <w:r w:rsidRPr="00FD0425">
        <w:tab/>
        <w:t>ProtocolExtensionContainer { {VolumeTimedReport-Item-ExtIEs} } OPTIONAL,</w:t>
      </w:r>
    </w:p>
    <w:p w14:paraId="450CB185" w14:textId="77777777" w:rsidR="00593EA0" w:rsidRPr="00FD0425" w:rsidRDefault="00593EA0" w:rsidP="00593EA0">
      <w:pPr>
        <w:pStyle w:val="PL"/>
      </w:pPr>
      <w:r w:rsidRPr="00FD0425">
        <w:t>...</w:t>
      </w:r>
    </w:p>
    <w:p w14:paraId="13030B6B" w14:textId="77777777" w:rsidR="00593EA0" w:rsidRPr="00FD0425" w:rsidRDefault="00593EA0" w:rsidP="00593EA0">
      <w:pPr>
        <w:pStyle w:val="PL"/>
      </w:pPr>
      <w:r w:rsidRPr="00FD0425">
        <w:t>}</w:t>
      </w:r>
    </w:p>
    <w:p w14:paraId="76D9C203" w14:textId="77777777" w:rsidR="00593EA0" w:rsidRPr="00FD0425" w:rsidRDefault="00593EA0" w:rsidP="00593EA0">
      <w:pPr>
        <w:pStyle w:val="PL"/>
      </w:pPr>
    </w:p>
    <w:p w14:paraId="1AF4EB7F" w14:textId="77777777" w:rsidR="00593EA0" w:rsidRPr="00FD0425" w:rsidRDefault="00593EA0" w:rsidP="00593EA0">
      <w:pPr>
        <w:pStyle w:val="PL"/>
      </w:pPr>
      <w:r w:rsidRPr="00FD0425">
        <w:t>VolumeTimedReport-Item-ExtIEs XNAP-PROTOCOL-EXTENSION ::= {</w:t>
      </w:r>
    </w:p>
    <w:p w14:paraId="40FB2B19" w14:textId="77777777" w:rsidR="00593EA0" w:rsidRPr="00FD0425" w:rsidRDefault="00593EA0" w:rsidP="00593EA0">
      <w:pPr>
        <w:pStyle w:val="PL"/>
      </w:pPr>
      <w:r w:rsidRPr="00FD0425">
        <w:tab/>
        <w:t>...</w:t>
      </w:r>
    </w:p>
    <w:p w14:paraId="7EB12E40" w14:textId="77777777" w:rsidR="00593EA0" w:rsidRPr="00FD0425" w:rsidRDefault="00593EA0" w:rsidP="00593EA0">
      <w:pPr>
        <w:pStyle w:val="PL"/>
      </w:pPr>
      <w:r w:rsidRPr="00FD0425">
        <w:t>}</w:t>
      </w:r>
    </w:p>
    <w:p w14:paraId="6E485B16" w14:textId="77777777" w:rsidR="00593EA0" w:rsidRPr="00FD0425" w:rsidRDefault="00593EA0" w:rsidP="00593EA0">
      <w:pPr>
        <w:pStyle w:val="PL"/>
      </w:pPr>
    </w:p>
    <w:p w14:paraId="68DB5559" w14:textId="77777777" w:rsidR="00593EA0" w:rsidRPr="00FD0425" w:rsidRDefault="00593EA0" w:rsidP="00593EA0">
      <w:pPr>
        <w:pStyle w:val="PL"/>
        <w:outlineLvl w:val="3"/>
      </w:pPr>
      <w:r w:rsidRPr="00FD0425">
        <w:t>-- W</w:t>
      </w:r>
    </w:p>
    <w:p w14:paraId="41662900" w14:textId="77777777" w:rsidR="00593EA0" w:rsidRPr="00FD0425" w:rsidRDefault="00593EA0" w:rsidP="00593EA0">
      <w:pPr>
        <w:pStyle w:val="PL"/>
      </w:pPr>
    </w:p>
    <w:p w14:paraId="073FAD89" w14:textId="77777777" w:rsidR="00593EA0" w:rsidRPr="009354E2" w:rsidRDefault="00593EA0" w:rsidP="00593EA0">
      <w:pPr>
        <w:pStyle w:val="PL"/>
      </w:pPr>
      <w:r w:rsidRPr="009354E2">
        <w:t>WLANMeasurementConfiguration ::= SEQUENCE {</w:t>
      </w:r>
    </w:p>
    <w:p w14:paraId="30F10DA7" w14:textId="77777777" w:rsidR="00593EA0" w:rsidRPr="009354E2" w:rsidRDefault="00593EA0" w:rsidP="00593EA0">
      <w:pPr>
        <w:pStyle w:val="PL"/>
      </w:pPr>
      <w:r w:rsidRPr="009354E2">
        <w:tab/>
        <w:t>wlanMeasConfig             WLANMeasConfig,</w:t>
      </w:r>
    </w:p>
    <w:p w14:paraId="2AA591F1" w14:textId="77777777" w:rsidR="00593EA0" w:rsidRPr="009354E2" w:rsidRDefault="00593EA0" w:rsidP="00593EA0">
      <w:pPr>
        <w:pStyle w:val="PL"/>
      </w:pPr>
      <w:r w:rsidRPr="009354E2">
        <w:tab/>
        <w:t>wlanMeasConfigNameList</w:t>
      </w:r>
      <w:r w:rsidRPr="009354E2">
        <w:tab/>
      </w:r>
      <w:r w:rsidRPr="009354E2">
        <w:tab/>
        <w:t>WLANMeasConfigNameList            OPTIONAL,</w:t>
      </w:r>
    </w:p>
    <w:p w14:paraId="2CDC8EF6" w14:textId="77777777" w:rsidR="00593EA0" w:rsidRPr="009354E2" w:rsidRDefault="00593EA0" w:rsidP="00593EA0">
      <w:pPr>
        <w:pStyle w:val="PL"/>
      </w:pPr>
      <w:r w:rsidRPr="009354E2">
        <w:tab/>
        <w:t>wlan-rssi                  ENUMERATED {true, ...}            OPTIONAL,</w:t>
      </w:r>
    </w:p>
    <w:p w14:paraId="246546FD" w14:textId="77777777" w:rsidR="00593EA0" w:rsidRPr="009354E2" w:rsidRDefault="00593EA0" w:rsidP="00593EA0">
      <w:pPr>
        <w:pStyle w:val="PL"/>
      </w:pPr>
      <w:r w:rsidRPr="009354E2">
        <w:tab/>
        <w:t>wlan-rtt                   ENUMERATED {true, ...}            OPTIONAL,</w:t>
      </w:r>
    </w:p>
    <w:p w14:paraId="5C6126A9" w14:textId="77777777" w:rsidR="00593EA0" w:rsidRPr="009354E2" w:rsidRDefault="00593EA0" w:rsidP="00593EA0">
      <w:pPr>
        <w:pStyle w:val="PL"/>
      </w:pPr>
      <w:r w:rsidRPr="009354E2">
        <w:tab/>
        <w:t>iE-Extensions</w:t>
      </w:r>
      <w:r w:rsidRPr="009354E2">
        <w:tab/>
      </w:r>
      <w:r w:rsidRPr="009354E2">
        <w:tab/>
        <w:t>ProtocolExtensionContainer { { WLANMeasurementConfiguration-ExtIEs } } OPTIONAL,</w:t>
      </w:r>
    </w:p>
    <w:p w14:paraId="1614F791" w14:textId="77777777" w:rsidR="00593EA0" w:rsidRPr="009354E2" w:rsidRDefault="00593EA0" w:rsidP="00593EA0">
      <w:pPr>
        <w:pStyle w:val="PL"/>
      </w:pPr>
      <w:r w:rsidRPr="009354E2">
        <w:tab/>
        <w:t>...</w:t>
      </w:r>
    </w:p>
    <w:p w14:paraId="3D6A24CE" w14:textId="77777777" w:rsidR="00593EA0" w:rsidRPr="009354E2" w:rsidRDefault="00593EA0" w:rsidP="00593EA0">
      <w:pPr>
        <w:pStyle w:val="PL"/>
      </w:pPr>
      <w:r w:rsidRPr="009354E2">
        <w:t>}</w:t>
      </w:r>
    </w:p>
    <w:p w14:paraId="2C12D658" w14:textId="77777777" w:rsidR="00593EA0" w:rsidRPr="009354E2" w:rsidRDefault="00593EA0" w:rsidP="00593EA0">
      <w:pPr>
        <w:pStyle w:val="PL"/>
      </w:pPr>
    </w:p>
    <w:p w14:paraId="69B5A9D6" w14:textId="77777777" w:rsidR="00593EA0" w:rsidRPr="009354E2" w:rsidRDefault="00593EA0" w:rsidP="00593EA0">
      <w:pPr>
        <w:pStyle w:val="PL"/>
      </w:pPr>
      <w:r w:rsidRPr="009354E2">
        <w:t>WLANMeasurementConfiguration-ExtIEs XNAP-PROTOCOL-EXTENSION ::= {</w:t>
      </w:r>
    </w:p>
    <w:p w14:paraId="79415599" w14:textId="77777777" w:rsidR="00593EA0" w:rsidRPr="009354E2" w:rsidRDefault="00593EA0" w:rsidP="00593EA0">
      <w:pPr>
        <w:pStyle w:val="PL"/>
      </w:pPr>
      <w:r w:rsidRPr="009354E2">
        <w:tab/>
        <w:t>...</w:t>
      </w:r>
    </w:p>
    <w:p w14:paraId="5A7DCD22" w14:textId="77777777" w:rsidR="00593EA0" w:rsidRPr="009354E2" w:rsidRDefault="00593EA0" w:rsidP="00593EA0">
      <w:pPr>
        <w:pStyle w:val="PL"/>
      </w:pPr>
      <w:r w:rsidRPr="009354E2">
        <w:t>}</w:t>
      </w:r>
    </w:p>
    <w:p w14:paraId="2733899D" w14:textId="77777777" w:rsidR="00593EA0" w:rsidRPr="009354E2" w:rsidRDefault="00593EA0" w:rsidP="00593EA0">
      <w:pPr>
        <w:pStyle w:val="PL"/>
      </w:pPr>
    </w:p>
    <w:p w14:paraId="7F3313F6" w14:textId="77777777" w:rsidR="00593EA0" w:rsidRPr="009354E2" w:rsidRDefault="00593EA0" w:rsidP="00593EA0">
      <w:pPr>
        <w:pStyle w:val="PL"/>
      </w:pPr>
      <w:r w:rsidRPr="009354E2">
        <w:t>WLANMeasConfigNameList ::= SEQUENCE (SIZE(1..maxnoofWLANName)) OF WLANName</w:t>
      </w:r>
    </w:p>
    <w:p w14:paraId="6591D2F4" w14:textId="77777777" w:rsidR="00593EA0" w:rsidRPr="009354E2" w:rsidRDefault="00593EA0" w:rsidP="00593EA0">
      <w:pPr>
        <w:pStyle w:val="PL"/>
      </w:pPr>
    </w:p>
    <w:p w14:paraId="2656CDF5" w14:textId="77777777" w:rsidR="00593EA0" w:rsidRPr="009354E2" w:rsidRDefault="00593EA0" w:rsidP="00593EA0">
      <w:pPr>
        <w:pStyle w:val="PL"/>
      </w:pPr>
      <w:r w:rsidRPr="009354E2">
        <w:t>WLANMeasConfig::= ENUMERATED {setup,...}</w:t>
      </w:r>
    </w:p>
    <w:p w14:paraId="6B27F862" w14:textId="77777777" w:rsidR="00593EA0" w:rsidRPr="009354E2" w:rsidRDefault="00593EA0" w:rsidP="00593EA0">
      <w:pPr>
        <w:pStyle w:val="PL"/>
      </w:pPr>
    </w:p>
    <w:p w14:paraId="7770B345" w14:textId="77777777" w:rsidR="00593EA0" w:rsidRPr="009354E2" w:rsidRDefault="00593EA0" w:rsidP="00593EA0">
      <w:pPr>
        <w:pStyle w:val="PL"/>
      </w:pPr>
      <w:r w:rsidRPr="009354E2">
        <w:t xml:space="preserve">WLANName ::= OCTET STRING (SIZE (1..32))   </w:t>
      </w:r>
    </w:p>
    <w:p w14:paraId="399A5F05" w14:textId="77777777" w:rsidR="00593EA0" w:rsidRPr="009354E2" w:rsidRDefault="00593EA0" w:rsidP="00593EA0">
      <w:pPr>
        <w:pStyle w:val="PL"/>
      </w:pPr>
    </w:p>
    <w:p w14:paraId="723C0D84" w14:textId="77777777" w:rsidR="00593EA0" w:rsidRPr="00FD0425" w:rsidRDefault="00593EA0" w:rsidP="00593EA0">
      <w:pPr>
        <w:pStyle w:val="PL"/>
      </w:pPr>
    </w:p>
    <w:p w14:paraId="04DF84D5" w14:textId="77777777" w:rsidR="00593EA0" w:rsidRPr="00FD0425" w:rsidRDefault="00593EA0" w:rsidP="00593EA0">
      <w:pPr>
        <w:pStyle w:val="PL"/>
        <w:outlineLvl w:val="3"/>
      </w:pPr>
      <w:r w:rsidRPr="00FD0425">
        <w:t>-- X</w:t>
      </w:r>
    </w:p>
    <w:p w14:paraId="0DF786DF" w14:textId="77777777" w:rsidR="00593EA0" w:rsidRPr="00FD0425" w:rsidRDefault="00593EA0" w:rsidP="00593EA0">
      <w:pPr>
        <w:pStyle w:val="PL"/>
      </w:pPr>
    </w:p>
    <w:p w14:paraId="6BFDC1EC" w14:textId="77777777" w:rsidR="00593EA0" w:rsidRPr="00FD0425" w:rsidRDefault="00593EA0" w:rsidP="00593EA0">
      <w:pPr>
        <w:pStyle w:val="PL"/>
      </w:pPr>
      <w:r w:rsidRPr="00FD0425">
        <w:t>XnBenefitValue ::= INTEGER (1..8, ...)</w:t>
      </w:r>
    </w:p>
    <w:p w14:paraId="01055B52" w14:textId="77777777" w:rsidR="00593EA0" w:rsidRPr="00FD0425" w:rsidRDefault="00593EA0" w:rsidP="00593EA0">
      <w:pPr>
        <w:pStyle w:val="PL"/>
      </w:pPr>
    </w:p>
    <w:p w14:paraId="458D1183" w14:textId="77777777" w:rsidR="00593EA0" w:rsidRPr="00FD0425" w:rsidRDefault="00593EA0" w:rsidP="00593EA0">
      <w:pPr>
        <w:pStyle w:val="PL"/>
      </w:pPr>
    </w:p>
    <w:p w14:paraId="4FE59553" w14:textId="77777777" w:rsidR="00593EA0" w:rsidRPr="00FD0425" w:rsidRDefault="00593EA0" w:rsidP="00593EA0">
      <w:pPr>
        <w:pStyle w:val="PL"/>
        <w:outlineLvl w:val="3"/>
      </w:pPr>
      <w:r w:rsidRPr="00FD0425">
        <w:t>-- Y</w:t>
      </w:r>
    </w:p>
    <w:p w14:paraId="359E6213" w14:textId="77777777" w:rsidR="00593EA0" w:rsidRPr="00FD0425" w:rsidRDefault="00593EA0" w:rsidP="00593EA0">
      <w:pPr>
        <w:pStyle w:val="PL"/>
      </w:pPr>
    </w:p>
    <w:p w14:paraId="18255356" w14:textId="77777777" w:rsidR="00593EA0" w:rsidRPr="00FD0425" w:rsidRDefault="00593EA0" w:rsidP="00593EA0">
      <w:pPr>
        <w:pStyle w:val="PL"/>
      </w:pPr>
    </w:p>
    <w:p w14:paraId="6AFADB50" w14:textId="77777777" w:rsidR="00593EA0" w:rsidRPr="00FD0425" w:rsidRDefault="00593EA0" w:rsidP="00593EA0">
      <w:pPr>
        <w:pStyle w:val="PL"/>
        <w:outlineLvl w:val="3"/>
      </w:pPr>
      <w:r w:rsidRPr="00FD0425">
        <w:t>-- Z</w:t>
      </w:r>
    </w:p>
    <w:p w14:paraId="34BC7A6F" w14:textId="77777777" w:rsidR="00593EA0" w:rsidRPr="00FD0425" w:rsidRDefault="00593EA0" w:rsidP="00593EA0">
      <w:pPr>
        <w:pStyle w:val="PL"/>
      </w:pPr>
    </w:p>
    <w:p w14:paraId="3DB1BD3B" w14:textId="77777777" w:rsidR="00593EA0" w:rsidRPr="00FD0425" w:rsidRDefault="00593EA0" w:rsidP="00593EA0">
      <w:pPr>
        <w:pStyle w:val="PL"/>
      </w:pPr>
    </w:p>
    <w:p w14:paraId="66B55028" w14:textId="77777777" w:rsidR="00593EA0" w:rsidRPr="00FD0425" w:rsidRDefault="00593EA0" w:rsidP="00593EA0">
      <w:pPr>
        <w:pStyle w:val="PL"/>
        <w:rPr>
          <w:rFonts w:eastAsia="Batang"/>
        </w:rPr>
      </w:pPr>
      <w:r w:rsidRPr="00FD0425">
        <w:t>END</w:t>
      </w:r>
    </w:p>
    <w:p w14:paraId="54D0F28F" w14:textId="77777777" w:rsidR="00593EA0" w:rsidRPr="00FD0425" w:rsidRDefault="00593EA0" w:rsidP="00593EA0">
      <w:pPr>
        <w:pStyle w:val="PL"/>
        <w:rPr>
          <w:noProof w:val="0"/>
          <w:snapToGrid w:val="0"/>
        </w:rPr>
      </w:pPr>
      <w:r w:rsidRPr="00FD0425">
        <w:rPr>
          <w:noProof w:val="0"/>
          <w:snapToGrid w:val="0"/>
        </w:rPr>
        <w:t>-- ASN1STOP</w:t>
      </w:r>
    </w:p>
    <w:p w14:paraId="6EF64498" w14:textId="77777777" w:rsidR="00593EA0" w:rsidRPr="00FD0425" w:rsidRDefault="00593EA0" w:rsidP="00593EA0">
      <w:pPr>
        <w:pStyle w:val="PL"/>
        <w:rPr>
          <w:noProof w:val="0"/>
          <w:snapToGrid w:val="0"/>
        </w:rPr>
      </w:pPr>
    </w:p>
    <w:p w14:paraId="78B26397" w14:textId="77777777" w:rsidR="00593EA0" w:rsidRPr="00FD0425" w:rsidRDefault="00593EA0" w:rsidP="00593EA0">
      <w:pPr>
        <w:pStyle w:val="Heading3"/>
      </w:pPr>
      <w:bookmarkStart w:id="2665" w:name="_Toc20955409"/>
      <w:bookmarkStart w:id="2666" w:name="_Toc29991617"/>
      <w:bookmarkStart w:id="2667" w:name="_Toc36556020"/>
      <w:bookmarkStart w:id="2668" w:name="_Toc44497805"/>
      <w:bookmarkStart w:id="2669" w:name="_Toc45108192"/>
      <w:bookmarkStart w:id="2670" w:name="_Toc45901812"/>
      <w:bookmarkStart w:id="2671" w:name="_Toc51850893"/>
      <w:bookmarkStart w:id="2672" w:name="_Toc56693897"/>
      <w:bookmarkStart w:id="2673" w:name="_Toc64447441"/>
      <w:bookmarkStart w:id="2674" w:name="_Toc66286935"/>
      <w:bookmarkStart w:id="2675" w:name="_Toc74151633"/>
      <w:bookmarkStart w:id="2676" w:name="_Toc88654107"/>
      <w:r w:rsidRPr="00FD0425">
        <w:lastRenderedPageBreak/>
        <w:t>9.3.6</w:t>
      </w:r>
      <w:r w:rsidRPr="00FD0425">
        <w:tab/>
        <w:t>Common definitions</w:t>
      </w:r>
      <w:bookmarkEnd w:id="2665"/>
      <w:bookmarkEnd w:id="2666"/>
      <w:bookmarkEnd w:id="2667"/>
      <w:bookmarkEnd w:id="2668"/>
      <w:bookmarkEnd w:id="2669"/>
      <w:bookmarkEnd w:id="2670"/>
      <w:bookmarkEnd w:id="2671"/>
      <w:bookmarkEnd w:id="2672"/>
      <w:bookmarkEnd w:id="2673"/>
      <w:bookmarkEnd w:id="2674"/>
      <w:bookmarkEnd w:id="2675"/>
      <w:bookmarkEnd w:id="2676"/>
    </w:p>
    <w:p w14:paraId="6EA3991B" w14:textId="77777777" w:rsidR="00593EA0" w:rsidRPr="00FD0425" w:rsidRDefault="00593EA0" w:rsidP="00593EA0">
      <w:pPr>
        <w:pStyle w:val="PL"/>
        <w:rPr>
          <w:noProof w:val="0"/>
          <w:snapToGrid w:val="0"/>
        </w:rPr>
      </w:pPr>
      <w:r w:rsidRPr="00FD0425">
        <w:rPr>
          <w:noProof w:val="0"/>
          <w:snapToGrid w:val="0"/>
        </w:rPr>
        <w:t>-- ASN1START</w:t>
      </w:r>
    </w:p>
    <w:p w14:paraId="15358763" w14:textId="77777777" w:rsidR="00593EA0" w:rsidRPr="00FD0425" w:rsidRDefault="00593EA0" w:rsidP="00593EA0">
      <w:pPr>
        <w:pStyle w:val="PL"/>
      </w:pPr>
      <w:r w:rsidRPr="00FD0425">
        <w:t>-- **************************************************************</w:t>
      </w:r>
    </w:p>
    <w:p w14:paraId="4197AE11" w14:textId="77777777" w:rsidR="00593EA0" w:rsidRPr="00FD0425" w:rsidRDefault="00593EA0" w:rsidP="00593EA0">
      <w:pPr>
        <w:pStyle w:val="PL"/>
      </w:pPr>
      <w:r w:rsidRPr="00FD0425">
        <w:t>--</w:t>
      </w:r>
    </w:p>
    <w:p w14:paraId="72FD987E" w14:textId="77777777" w:rsidR="00593EA0" w:rsidRPr="00FD0425" w:rsidRDefault="00593EA0" w:rsidP="00593EA0">
      <w:pPr>
        <w:pStyle w:val="PL"/>
      </w:pPr>
      <w:r w:rsidRPr="00FD0425">
        <w:t>-- Common definitions</w:t>
      </w:r>
    </w:p>
    <w:p w14:paraId="05CFFD35" w14:textId="77777777" w:rsidR="00593EA0" w:rsidRPr="00FD0425" w:rsidRDefault="00593EA0" w:rsidP="00593EA0">
      <w:pPr>
        <w:pStyle w:val="PL"/>
      </w:pPr>
      <w:r w:rsidRPr="00FD0425">
        <w:t>--</w:t>
      </w:r>
    </w:p>
    <w:p w14:paraId="17318F3B" w14:textId="77777777" w:rsidR="00593EA0" w:rsidRPr="00FD0425" w:rsidRDefault="00593EA0" w:rsidP="00593EA0">
      <w:pPr>
        <w:pStyle w:val="PL"/>
      </w:pPr>
      <w:r w:rsidRPr="00FD0425">
        <w:t>-- **************************************************************</w:t>
      </w:r>
    </w:p>
    <w:p w14:paraId="63508E04" w14:textId="77777777" w:rsidR="00593EA0" w:rsidRPr="00FD0425" w:rsidRDefault="00593EA0" w:rsidP="00593EA0">
      <w:pPr>
        <w:pStyle w:val="PL"/>
      </w:pPr>
    </w:p>
    <w:p w14:paraId="24652983" w14:textId="77777777" w:rsidR="00593EA0" w:rsidRPr="00FD0425" w:rsidRDefault="00593EA0" w:rsidP="00593EA0">
      <w:pPr>
        <w:pStyle w:val="PL"/>
      </w:pPr>
      <w:r w:rsidRPr="00FD0425">
        <w:t>XnAP-CommonDataTypes {</w:t>
      </w:r>
    </w:p>
    <w:p w14:paraId="57F65C4F" w14:textId="77777777" w:rsidR="00593EA0" w:rsidRPr="00FD0425" w:rsidRDefault="00593EA0" w:rsidP="00593EA0">
      <w:pPr>
        <w:pStyle w:val="PL"/>
      </w:pPr>
      <w:r w:rsidRPr="00FD0425">
        <w:t>itu-t (0) identified-organization (4) etsi (0) mobileDomain (0)</w:t>
      </w:r>
    </w:p>
    <w:p w14:paraId="214014BF" w14:textId="77777777" w:rsidR="00593EA0" w:rsidRPr="00FD0425" w:rsidRDefault="00593EA0" w:rsidP="00593EA0">
      <w:pPr>
        <w:pStyle w:val="PL"/>
      </w:pPr>
      <w:r w:rsidRPr="00FD0425">
        <w:t>ngran-access (22) modules (3) xnap (2) version1 (1) xnap-CommonDataTypes (3) }</w:t>
      </w:r>
    </w:p>
    <w:p w14:paraId="3268B941" w14:textId="77777777" w:rsidR="00593EA0" w:rsidRPr="00FD0425" w:rsidRDefault="00593EA0" w:rsidP="00593EA0">
      <w:pPr>
        <w:pStyle w:val="PL"/>
      </w:pPr>
    </w:p>
    <w:p w14:paraId="7697D298" w14:textId="77777777" w:rsidR="00593EA0" w:rsidRPr="00FD0425" w:rsidRDefault="00593EA0" w:rsidP="00593EA0">
      <w:pPr>
        <w:pStyle w:val="PL"/>
      </w:pPr>
      <w:r w:rsidRPr="00FD0425">
        <w:t>DEFINITIONS AUTOMATIC TAGS ::=</w:t>
      </w:r>
    </w:p>
    <w:p w14:paraId="39770535" w14:textId="77777777" w:rsidR="00593EA0" w:rsidRPr="00FD0425" w:rsidRDefault="00593EA0" w:rsidP="00593EA0">
      <w:pPr>
        <w:pStyle w:val="PL"/>
      </w:pPr>
    </w:p>
    <w:p w14:paraId="260FA2FD" w14:textId="77777777" w:rsidR="00593EA0" w:rsidRPr="00FD0425" w:rsidRDefault="00593EA0" w:rsidP="00593EA0">
      <w:pPr>
        <w:pStyle w:val="PL"/>
      </w:pPr>
      <w:r w:rsidRPr="00FD0425">
        <w:t>BEGIN</w:t>
      </w:r>
    </w:p>
    <w:p w14:paraId="40EC8A7E" w14:textId="77777777" w:rsidR="00593EA0" w:rsidRPr="00FD0425" w:rsidRDefault="00593EA0" w:rsidP="00593EA0">
      <w:pPr>
        <w:pStyle w:val="PL"/>
      </w:pPr>
    </w:p>
    <w:p w14:paraId="4D89E1A8" w14:textId="77777777" w:rsidR="00593EA0" w:rsidRPr="00FD0425" w:rsidRDefault="00593EA0" w:rsidP="00593EA0">
      <w:pPr>
        <w:pStyle w:val="PL"/>
      </w:pPr>
      <w:r w:rsidRPr="00FD0425">
        <w:t>-- **************************************************************</w:t>
      </w:r>
    </w:p>
    <w:p w14:paraId="3DA2DAB9" w14:textId="77777777" w:rsidR="00593EA0" w:rsidRPr="00FD0425" w:rsidRDefault="00593EA0" w:rsidP="00593EA0">
      <w:pPr>
        <w:pStyle w:val="PL"/>
      </w:pPr>
      <w:r w:rsidRPr="00FD0425">
        <w:t>--</w:t>
      </w:r>
    </w:p>
    <w:p w14:paraId="2BADCC3E" w14:textId="77777777" w:rsidR="00593EA0" w:rsidRPr="00FD0425" w:rsidRDefault="00593EA0" w:rsidP="00593EA0">
      <w:pPr>
        <w:pStyle w:val="PL"/>
        <w:outlineLvl w:val="3"/>
      </w:pPr>
      <w:r w:rsidRPr="00FD0425">
        <w:t>-- Extension constants</w:t>
      </w:r>
    </w:p>
    <w:p w14:paraId="4581229E" w14:textId="77777777" w:rsidR="00593EA0" w:rsidRPr="00FD0425" w:rsidRDefault="00593EA0" w:rsidP="00593EA0">
      <w:pPr>
        <w:pStyle w:val="PL"/>
      </w:pPr>
      <w:r w:rsidRPr="00FD0425">
        <w:t>--</w:t>
      </w:r>
    </w:p>
    <w:p w14:paraId="0619D4CE" w14:textId="77777777" w:rsidR="00593EA0" w:rsidRPr="00FD0425" w:rsidRDefault="00593EA0" w:rsidP="00593EA0">
      <w:pPr>
        <w:pStyle w:val="PL"/>
      </w:pPr>
      <w:r w:rsidRPr="00FD0425">
        <w:t>-- **************************************************************</w:t>
      </w:r>
    </w:p>
    <w:p w14:paraId="2805884D" w14:textId="77777777" w:rsidR="00593EA0" w:rsidRPr="00FD0425" w:rsidRDefault="00593EA0" w:rsidP="00593EA0">
      <w:pPr>
        <w:pStyle w:val="PL"/>
      </w:pPr>
    </w:p>
    <w:p w14:paraId="774AC4EA" w14:textId="77777777" w:rsidR="00593EA0" w:rsidRPr="00FD0425" w:rsidRDefault="00593EA0" w:rsidP="00593EA0">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A714823" w14:textId="77777777" w:rsidR="00593EA0" w:rsidRPr="00FD0425" w:rsidRDefault="00593EA0" w:rsidP="00593EA0">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36E91565" w14:textId="77777777" w:rsidR="00593EA0" w:rsidRPr="00FD0425" w:rsidRDefault="00593EA0" w:rsidP="00593EA0">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26E6A3C0" w14:textId="77777777" w:rsidR="00593EA0" w:rsidRPr="00FD0425" w:rsidRDefault="00593EA0" w:rsidP="00593EA0">
      <w:pPr>
        <w:pStyle w:val="PL"/>
      </w:pPr>
    </w:p>
    <w:p w14:paraId="7924D157" w14:textId="77777777" w:rsidR="00593EA0" w:rsidRPr="00FD0425" w:rsidRDefault="00593EA0" w:rsidP="00593EA0">
      <w:pPr>
        <w:pStyle w:val="PL"/>
      </w:pPr>
      <w:r w:rsidRPr="00FD0425">
        <w:t>-- **************************************************************</w:t>
      </w:r>
    </w:p>
    <w:p w14:paraId="147FF995" w14:textId="77777777" w:rsidR="00593EA0" w:rsidRPr="00FD0425" w:rsidRDefault="00593EA0" w:rsidP="00593EA0">
      <w:pPr>
        <w:pStyle w:val="PL"/>
      </w:pPr>
      <w:r w:rsidRPr="00FD0425">
        <w:t>--</w:t>
      </w:r>
    </w:p>
    <w:p w14:paraId="0C969017" w14:textId="77777777" w:rsidR="00593EA0" w:rsidRPr="00FD0425" w:rsidRDefault="00593EA0" w:rsidP="00593EA0">
      <w:pPr>
        <w:pStyle w:val="PL"/>
        <w:outlineLvl w:val="3"/>
      </w:pPr>
      <w:r w:rsidRPr="00FD0425">
        <w:t>-- Common Data Types</w:t>
      </w:r>
    </w:p>
    <w:p w14:paraId="0722765C" w14:textId="77777777" w:rsidR="00593EA0" w:rsidRPr="00FD0425" w:rsidRDefault="00593EA0" w:rsidP="00593EA0">
      <w:pPr>
        <w:pStyle w:val="PL"/>
      </w:pPr>
      <w:r w:rsidRPr="00FD0425">
        <w:t>--</w:t>
      </w:r>
    </w:p>
    <w:p w14:paraId="50235D25" w14:textId="77777777" w:rsidR="00593EA0" w:rsidRPr="00FD0425" w:rsidRDefault="00593EA0" w:rsidP="00593EA0">
      <w:pPr>
        <w:pStyle w:val="PL"/>
      </w:pPr>
      <w:r w:rsidRPr="00FD0425">
        <w:t>-- **************************************************************</w:t>
      </w:r>
    </w:p>
    <w:p w14:paraId="77B93758" w14:textId="77777777" w:rsidR="00593EA0" w:rsidRPr="00FD0425" w:rsidRDefault="00593EA0" w:rsidP="00593EA0">
      <w:pPr>
        <w:pStyle w:val="PL"/>
      </w:pPr>
    </w:p>
    <w:p w14:paraId="178D222F" w14:textId="77777777" w:rsidR="00593EA0" w:rsidRPr="00FD0425" w:rsidRDefault="00593EA0" w:rsidP="00593EA0">
      <w:pPr>
        <w:pStyle w:val="PL"/>
      </w:pPr>
      <w:r w:rsidRPr="00FD0425">
        <w:t>Criticality</w:t>
      </w:r>
      <w:r w:rsidRPr="00FD0425">
        <w:tab/>
      </w:r>
      <w:r w:rsidRPr="00FD0425">
        <w:tab/>
        <w:t>::= ENUMERATED { reject, ignore, notify }</w:t>
      </w:r>
    </w:p>
    <w:p w14:paraId="1C651841" w14:textId="77777777" w:rsidR="00593EA0" w:rsidRPr="00FD0425" w:rsidRDefault="00593EA0" w:rsidP="00593EA0">
      <w:pPr>
        <w:pStyle w:val="PL"/>
      </w:pPr>
    </w:p>
    <w:p w14:paraId="6D602B69" w14:textId="77777777" w:rsidR="00593EA0" w:rsidRPr="00FD0425" w:rsidRDefault="00593EA0" w:rsidP="00593EA0">
      <w:pPr>
        <w:pStyle w:val="PL"/>
      </w:pPr>
      <w:r w:rsidRPr="00FD0425">
        <w:t>Presence</w:t>
      </w:r>
      <w:r w:rsidRPr="00FD0425">
        <w:tab/>
      </w:r>
      <w:r w:rsidRPr="00FD0425">
        <w:tab/>
        <w:t>::= ENUMERATED { optional, conditional, mandatory }</w:t>
      </w:r>
    </w:p>
    <w:p w14:paraId="1D6E4505" w14:textId="77777777" w:rsidR="00593EA0" w:rsidRPr="00FD0425" w:rsidRDefault="00593EA0" w:rsidP="00593EA0">
      <w:pPr>
        <w:pStyle w:val="PL"/>
      </w:pPr>
    </w:p>
    <w:p w14:paraId="2A5A9D9F" w14:textId="77777777" w:rsidR="00593EA0" w:rsidRPr="00FD0425" w:rsidRDefault="00593EA0" w:rsidP="00593EA0">
      <w:pPr>
        <w:pStyle w:val="PL"/>
      </w:pPr>
      <w:r w:rsidRPr="00FD0425">
        <w:t>PrivateIE-ID</w:t>
      </w:r>
      <w:r w:rsidRPr="00FD0425">
        <w:tab/>
        <w:t>::= CHOICE {</w:t>
      </w:r>
    </w:p>
    <w:p w14:paraId="715D9734" w14:textId="77777777" w:rsidR="00593EA0" w:rsidRPr="00FD0425" w:rsidRDefault="00593EA0" w:rsidP="00593EA0">
      <w:pPr>
        <w:pStyle w:val="PL"/>
      </w:pPr>
      <w:r w:rsidRPr="00FD0425">
        <w:tab/>
        <w:t>local</w:t>
      </w:r>
      <w:r w:rsidRPr="00FD0425">
        <w:tab/>
      </w:r>
      <w:r w:rsidRPr="00FD0425">
        <w:tab/>
      </w:r>
      <w:r w:rsidRPr="00FD0425">
        <w:tab/>
      </w:r>
      <w:r w:rsidRPr="00FD0425">
        <w:tab/>
        <w:t>INTEGER (0.. maxPrivateIEs),</w:t>
      </w:r>
    </w:p>
    <w:p w14:paraId="2E7E99CE" w14:textId="77777777" w:rsidR="00593EA0" w:rsidRPr="00FD0425" w:rsidRDefault="00593EA0" w:rsidP="00593EA0">
      <w:pPr>
        <w:pStyle w:val="PL"/>
      </w:pPr>
      <w:r w:rsidRPr="00FD0425">
        <w:tab/>
        <w:t>global</w:t>
      </w:r>
      <w:r w:rsidRPr="00FD0425">
        <w:tab/>
      </w:r>
      <w:r w:rsidRPr="00FD0425">
        <w:tab/>
      </w:r>
      <w:r w:rsidRPr="00FD0425">
        <w:tab/>
      </w:r>
      <w:r w:rsidRPr="00FD0425">
        <w:tab/>
        <w:t>OBJECT IDENTIFIER</w:t>
      </w:r>
    </w:p>
    <w:p w14:paraId="49DF4DAD" w14:textId="77777777" w:rsidR="00593EA0" w:rsidRPr="00FD0425" w:rsidRDefault="00593EA0" w:rsidP="00593EA0">
      <w:pPr>
        <w:pStyle w:val="PL"/>
      </w:pPr>
      <w:r w:rsidRPr="00FD0425">
        <w:t>}</w:t>
      </w:r>
    </w:p>
    <w:p w14:paraId="16B3B786" w14:textId="77777777" w:rsidR="00593EA0" w:rsidRPr="00FD0425" w:rsidRDefault="00593EA0" w:rsidP="00593EA0">
      <w:pPr>
        <w:pStyle w:val="PL"/>
      </w:pPr>
    </w:p>
    <w:p w14:paraId="079442B6" w14:textId="77777777" w:rsidR="00593EA0" w:rsidRPr="00FD0425" w:rsidRDefault="00593EA0" w:rsidP="00593EA0">
      <w:pPr>
        <w:pStyle w:val="PL"/>
      </w:pPr>
      <w:r w:rsidRPr="00FD0425">
        <w:t>ProcedureCode</w:t>
      </w:r>
      <w:r w:rsidRPr="00FD0425">
        <w:tab/>
      </w:r>
      <w:r w:rsidRPr="00FD0425">
        <w:tab/>
        <w:t>::= INTEGER (0..255)</w:t>
      </w:r>
    </w:p>
    <w:p w14:paraId="5DCFE7FA" w14:textId="77777777" w:rsidR="00593EA0" w:rsidRPr="00FD0425" w:rsidRDefault="00593EA0" w:rsidP="00593EA0">
      <w:pPr>
        <w:pStyle w:val="PL"/>
      </w:pPr>
    </w:p>
    <w:p w14:paraId="0C0353F1" w14:textId="77777777" w:rsidR="00593EA0" w:rsidRPr="00FD0425" w:rsidRDefault="00593EA0" w:rsidP="00593EA0">
      <w:pPr>
        <w:pStyle w:val="PL"/>
      </w:pPr>
    </w:p>
    <w:p w14:paraId="76B7EA29" w14:textId="77777777" w:rsidR="00593EA0" w:rsidRPr="00FD0425" w:rsidRDefault="00593EA0" w:rsidP="00593EA0">
      <w:pPr>
        <w:pStyle w:val="PL"/>
      </w:pPr>
      <w:r w:rsidRPr="00FD0425">
        <w:t>ProtocolIE-ID</w:t>
      </w:r>
      <w:r w:rsidRPr="00FD0425">
        <w:tab/>
      </w:r>
      <w:r w:rsidRPr="00FD0425">
        <w:tab/>
        <w:t>::= INTEGER (0..maxProtocolIEs)</w:t>
      </w:r>
    </w:p>
    <w:p w14:paraId="089F2E25" w14:textId="77777777" w:rsidR="00593EA0" w:rsidRPr="00FD0425" w:rsidRDefault="00593EA0" w:rsidP="00593EA0">
      <w:pPr>
        <w:pStyle w:val="PL"/>
      </w:pPr>
    </w:p>
    <w:p w14:paraId="5DB9EFAC" w14:textId="77777777" w:rsidR="00593EA0" w:rsidRPr="00FD0425" w:rsidRDefault="00593EA0" w:rsidP="00593EA0">
      <w:pPr>
        <w:pStyle w:val="PL"/>
      </w:pPr>
    </w:p>
    <w:p w14:paraId="412C7619" w14:textId="77777777" w:rsidR="00593EA0" w:rsidRPr="00FD0425" w:rsidRDefault="00593EA0" w:rsidP="00593EA0">
      <w:pPr>
        <w:pStyle w:val="PL"/>
      </w:pPr>
      <w:r w:rsidRPr="00FD0425">
        <w:t>TriggeringMessage</w:t>
      </w:r>
      <w:r w:rsidRPr="00FD0425">
        <w:tab/>
        <w:t>::= ENUMERATED { initiating-message, successful-outcome, unsuccessful-outcome}</w:t>
      </w:r>
    </w:p>
    <w:p w14:paraId="61BB640A" w14:textId="77777777" w:rsidR="00593EA0" w:rsidRPr="00FD0425" w:rsidRDefault="00593EA0" w:rsidP="00593EA0">
      <w:pPr>
        <w:pStyle w:val="PL"/>
      </w:pPr>
    </w:p>
    <w:p w14:paraId="6CF9ADFE" w14:textId="77777777" w:rsidR="00593EA0" w:rsidRPr="00FD0425" w:rsidRDefault="00593EA0" w:rsidP="00593EA0">
      <w:pPr>
        <w:pStyle w:val="PL"/>
      </w:pPr>
      <w:r w:rsidRPr="00FD0425">
        <w:t>END</w:t>
      </w:r>
    </w:p>
    <w:p w14:paraId="4194EBB9" w14:textId="77777777" w:rsidR="00593EA0" w:rsidRPr="00FD0425" w:rsidRDefault="00593EA0" w:rsidP="00593EA0">
      <w:pPr>
        <w:pStyle w:val="PL"/>
        <w:rPr>
          <w:noProof w:val="0"/>
          <w:snapToGrid w:val="0"/>
        </w:rPr>
      </w:pPr>
      <w:r w:rsidRPr="00FD0425">
        <w:rPr>
          <w:noProof w:val="0"/>
          <w:snapToGrid w:val="0"/>
        </w:rPr>
        <w:t>-- ASN1STOP</w:t>
      </w:r>
    </w:p>
    <w:p w14:paraId="0923FB31" w14:textId="77777777" w:rsidR="00593EA0" w:rsidRPr="00FD0425" w:rsidRDefault="00593EA0" w:rsidP="00593EA0">
      <w:pPr>
        <w:pStyle w:val="PL"/>
        <w:rPr>
          <w:noProof w:val="0"/>
          <w:snapToGrid w:val="0"/>
        </w:rPr>
      </w:pPr>
    </w:p>
    <w:p w14:paraId="44683841" w14:textId="77777777" w:rsidR="00593EA0" w:rsidRPr="00FD0425" w:rsidRDefault="00593EA0" w:rsidP="00593EA0">
      <w:pPr>
        <w:pStyle w:val="Heading3"/>
      </w:pPr>
      <w:bookmarkStart w:id="2677" w:name="_Toc20955410"/>
      <w:bookmarkStart w:id="2678" w:name="_Toc29991618"/>
      <w:bookmarkStart w:id="2679" w:name="_Toc36556021"/>
      <w:bookmarkStart w:id="2680" w:name="_Toc44497806"/>
      <w:bookmarkStart w:id="2681" w:name="_Toc45108193"/>
      <w:bookmarkStart w:id="2682" w:name="_Toc45901813"/>
      <w:bookmarkStart w:id="2683" w:name="_Toc51850894"/>
      <w:bookmarkStart w:id="2684" w:name="_Toc56693898"/>
      <w:bookmarkStart w:id="2685" w:name="_Toc64447442"/>
      <w:bookmarkStart w:id="2686" w:name="_Toc66286936"/>
      <w:bookmarkStart w:id="2687" w:name="_Toc74151634"/>
      <w:bookmarkStart w:id="2688" w:name="_Toc88654108"/>
      <w:r w:rsidRPr="00FD0425">
        <w:t>9.3.7</w:t>
      </w:r>
      <w:r w:rsidRPr="00FD0425">
        <w:tab/>
        <w:t>Constant definitions</w:t>
      </w:r>
      <w:bookmarkEnd w:id="2677"/>
      <w:bookmarkEnd w:id="2678"/>
      <w:bookmarkEnd w:id="2679"/>
      <w:bookmarkEnd w:id="2680"/>
      <w:bookmarkEnd w:id="2681"/>
      <w:bookmarkEnd w:id="2682"/>
      <w:bookmarkEnd w:id="2683"/>
      <w:bookmarkEnd w:id="2684"/>
      <w:bookmarkEnd w:id="2685"/>
      <w:bookmarkEnd w:id="2686"/>
      <w:bookmarkEnd w:id="2687"/>
      <w:bookmarkEnd w:id="2688"/>
    </w:p>
    <w:p w14:paraId="6D42EAF4" w14:textId="77777777" w:rsidR="00593EA0" w:rsidRPr="00FD0425" w:rsidRDefault="00593EA0" w:rsidP="00593EA0">
      <w:pPr>
        <w:pStyle w:val="PL"/>
        <w:rPr>
          <w:noProof w:val="0"/>
          <w:snapToGrid w:val="0"/>
        </w:rPr>
      </w:pPr>
      <w:r w:rsidRPr="00FD0425">
        <w:rPr>
          <w:noProof w:val="0"/>
          <w:snapToGrid w:val="0"/>
        </w:rPr>
        <w:t>-- ASN1START</w:t>
      </w:r>
    </w:p>
    <w:p w14:paraId="3B3C8E93" w14:textId="77777777" w:rsidR="00593EA0" w:rsidRPr="00FD0425" w:rsidRDefault="00593EA0" w:rsidP="00593EA0">
      <w:pPr>
        <w:pStyle w:val="PL"/>
      </w:pPr>
      <w:r w:rsidRPr="00FD0425">
        <w:t>-- **************************************************************</w:t>
      </w:r>
    </w:p>
    <w:p w14:paraId="1D3661AA" w14:textId="77777777" w:rsidR="00593EA0" w:rsidRPr="00FD0425" w:rsidRDefault="00593EA0" w:rsidP="00593EA0">
      <w:pPr>
        <w:pStyle w:val="PL"/>
      </w:pPr>
      <w:r w:rsidRPr="00FD0425">
        <w:t>--</w:t>
      </w:r>
    </w:p>
    <w:p w14:paraId="4A4D7C71" w14:textId="77777777" w:rsidR="00593EA0" w:rsidRPr="00FD0425" w:rsidRDefault="00593EA0" w:rsidP="00593EA0">
      <w:pPr>
        <w:pStyle w:val="PL"/>
      </w:pPr>
      <w:r w:rsidRPr="00FD0425">
        <w:t>-- Constant definitions</w:t>
      </w:r>
    </w:p>
    <w:p w14:paraId="19ABD20C" w14:textId="77777777" w:rsidR="00593EA0" w:rsidRPr="00FD0425" w:rsidRDefault="00593EA0" w:rsidP="00593EA0">
      <w:pPr>
        <w:pStyle w:val="PL"/>
      </w:pPr>
      <w:r w:rsidRPr="00FD0425">
        <w:t>--</w:t>
      </w:r>
    </w:p>
    <w:p w14:paraId="6FA5C569" w14:textId="77777777" w:rsidR="00593EA0" w:rsidRPr="00FD0425" w:rsidRDefault="00593EA0" w:rsidP="00593EA0">
      <w:pPr>
        <w:pStyle w:val="PL"/>
      </w:pPr>
      <w:r w:rsidRPr="00FD0425">
        <w:t>-- **************************************************************</w:t>
      </w:r>
    </w:p>
    <w:p w14:paraId="4593500B" w14:textId="77777777" w:rsidR="00593EA0" w:rsidRPr="00FD0425" w:rsidRDefault="00593EA0" w:rsidP="00593EA0">
      <w:pPr>
        <w:pStyle w:val="PL"/>
      </w:pPr>
    </w:p>
    <w:p w14:paraId="3F729C6C" w14:textId="77777777" w:rsidR="00593EA0" w:rsidRPr="00FD0425" w:rsidRDefault="00593EA0" w:rsidP="00593EA0">
      <w:pPr>
        <w:pStyle w:val="PL"/>
      </w:pPr>
      <w:r w:rsidRPr="00FD0425">
        <w:t>XnAP-Constants {</w:t>
      </w:r>
    </w:p>
    <w:p w14:paraId="2AE7C0B0" w14:textId="77777777" w:rsidR="00593EA0" w:rsidRPr="00FD0425" w:rsidRDefault="00593EA0" w:rsidP="00593EA0">
      <w:pPr>
        <w:pStyle w:val="PL"/>
      </w:pPr>
      <w:r w:rsidRPr="00FD0425">
        <w:t>itu-t (0) identified-organization (4) etsi (0) mobileDomain (0)</w:t>
      </w:r>
    </w:p>
    <w:p w14:paraId="17D7F788" w14:textId="77777777" w:rsidR="00593EA0" w:rsidRPr="00FD0425" w:rsidRDefault="00593EA0" w:rsidP="00593EA0">
      <w:pPr>
        <w:pStyle w:val="PL"/>
      </w:pPr>
      <w:r w:rsidRPr="00FD0425">
        <w:t>ngran-Access (22) modules (3) xnap (2) version1 (1) xnap-Constants (4) }</w:t>
      </w:r>
    </w:p>
    <w:p w14:paraId="533FDCD8" w14:textId="77777777" w:rsidR="00593EA0" w:rsidRPr="00FD0425" w:rsidRDefault="00593EA0" w:rsidP="00593EA0">
      <w:pPr>
        <w:pStyle w:val="PL"/>
      </w:pPr>
    </w:p>
    <w:p w14:paraId="54082C66" w14:textId="77777777" w:rsidR="00593EA0" w:rsidRPr="00FD0425" w:rsidRDefault="00593EA0" w:rsidP="00593EA0">
      <w:pPr>
        <w:pStyle w:val="PL"/>
      </w:pPr>
      <w:r w:rsidRPr="00FD0425">
        <w:t>DEFINITIONS AUTOMATIC TAGS ::=</w:t>
      </w:r>
    </w:p>
    <w:p w14:paraId="589C2E67" w14:textId="77777777" w:rsidR="00593EA0" w:rsidRPr="00FD0425" w:rsidRDefault="00593EA0" w:rsidP="00593EA0">
      <w:pPr>
        <w:pStyle w:val="PL"/>
      </w:pPr>
    </w:p>
    <w:p w14:paraId="7AAD0E17" w14:textId="77777777" w:rsidR="00593EA0" w:rsidRPr="00FD0425" w:rsidRDefault="00593EA0" w:rsidP="00593EA0">
      <w:pPr>
        <w:pStyle w:val="PL"/>
      </w:pPr>
      <w:r w:rsidRPr="00FD0425">
        <w:t>BEGIN</w:t>
      </w:r>
    </w:p>
    <w:p w14:paraId="5C027F0A" w14:textId="77777777" w:rsidR="00593EA0" w:rsidRPr="00FD0425" w:rsidRDefault="00593EA0" w:rsidP="00593EA0">
      <w:pPr>
        <w:pStyle w:val="PL"/>
      </w:pPr>
    </w:p>
    <w:p w14:paraId="66D0980B" w14:textId="77777777" w:rsidR="00593EA0" w:rsidRPr="00FD0425" w:rsidRDefault="00593EA0" w:rsidP="00593EA0">
      <w:pPr>
        <w:pStyle w:val="PL"/>
      </w:pPr>
      <w:r w:rsidRPr="00FD0425">
        <w:t>IMPORTS</w:t>
      </w:r>
    </w:p>
    <w:p w14:paraId="6B65D009" w14:textId="77777777" w:rsidR="00593EA0" w:rsidRPr="00FD0425" w:rsidRDefault="00593EA0" w:rsidP="00593EA0">
      <w:pPr>
        <w:pStyle w:val="PL"/>
      </w:pPr>
      <w:r w:rsidRPr="00FD0425">
        <w:tab/>
        <w:t>ProcedureCode,</w:t>
      </w:r>
    </w:p>
    <w:p w14:paraId="3BEAD4A4" w14:textId="77777777" w:rsidR="00593EA0" w:rsidRPr="00FD0425" w:rsidRDefault="00593EA0" w:rsidP="00593EA0">
      <w:pPr>
        <w:pStyle w:val="PL"/>
      </w:pPr>
      <w:r w:rsidRPr="00FD0425">
        <w:tab/>
        <w:t>ProtocolIE-ID</w:t>
      </w:r>
    </w:p>
    <w:p w14:paraId="3AEC7CA8" w14:textId="77777777" w:rsidR="00593EA0" w:rsidRPr="00FD0425" w:rsidRDefault="00593EA0" w:rsidP="00593EA0">
      <w:pPr>
        <w:pStyle w:val="PL"/>
      </w:pPr>
      <w:r w:rsidRPr="00FD0425">
        <w:t>FROM XnAP-CommonDataTypes;</w:t>
      </w:r>
    </w:p>
    <w:p w14:paraId="1D771426" w14:textId="77777777" w:rsidR="00593EA0" w:rsidRPr="00FD0425" w:rsidRDefault="00593EA0" w:rsidP="00593EA0">
      <w:pPr>
        <w:pStyle w:val="PL"/>
      </w:pPr>
    </w:p>
    <w:p w14:paraId="7C4CA47B" w14:textId="77777777" w:rsidR="00593EA0" w:rsidRPr="00FD0425" w:rsidRDefault="00593EA0" w:rsidP="00593EA0">
      <w:pPr>
        <w:pStyle w:val="PL"/>
      </w:pPr>
      <w:r w:rsidRPr="00FD0425">
        <w:t>-- **************************************************************</w:t>
      </w:r>
    </w:p>
    <w:p w14:paraId="234F091B" w14:textId="77777777" w:rsidR="00593EA0" w:rsidRPr="00FD0425" w:rsidRDefault="00593EA0" w:rsidP="00593EA0">
      <w:pPr>
        <w:pStyle w:val="PL"/>
      </w:pPr>
      <w:r w:rsidRPr="00FD0425">
        <w:t>--</w:t>
      </w:r>
    </w:p>
    <w:p w14:paraId="2A1D258E" w14:textId="77777777" w:rsidR="00593EA0" w:rsidRPr="00FD0425" w:rsidRDefault="00593EA0" w:rsidP="00593EA0">
      <w:pPr>
        <w:pStyle w:val="PL"/>
        <w:outlineLvl w:val="3"/>
      </w:pPr>
      <w:r w:rsidRPr="00FD0425">
        <w:t>-- Elementary Procedures</w:t>
      </w:r>
    </w:p>
    <w:p w14:paraId="3B367CC5" w14:textId="77777777" w:rsidR="00593EA0" w:rsidRPr="00FD0425" w:rsidRDefault="00593EA0" w:rsidP="00593EA0">
      <w:pPr>
        <w:pStyle w:val="PL"/>
      </w:pPr>
      <w:r w:rsidRPr="00FD0425">
        <w:t>--</w:t>
      </w:r>
    </w:p>
    <w:p w14:paraId="345D76A5" w14:textId="77777777" w:rsidR="00593EA0" w:rsidRPr="00FD0425" w:rsidRDefault="00593EA0" w:rsidP="00593EA0">
      <w:pPr>
        <w:pStyle w:val="PL"/>
      </w:pPr>
      <w:r w:rsidRPr="00FD0425">
        <w:t>-- **************************************************************</w:t>
      </w:r>
    </w:p>
    <w:p w14:paraId="009D730F" w14:textId="77777777" w:rsidR="00593EA0" w:rsidRPr="00FD0425" w:rsidRDefault="00593EA0" w:rsidP="00593EA0">
      <w:pPr>
        <w:pStyle w:val="PL"/>
      </w:pPr>
    </w:p>
    <w:p w14:paraId="3353B521" w14:textId="77777777" w:rsidR="00593EA0" w:rsidRPr="00FD0425" w:rsidRDefault="00593EA0" w:rsidP="00593EA0">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2D58930D" w14:textId="77777777" w:rsidR="00593EA0" w:rsidRPr="00FD0425" w:rsidRDefault="00593EA0" w:rsidP="00593EA0">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3A0E1375" w14:textId="77777777" w:rsidR="00593EA0" w:rsidRPr="00FD0425" w:rsidRDefault="00593EA0" w:rsidP="00593EA0">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490D3466" w14:textId="77777777" w:rsidR="00593EA0" w:rsidRPr="00FD0425" w:rsidRDefault="00593EA0" w:rsidP="00593EA0">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1AA01AC1" w14:textId="77777777" w:rsidR="00593EA0" w:rsidRPr="00FD0425" w:rsidRDefault="00593EA0" w:rsidP="00593EA0">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0B2F0E98" w14:textId="77777777" w:rsidR="00593EA0" w:rsidRPr="00FD0425" w:rsidRDefault="00593EA0" w:rsidP="00593EA0">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274FA4B4" w14:textId="77777777" w:rsidR="00593EA0" w:rsidRPr="00FD0425" w:rsidRDefault="00593EA0" w:rsidP="00593EA0">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356E4BCF" w14:textId="77777777" w:rsidR="00593EA0" w:rsidRPr="00FD0425" w:rsidRDefault="00593EA0" w:rsidP="00593EA0">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635F0370" w14:textId="77777777" w:rsidR="00593EA0" w:rsidRPr="00FD0425" w:rsidRDefault="00593EA0" w:rsidP="00593EA0">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4F13C537" w14:textId="77777777" w:rsidR="00593EA0" w:rsidRPr="00FD0425" w:rsidRDefault="00593EA0" w:rsidP="00593EA0">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4481AD8A" w14:textId="77777777" w:rsidR="00593EA0" w:rsidRPr="00FD0425" w:rsidRDefault="00593EA0" w:rsidP="00593EA0">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3DEB69D0" w14:textId="77777777" w:rsidR="00593EA0" w:rsidRPr="00FD0425" w:rsidRDefault="00593EA0" w:rsidP="00593EA0">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0B4732DF" w14:textId="77777777" w:rsidR="00593EA0" w:rsidRPr="00FD0425" w:rsidRDefault="00593EA0" w:rsidP="00593EA0">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4577547A" w14:textId="77777777" w:rsidR="00593EA0" w:rsidRPr="00FD0425" w:rsidRDefault="00593EA0" w:rsidP="00593EA0">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0DF0A065" w14:textId="77777777" w:rsidR="00593EA0" w:rsidRPr="00FD0425" w:rsidRDefault="00593EA0" w:rsidP="00593EA0">
      <w:pPr>
        <w:pStyle w:val="PL"/>
        <w:rPr>
          <w:snapToGrid w:val="0"/>
        </w:rPr>
      </w:pPr>
      <w:r w:rsidRPr="00FD0425">
        <w:rPr>
          <w:rFonts w:eastAsia="DengXian"/>
          <w:snapToGrid w:val="0"/>
          <w:lang w:eastAsia="zh-CN"/>
        </w:rPr>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6345EE86" w14:textId="77777777" w:rsidR="00593EA0" w:rsidRPr="00FD0425" w:rsidRDefault="00593EA0" w:rsidP="00593EA0">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CDC6E7D" w14:textId="77777777" w:rsidR="00593EA0" w:rsidRPr="00FD0425" w:rsidRDefault="00593EA0" w:rsidP="00593EA0">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7F8762C9" w14:textId="77777777" w:rsidR="00593EA0" w:rsidRPr="00FD0425" w:rsidRDefault="00593EA0" w:rsidP="00593EA0">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07E5ADC3" w14:textId="77777777" w:rsidR="00593EA0" w:rsidRPr="00FD0425" w:rsidRDefault="00593EA0" w:rsidP="00593EA0">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1147C552" w14:textId="77777777" w:rsidR="00593EA0" w:rsidRPr="00FD0425" w:rsidRDefault="00593EA0" w:rsidP="00593EA0">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0969861A" w14:textId="77777777" w:rsidR="00593EA0" w:rsidRPr="00FD0425" w:rsidRDefault="00593EA0" w:rsidP="00593EA0">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304A4679" w14:textId="77777777" w:rsidR="00593EA0" w:rsidRPr="00FD0425" w:rsidRDefault="00593EA0" w:rsidP="00593EA0">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C7E5E2F" w14:textId="77777777" w:rsidR="00593EA0" w:rsidRPr="00FD0425" w:rsidRDefault="00593EA0" w:rsidP="00593EA0">
      <w:pPr>
        <w:pStyle w:val="PL"/>
        <w:rPr>
          <w:snapToGrid w:val="0"/>
        </w:rPr>
      </w:pPr>
      <w:r w:rsidRPr="00FD0425">
        <w:rPr>
          <w:snapToGrid w:val="0"/>
        </w:rPr>
        <w:lastRenderedPageBreak/>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06EFFCD5" w14:textId="77777777" w:rsidR="00593EA0" w:rsidRPr="00FD0425" w:rsidRDefault="00593EA0" w:rsidP="00593EA0">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3FC31CFE" w14:textId="77777777" w:rsidR="00593EA0" w:rsidRPr="00FD0425" w:rsidRDefault="00593EA0" w:rsidP="00593EA0">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3B3C1D28" w14:textId="77777777" w:rsidR="00593EA0" w:rsidRPr="00FD0425" w:rsidRDefault="00593EA0" w:rsidP="00593EA0">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0C375C0E" w14:textId="77777777" w:rsidR="00593EA0" w:rsidRPr="00FD0425" w:rsidRDefault="00593EA0" w:rsidP="00593EA0">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42D3345E" w14:textId="77777777" w:rsidR="00593EA0" w:rsidRPr="00FD0425" w:rsidRDefault="00593EA0" w:rsidP="00593EA0">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3B8CC53A" w14:textId="77777777" w:rsidR="00593EA0" w:rsidRPr="00FD0425" w:rsidRDefault="00593EA0" w:rsidP="00593EA0">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22771C10" w14:textId="77777777" w:rsidR="00593EA0" w:rsidRDefault="00593EA0" w:rsidP="00593EA0">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4E7C4B0F" w14:textId="77777777" w:rsidR="00593EA0" w:rsidRPr="007E6716" w:rsidRDefault="00593EA0" w:rsidP="00593EA0">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11584F9A" w14:textId="77777777" w:rsidR="00593EA0" w:rsidRPr="007E6716" w:rsidRDefault="00593EA0" w:rsidP="00593EA0">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3F26F8F" w14:textId="77777777" w:rsidR="00593EA0" w:rsidRDefault="00593EA0" w:rsidP="00593EA0">
      <w:pPr>
        <w:pStyle w:val="PL"/>
        <w:tabs>
          <w:tab w:val="left" w:pos="6092"/>
          <w:tab w:val="left" w:pos="6476"/>
        </w:tabs>
        <w:rPr>
          <w:snapToGrid w:val="0"/>
        </w:rPr>
      </w:pPr>
      <w:r>
        <w:rPr>
          <w:snapToGrid w:val="0"/>
        </w:rPr>
        <w:t>id-failureIndication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32</w:t>
      </w:r>
    </w:p>
    <w:p w14:paraId="06AE85AA" w14:textId="77777777" w:rsidR="00593EA0" w:rsidRDefault="00593EA0" w:rsidP="00593EA0">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704A6D86" w14:textId="77777777" w:rsidR="00593EA0" w:rsidRDefault="00593EA0" w:rsidP="00593EA0">
      <w:pPr>
        <w:pStyle w:val="PL"/>
        <w:spacing w:line="0" w:lineRule="atLeast"/>
        <w:rPr>
          <w:snapToGrid w:val="0"/>
        </w:rPr>
      </w:pPr>
      <w:r>
        <w:rPr>
          <w:noProof w:val="0"/>
          <w:snapToGrid w:val="0"/>
        </w:rPr>
        <w:t>id-</w:t>
      </w:r>
      <w:proofErr w:type="spellStart"/>
      <w:r>
        <w:rPr>
          <w:noProof w:val="0"/>
          <w:snapToGrid w:val="0"/>
        </w:rPr>
        <w:t>resourceStatusReportingInitiation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258924E" w14:textId="77777777" w:rsidR="00593EA0" w:rsidRDefault="00593EA0" w:rsidP="00593EA0">
      <w:pPr>
        <w:pStyle w:val="PL"/>
        <w:spacing w:line="0" w:lineRule="atLeast"/>
        <w:rPr>
          <w:noProof w:val="0"/>
          <w:snapToGrid w:val="0"/>
        </w:rPr>
      </w:pPr>
      <w:r>
        <w:rPr>
          <w:noProof w:val="0"/>
          <w:snapToGrid w:val="0"/>
        </w:rPr>
        <w:t>id-</w:t>
      </w:r>
      <w:proofErr w:type="spellStart"/>
      <w:r>
        <w:rPr>
          <w:noProof w:val="0"/>
          <w:snapToGrid w:val="0"/>
        </w:rPr>
        <w:t>resourceStatusReporting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4AF1B871" w14:textId="77777777" w:rsidR="00593EA0" w:rsidRDefault="00593EA0" w:rsidP="00593EA0">
      <w:pPr>
        <w:pStyle w:val="PL"/>
        <w:spacing w:line="0" w:lineRule="atLeast"/>
        <w:rPr>
          <w:noProof w:val="0"/>
          <w:snapToGrid w:val="0"/>
        </w:rPr>
      </w:pPr>
      <w:r>
        <w:rPr>
          <w:noProof w:val="0"/>
          <w:snapToGrid w:val="0"/>
        </w:rPr>
        <w:t>id-</w:t>
      </w:r>
      <w:proofErr w:type="spellStart"/>
      <w:r>
        <w:rPr>
          <w:noProof w:val="0"/>
          <w:snapToGrid w:val="0"/>
        </w:rPr>
        <w:t>mobilitySettingsChange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63D9580" w14:textId="77777777" w:rsidR="00593EA0" w:rsidRDefault="00593EA0" w:rsidP="00593EA0">
      <w:pPr>
        <w:pStyle w:val="PL"/>
        <w:rPr>
          <w:ins w:id="2689" w:author="Rapporteur" w:date="2022-01-28T20:47:00Z"/>
          <w:snapToGrid w:val="0"/>
        </w:rPr>
      </w:pPr>
      <w:r>
        <w:rPr>
          <w:snapToGrid w:val="0"/>
        </w:rPr>
        <w:t>id-</w:t>
      </w:r>
      <w:proofErr w:type="spellStart"/>
      <w:r>
        <w:rPr>
          <w:noProof w:val="0"/>
          <w:snapToGrid w:val="0"/>
        </w:rPr>
        <w:t>accessAndMobilityIndication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739D3028" w14:textId="77777777" w:rsidR="00593EA0" w:rsidRPr="00FD0425" w:rsidRDefault="00593EA0" w:rsidP="00593EA0">
      <w:pPr>
        <w:pStyle w:val="PL"/>
        <w:rPr>
          <w:noProof w:val="0"/>
          <w:snapToGrid w:val="0"/>
        </w:rPr>
      </w:pPr>
      <w:ins w:id="2690" w:author="Rapporteur" w:date="2022-01-28T20:47:00Z">
        <w:r w:rsidRPr="009010F5">
          <w:rPr>
            <w:noProof w:val="0"/>
            <w:snapToGrid w:val="0"/>
          </w:rPr>
          <w:t>id-</w:t>
        </w:r>
        <w:proofErr w:type="spellStart"/>
        <w:r w:rsidRPr="009010F5">
          <w:rPr>
            <w:noProof w:val="0"/>
            <w:snapToGrid w:val="0"/>
          </w:rPr>
          <w:t>RANMulticastGroupPaging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 xml:space="preserve">ProcedureCode ::= </w:t>
        </w:r>
        <w:r>
          <w:rPr>
            <w:snapToGrid w:val="0"/>
            <w:highlight w:val="yellow"/>
          </w:rPr>
          <w:t>99</w:t>
        </w:r>
        <w:r w:rsidRPr="009010F5">
          <w:rPr>
            <w:snapToGrid w:val="0"/>
            <w:highlight w:val="yellow"/>
          </w:rPr>
          <w:t xml:space="preserve"> -- value to be assinged</w:t>
        </w:r>
      </w:ins>
    </w:p>
    <w:p w14:paraId="704D5482" w14:textId="77777777" w:rsidR="00593EA0" w:rsidRPr="00FD0425" w:rsidRDefault="00593EA0" w:rsidP="00593EA0">
      <w:pPr>
        <w:pStyle w:val="PL"/>
        <w:rPr>
          <w:snapToGrid w:val="0"/>
        </w:rPr>
      </w:pPr>
    </w:p>
    <w:p w14:paraId="61AFE14E" w14:textId="77777777" w:rsidR="00593EA0" w:rsidRPr="00FD0425" w:rsidRDefault="00593EA0" w:rsidP="00593EA0">
      <w:pPr>
        <w:pStyle w:val="PL"/>
      </w:pPr>
    </w:p>
    <w:p w14:paraId="336364B3" w14:textId="77777777" w:rsidR="00593EA0" w:rsidRPr="00FD0425" w:rsidRDefault="00593EA0" w:rsidP="00593EA0">
      <w:pPr>
        <w:pStyle w:val="PL"/>
        <w:rPr>
          <w:rFonts w:eastAsia="Batang"/>
        </w:rPr>
      </w:pPr>
    </w:p>
    <w:p w14:paraId="071AE812" w14:textId="77777777" w:rsidR="00593EA0" w:rsidRPr="00FD0425" w:rsidRDefault="00593EA0" w:rsidP="00593EA0">
      <w:pPr>
        <w:pStyle w:val="PL"/>
      </w:pPr>
      <w:r w:rsidRPr="00FD0425">
        <w:t>-- **************************************************************</w:t>
      </w:r>
    </w:p>
    <w:p w14:paraId="2E45A121" w14:textId="77777777" w:rsidR="00593EA0" w:rsidRPr="00FD0425" w:rsidRDefault="00593EA0" w:rsidP="00593EA0">
      <w:pPr>
        <w:pStyle w:val="PL"/>
      </w:pPr>
      <w:r w:rsidRPr="00FD0425">
        <w:t>--</w:t>
      </w:r>
    </w:p>
    <w:p w14:paraId="4043375F" w14:textId="77777777" w:rsidR="00593EA0" w:rsidRPr="00FD0425" w:rsidRDefault="00593EA0" w:rsidP="00593EA0">
      <w:pPr>
        <w:pStyle w:val="PL"/>
        <w:outlineLvl w:val="3"/>
      </w:pPr>
      <w:r w:rsidRPr="00FD0425">
        <w:t>-- Lists</w:t>
      </w:r>
    </w:p>
    <w:p w14:paraId="6DAFFCD1" w14:textId="77777777" w:rsidR="00593EA0" w:rsidRPr="00FD0425" w:rsidRDefault="00593EA0" w:rsidP="00593EA0">
      <w:pPr>
        <w:pStyle w:val="PL"/>
      </w:pPr>
      <w:r w:rsidRPr="00FD0425">
        <w:t>--</w:t>
      </w:r>
    </w:p>
    <w:p w14:paraId="1382DECE" w14:textId="77777777" w:rsidR="00593EA0" w:rsidRPr="00FD0425" w:rsidRDefault="00593EA0" w:rsidP="00593EA0">
      <w:pPr>
        <w:pStyle w:val="PL"/>
      </w:pPr>
      <w:r w:rsidRPr="00FD0425">
        <w:t>-- **************************************************************</w:t>
      </w:r>
    </w:p>
    <w:p w14:paraId="1EAA4880" w14:textId="77777777" w:rsidR="00593EA0" w:rsidRPr="00FD0425" w:rsidRDefault="00593EA0" w:rsidP="00593EA0">
      <w:pPr>
        <w:pStyle w:val="PL"/>
      </w:pPr>
    </w:p>
    <w:p w14:paraId="05AC0ACE" w14:textId="77777777" w:rsidR="00593EA0" w:rsidRPr="00FD0425" w:rsidRDefault="00593EA0" w:rsidP="00593EA0">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34272C12" w14:textId="77777777" w:rsidR="00593EA0" w:rsidRPr="00FD0425" w:rsidRDefault="00593EA0" w:rsidP="00593EA0">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5DD280F5" w14:textId="77777777" w:rsidR="00593EA0" w:rsidRPr="00FD0425" w:rsidRDefault="00593EA0" w:rsidP="00593EA0">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6FAA2FB6" w14:textId="77777777" w:rsidR="00593EA0" w:rsidRPr="00FD0425" w:rsidRDefault="00593EA0" w:rsidP="00593EA0">
      <w:pPr>
        <w:pStyle w:val="PL"/>
        <w:rPr>
          <w:noProof w:val="0"/>
          <w:szCs w:val="16"/>
        </w:rPr>
      </w:pPr>
      <w:proofErr w:type="spellStart"/>
      <w:r w:rsidRPr="00FD0425">
        <w:rPr>
          <w:noProof w:val="0"/>
          <w:szCs w:val="16"/>
        </w:rPr>
        <w:t>maxnoofAoIs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proofErr w:type="gramStart"/>
      <w:r w:rsidRPr="00FD0425">
        <w:rPr>
          <w:noProof w:val="0"/>
          <w:szCs w:val="16"/>
        </w:rPr>
        <w:t>INTEGER ::=</w:t>
      </w:r>
      <w:proofErr w:type="gramEnd"/>
      <w:r w:rsidRPr="00FD0425">
        <w:rPr>
          <w:noProof w:val="0"/>
          <w:szCs w:val="16"/>
        </w:rPr>
        <w:t xml:space="preserve"> 64</w:t>
      </w:r>
    </w:p>
    <w:p w14:paraId="6EF54ADB" w14:textId="77777777" w:rsidR="00593EA0" w:rsidRPr="009D59B4" w:rsidRDefault="00593EA0" w:rsidP="00593EA0">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345A992" w14:textId="77777777" w:rsidR="00593EA0" w:rsidRPr="00FD0425" w:rsidRDefault="00593EA0" w:rsidP="00593EA0">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3287232D" w14:textId="77777777" w:rsidR="00593EA0" w:rsidRPr="00FD0425" w:rsidRDefault="00593EA0" w:rsidP="00593EA0">
      <w:pPr>
        <w:pStyle w:val="PL"/>
        <w:rPr>
          <w:lang w:eastAsia="ja-JP"/>
        </w:rPr>
      </w:pPr>
      <w:proofErr w:type="spellStart"/>
      <w:r w:rsidRPr="00FD0425">
        <w:rPr>
          <w:noProof w:val="0"/>
          <w:snapToGrid w:val="0"/>
        </w:rPr>
        <w:t>maxnoof</w:t>
      </w:r>
      <w:r>
        <w:rPr>
          <w:noProof w:val="0"/>
          <w:snapToGrid w:val="0"/>
        </w:rPr>
        <w:t>CAGs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055D46B9" w14:textId="77777777" w:rsidR="00593EA0" w:rsidRDefault="00593EA0" w:rsidP="00593EA0">
      <w:pPr>
        <w:pStyle w:val="PL"/>
      </w:pPr>
      <w:proofErr w:type="spellStart"/>
      <w:r>
        <w:rPr>
          <w:noProof w:val="0"/>
          <w:snapToGrid w:val="0"/>
        </w:rPr>
        <w:t>maxnoofCAGsperPLMN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Pr>
          <w:noProof w:val="0"/>
          <w:snapToGrid w:val="0"/>
        </w:rPr>
        <w:t>INTEGER ::=</w:t>
      </w:r>
      <w:proofErr w:type="gramEnd"/>
      <w:r>
        <w:rPr>
          <w:noProof w:val="0"/>
          <w:snapToGrid w:val="0"/>
        </w:rPr>
        <w:t xml:space="preserve"> 256</w:t>
      </w:r>
    </w:p>
    <w:p w14:paraId="666EE4B9" w14:textId="77777777" w:rsidR="00593EA0" w:rsidRPr="00E5334B" w:rsidRDefault="00593EA0" w:rsidP="00593EA0">
      <w:pPr>
        <w:pStyle w:val="PL"/>
        <w:spacing w:line="0" w:lineRule="atLeast"/>
        <w:rPr>
          <w:noProof w:val="0"/>
          <w:snapToGrid w:val="0"/>
          <w:lang w:val="sv-SE"/>
        </w:rPr>
      </w:pPr>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p>
    <w:p w14:paraId="47496BEB"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maxnoofCellsinAoI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gramStart"/>
      <w:r w:rsidRPr="00FD0425">
        <w:rPr>
          <w:noProof w:val="0"/>
          <w:snapToGrid w:val="0"/>
          <w:lang w:eastAsia="zh-CN"/>
        </w:rPr>
        <w:t>INTEGER ::=</w:t>
      </w:r>
      <w:proofErr w:type="gramEnd"/>
      <w:r w:rsidRPr="00FD0425">
        <w:rPr>
          <w:noProof w:val="0"/>
          <w:snapToGrid w:val="0"/>
          <w:lang w:eastAsia="zh-CN"/>
        </w:rPr>
        <w:t xml:space="preserve"> 256</w:t>
      </w:r>
    </w:p>
    <w:p w14:paraId="66BDE09F" w14:textId="77777777" w:rsidR="00593EA0" w:rsidRPr="00FD0425" w:rsidRDefault="00593EA0" w:rsidP="00593EA0">
      <w:pPr>
        <w:pStyle w:val="PL"/>
      </w:pPr>
      <w:proofErr w:type="spellStart"/>
      <w:r w:rsidRPr="00FD0425">
        <w:rPr>
          <w:noProof w:val="0"/>
          <w:szCs w:val="16"/>
        </w:rPr>
        <w:t>maxnoofCellsinUEHistoryInfo</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1D5F3431" w14:textId="77777777" w:rsidR="00593EA0" w:rsidRPr="00FD0425" w:rsidRDefault="00593EA0" w:rsidP="00593EA0">
      <w:pPr>
        <w:pStyle w:val="PL"/>
      </w:pPr>
      <w:r w:rsidRPr="00FD0425">
        <w:t>maxnoofCellsinNG-RANnode</w:t>
      </w:r>
      <w:r w:rsidRPr="00FD0425">
        <w:tab/>
      </w:r>
      <w:r w:rsidRPr="00FD0425">
        <w:tab/>
      </w:r>
      <w:r w:rsidRPr="00FD0425">
        <w:tab/>
      </w:r>
      <w:r w:rsidRPr="00FD0425">
        <w:tab/>
      </w:r>
      <w:r w:rsidRPr="00FD0425">
        <w:tab/>
        <w:t>INTEGER ::= 16384</w:t>
      </w:r>
    </w:p>
    <w:p w14:paraId="6861FC03" w14:textId="77777777" w:rsidR="00593EA0" w:rsidRPr="00FD0425" w:rsidRDefault="00593EA0" w:rsidP="00593EA0">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120DF27C" w14:textId="77777777" w:rsidR="00593EA0" w:rsidRPr="00FD0425" w:rsidRDefault="00593EA0" w:rsidP="00593EA0">
      <w:pPr>
        <w:pStyle w:val="PL"/>
        <w:rPr>
          <w:noProof w:val="0"/>
        </w:rPr>
      </w:pPr>
      <w:proofErr w:type="spellStart"/>
      <w:r w:rsidRPr="00FD0425">
        <w:rPr>
          <w:noProof w:val="0"/>
          <w:snapToGrid w:val="0"/>
        </w:rPr>
        <w:t>maxnoofCellsUEMovingTrajectory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gramStart"/>
      <w:r w:rsidRPr="00FD0425">
        <w:rPr>
          <w:noProof w:val="0"/>
          <w:snapToGrid w:val="0"/>
        </w:rPr>
        <w:t>INTEGER ::=</w:t>
      </w:r>
      <w:proofErr w:type="gramEnd"/>
      <w:r w:rsidRPr="00FD0425">
        <w:rPr>
          <w:noProof w:val="0"/>
          <w:snapToGrid w:val="0"/>
        </w:rPr>
        <w:t xml:space="preserve"> 16</w:t>
      </w:r>
    </w:p>
    <w:p w14:paraId="3C1C2809" w14:textId="77777777" w:rsidR="00593EA0" w:rsidRPr="00FD0425" w:rsidRDefault="00593EA0" w:rsidP="00593EA0">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F38A276" w14:textId="77777777" w:rsidR="00593EA0" w:rsidRPr="00FD0425" w:rsidRDefault="00593EA0" w:rsidP="00593EA0">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5ABD3D64" w14:textId="77777777" w:rsidR="00593EA0" w:rsidRPr="00FD0425" w:rsidRDefault="00593EA0" w:rsidP="00593EA0">
      <w:pPr>
        <w:pStyle w:val="PL"/>
      </w:pPr>
      <w:proofErr w:type="spellStart"/>
      <w:r w:rsidRPr="00FD0425">
        <w:rPr>
          <w:noProof w:val="0"/>
          <w:snapToGrid w:val="0"/>
        </w:rPr>
        <w:t>maxnoofEUTRABPLMNs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28E90BD5" w14:textId="77777777" w:rsidR="00593EA0" w:rsidRPr="00FD0425" w:rsidRDefault="00593EA0" w:rsidP="00593EA0">
      <w:pPr>
        <w:pStyle w:val="PL"/>
        <w:rPr>
          <w:noProof w:val="0"/>
          <w:snapToGrid w:val="0"/>
        </w:rPr>
      </w:pPr>
      <w:proofErr w:type="spellStart"/>
      <w:r w:rsidRPr="00FD0425">
        <w:rPr>
          <w:noProof w:val="0"/>
          <w:snapToGrid w:val="0"/>
        </w:rPr>
        <w:t>maxnoofEPLMNs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gramStart"/>
      <w:r w:rsidRPr="00FD0425">
        <w:rPr>
          <w:noProof w:val="0"/>
          <w:snapToGrid w:val="0"/>
        </w:rPr>
        <w:t>INTEGER ::=</w:t>
      </w:r>
      <w:proofErr w:type="gramEnd"/>
      <w:r w:rsidRPr="00FD0425">
        <w:rPr>
          <w:noProof w:val="0"/>
          <w:snapToGrid w:val="0"/>
        </w:rPr>
        <w:t xml:space="preserve"> 15</w:t>
      </w:r>
    </w:p>
    <w:p w14:paraId="0F77B071" w14:textId="77777777" w:rsidR="00593EA0" w:rsidRPr="00473E54" w:rsidRDefault="00593EA0" w:rsidP="00593EA0">
      <w:pPr>
        <w:pStyle w:val="PL"/>
        <w:rPr>
          <w:noProof w:val="0"/>
          <w:snapToGrid w:val="0"/>
        </w:rPr>
      </w:pPr>
      <w:proofErr w:type="spellStart"/>
      <w:r w:rsidRPr="009354E2">
        <w:rPr>
          <w:noProof w:val="0"/>
          <w:snapToGrid w:val="0"/>
        </w:rPr>
        <w:t>maxnoofExtSliceItems</w:t>
      </w:r>
      <w:proofErr w:type="spellEnd"/>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r>
      <w:proofErr w:type="gramStart"/>
      <w:r w:rsidRPr="00473E54">
        <w:rPr>
          <w:noProof w:val="0"/>
          <w:snapToGrid w:val="0"/>
        </w:rPr>
        <w:t>INTEGER ::=</w:t>
      </w:r>
      <w:proofErr w:type="gramEnd"/>
      <w:r w:rsidRPr="00473E54">
        <w:rPr>
          <w:noProof w:val="0"/>
          <w:snapToGrid w:val="0"/>
        </w:rPr>
        <w:t xml:space="preserve"> </w:t>
      </w:r>
      <w:r>
        <w:rPr>
          <w:noProof w:val="0"/>
          <w:snapToGrid w:val="0"/>
        </w:rPr>
        <w:t>65535</w:t>
      </w:r>
    </w:p>
    <w:p w14:paraId="7DB88C27" w14:textId="77777777" w:rsidR="00593EA0" w:rsidRPr="00FD0425" w:rsidRDefault="00593EA0" w:rsidP="00593EA0">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gramStart"/>
      <w:r w:rsidRPr="00FD0425">
        <w:rPr>
          <w:noProof w:val="0"/>
          <w:snapToGrid w:val="0"/>
        </w:rPr>
        <w:t>INTEGER ::=</w:t>
      </w:r>
      <w:proofErr w:type="gramEnd"/>
      <w:r w:rsidRPr="00FD0425">
        <w:rPr>
          <w:noProof w:val="0"/>
          <w:snapToGrid w:val="0"/>
        </w:rPr>
        <w:t xml:space="preserve"> 1</w:t>
      </w:r>
      <w:r>
        <w:rPr>
          <w:noProof w:val="0"/>
          <w:snapToGrid w:val="0"/>
        </w:rPr>
        <w:t>6</w:t>
      </w:r>
    </w:p>
    <w:p w14:paraId="2BE5C1B6" w14:textId="77777777" w:rsidR="00593EA0" w:rsidRPr="00FD0425" w:rsidRDefault="00593EA0" w:rsidP="00593EA0">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28451B3E" w14:textId="77777777" w:rsidR="00593EA0" w:rsidRPr="009354E2" w:rsidRDefault="00593EA0" w:rsidP="00593EA0">
      <w:pPr>
        <w:pStyle w:val="PL"/>
        <w:rPr>
          <w:noProof w:val="0"/>
          <w:snapToGrid w:val="0"/>
          <w:lang w:val="sv-SE"/>
        </w:rPr>
      </w:pPr>
      <w:r w:rsidRPr="009354E2">
        <w:rPr>
          <w:rFonts w:eastAsia="SimSun"/>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7E32CEDE" w14:textId="77777777" w:rsidR="00593EA0" w:rsidRPr="00FD0425" w:rsidRDefault="00593EA0" w:rsidP="00593EA0">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E37276F" w14:textId="77777777" w:rsidR="00593EA0" w:rsidRPr="00E5334B" w:rsidRDefault="00593EA0" w:rsidP="00593EA0">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24F0D938" w14:textId="77777777" w:rsidR="00593EA0" w:rsidRPr="00FD0425" w:rsidRDefault="00593EA0" w:rsidP="00593EA0">
      <w:pPr>
        <w:pStyle w:val="PL"/>
      </w:pPr>
      <w:r w:rsidRPr="00FD0425">
        <w:t>maxnoofMultiConnectivityMinusOne</w:t>
      </w:r>
      <w:r>
        <w:tab/>
      </w:r>
      <w:r>
        <w:tab/>
      </w:r>
      <w:r>
        <w:tab/>
      </w:r>
      <w:r w:rsidRPr="00FD0425">
        <w:t>INTEGER ::= 3</w:t>
      </w:r>
    </w:p>
    <w:p w14:paraId="46C9F19D" w14:textId="77777777" w:rsidR="00593EA0" w:rsidRPr="00FD0425" w:rsidRDefault="00593EA0" w:rsidP="00593EA0">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4C46FDAF" w14:textId="77777777" w:rsidR="00593EA0" w:rsidRPr="009354E2" w:rsidRDefault="00593EA0" w:rsidP="00593EA0">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5A7F00C2" w14:textId="77777777" w:rsidR="00593EA0" w:rsidRDefault="00593EA0" w:rsidP="00593EA0">
      <w:pPr>
        <w:pStyle w:val="PL"/>
      </w:pPr>
      <w:proofErr w:type="spellStart"/>
      <w:r w:rsidRPr="009354E2">
        <w:rPr>
          <w:noProof w:val="0"/>
          <w:snapToGrid w:val="0"/>
        </w:rPr>
        <w:lastRenderedPageBreak/>
        <w:t>maxnoofNIDs</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proofErr w:type="gramStart"/>
      <w:r w:rsidRPr="009354E2">
        <w:rPr>
          <w:noProof w:val="0"/>
          <w:snapToGrid w:val="0"/>
        </w:rPr>
        <w:t>INTEGER ::=</w:t>
      </w:r>
      <w:proofErr w:type="gramEnd"/>
      <w:r w:rsidRPr="009354E2">
        <w:rPr>
          <w:noProof w:val="0"/>
          <w:snapToGrid w:val="0"/>
        </w:rPr>
        <w:t xml:space="preserve"> 12</w:t>
      </w:r>
    </w:p>
    <w:p w14:paraId="554CF8AE" w14:textId="77777777" w:rsidR="00593EA0" w:rsidRPr="00FD0425" w:rsidRDefault="00593EA0" w:rsidP="00593EA0">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04ECFBC3" w14:textId="77777777" w:rsidR="00593EA0" w:rsidRPr="00FD0425" w:rsidRDefault="00593EA0" w:rsidP="00593EA0">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1283256F" w14:textId="77777777" w:rsidR="00593EA0" w:rsidRPr="00FD0425" w:rsidRDefault="00593EA0" w:rsidP="00593EA0">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4C3FD2A3" w14:textId="77777777" w:rsidR="00593EA0" w:rsidRPr="00FD0425" w:rsidRDefault="00593EA0" w:rsidP="00593EA0">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4780A3B6" w14:textId="77777777" w:rsidR="00593EA0" w:rsidRPr="00FD0425" w:rsidRDefault="00593EA0" w:rsidP="00593EA0">
      <w:pPr>
        <w:pStyle w:val="PL"/>
      </w:pPr>
      <w:proofErr w:type="spellStart"/>
      <w:r w:rsidRPr="00FD0425">
        <w:rPr>
          <w:noProof w:val="0"/>
        </w:rPr>
        <w:t>maxnoofQoSFlows</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gramStart"/>
      <w:r w:rsidRPr="00FD0425">
        <w:rPr>
          <w:noProof w:val="0"/>
        </w:rPr>
        <w:t>INTEGER ::=</w:t>
      </w:r>
      <w:proofErr w:type="gramEnd"/>
      <w:r w:rsidRPr="00FD0425">
        <w:rPr>
          <w:noProof w:val="0"/>
        </w:rPr>
        <w:t xml:space="preserve"> 64</w:t>
      </w:r>
    </w:p>
    <w:p w14:paraId="2D15578F" w14:textId="77777777" w:rsidR="00593EA0" w:rsidRPr="009354E2" w:rsidRDefault="00593EA0" w:rsidP="00593EA0">
      <w:pPr>
        <w:pStyle w:val="PL"/>
        <w:rPr>
          <w:noProof w:val="0"/>
        </w:rPr>
      </w:pPr>
      <w:proofErr w:type="spellStart"/>
      <w:r w:rsidRPr="009354E2">
        <w:rPr>
          <w:noProof w:val="0"/>
        </w:rPr>
        <w:t>maxnoofQoSParaSets</w:t>
      </w:r>
      <w:proofErr w:type="spellEnd"/>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proofErr w:type="gramStart"/>
      <w:r w:rsidRPr="009354E2">
        <w:rPr>
          <w:noProof w:val="0"/>
        </w:rPr>
        <w:t>INTEGER ::=</w:t>
      </w:r>
      <w:proofErr w:type="gramEnd"/>
      <w:r w:rsidRPr="009354E2">
        <w:rPr>
          <w:noProof w:val="0"/>
        </w:rPr>
        <w:t xml:space="preserve"> 8</w:t>
      </w:r>
    </w:p>
    <w:p w14:paraId="26CCC5A5" w14:textId="77777777" w:rsidR="00593EA0" w:rsidRPr="00FD0425" w:rsidRDefault="00593EA0" w:rsidP="00593EA0">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18C7035D" w14:textId="77777777" w:rsidR="00593EA0" w:rsidRPr="00FD0425" w:rsidRDefault="00593EA0" w:rsidP="00593EA0">
      <w:pPr>
        <w:pStyle w:val="PL"/>
      </w:pPr>
      <w:r w:rsidRPr="00FD0425">
        <w:t>maxnoofRANAreasinRNA</w:t>
      </w:r>
      <w:r w:rsidRPr="00FD0425">
        <w:tab/>
      </w:r>
      <w:r w:rsidRPr="00FD0425">
        <w:tab/>
      </w:r>
      <w:r w:rsidRPr="00FD0425">
        <w:tab/>
      </w:r>
      <w:r w:rsidRPr="00FD0425">
        <w:tab/>
      </w:r>
      <w:r w:rsidRPr="00FD0425">
        <w:tab/>
      </w:r>
      <w:r w:rsidRPr="00FD0425">
        <w:tab/>
        <w:t>INTEGER ::= 16</w:t>
      </w:r>
    </w:p>
    <w:p w14:paraId="25D8D802" w14:textId="77777777" w:rsidR="00593EA0" w:rsidRPr="00FD0425" w:rsidRDefault="00593EA0" w:rsidP="00593EA0">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0AE39AAC" w14:textId="77777777" w:rsidR="00593EA0" w:rsidRPr="00FD0425" w:rsidRDefault="00593EA0" w:rsidP="00593EA0">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8B17912" w14:textId="77777777" w:rsidR="00593EA0" w:rsidRPr="00FD0425" w:rsidRDefault="00593EA0" w:rsidP="00593EA0">
      <w:pPr>
        <w:pStyle w:val="PL"/>
      </w:pPr>
      <w:r w:rsidRPr="00FD0425">
        <w:t>maxnoofSCellGroupsplus1</w:t>
      </w:r>
      <w:r w:rsidRPr="00FD0425">
        <w:tab/>
      </w:r>
      <w:r w:rsidRPr="00FD0425">
        <w:tab/>
      </w:r>
      <w:r w:rsidRPr="00FD0425">
        <w:tab/>
      </w:r>
      <w:r w:rsidRPr="00FD0425">
        <w:tab/>
      </w:r>
      <w:r w:rsidRPr="00FD0425">
        <w:tab/>
      </w:r>
      <w:r w:rsidRPr="00FD0425">
        <w:tab/>
        <w:t>INTEGER ::= 4</w:t>
      </w:r>
    </w:p>
    <w:p w14:paraId="2B7E9769" w14:textId="77777777" w:rsidR="00593EA0" w:rsidRPr="009354E2" w:rsidRDefault="00593EA0" w:rsidP="00593EA0">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328351E4" w14:textId="77777777" w:rsidR="00593EA0" w:rsidRPr="00FD0425" w:rsidRDefault="00593EA0" w:rsidP="00593EA0">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72E95AE3" w14:textId="77777777" w:rsidR="00593EA0" w:rsidRPr="00FD0425" w:rsidRDefault="00593EA0" w:rsidP="00593EA0">
      <w:pPr>
        <w:pStyle w:val="PL"/>
        <w:rPr>
          <w:snapToGrid w:val="0"/>
        </w:rPr>
      </w:pPr>
      <w:proofErr w:type="spellStart"/>
      <w:r w:rsidRPr="00FD0425">
        <w:rPr>
          <w:noProof w:val="0"/>
          <w:snapToGrid w:val="0"/>
        </w:rPr>
        <w:t>maxnoof</w:t>
      </w:r>
      <w:r>
        <w:rPr>
          <w:noProof w:val="0"/>
          <w:snapToGrid w:val="0"/>
        </w:rPr>
        <w:t>SNPNIDs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7D50A61B" w14:textId="77777777" w:rsidR="00593EA0" w:rsidRPr="00FD0425" w:rsidRDefault="00593EA0" w:rsidP="00593EA0">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A014C87" w14:textId="77777777" w:rsidR="00593EA0" w:rsidRPr="00FD0425" w:rsidRDefault="00593EA0" w:rsidP="00593EA0">
      <w:pPr>
        <w:pStyle w:val="PL"/>
      </w:pPr>
      <w:proofErr w:type="spellStart"/>
      <w:r w:rsidRPr="00FD0425">
        <w:rPr>
          <w:noProof w:val="0"/>
          <w:szCs w:val="16"/>
        </w:rPr>
        <w:t>maxnoofsupportedTACs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proofErr w:type="gramStart"/>
      <w:r w:rsidRPr="00FD0425">
        <w:rPr>
          <w:noProof w:val="0"/>
          <w:szCs w:val="16"/>
        </w:rPr>
        <w:t>INTEGER ::=</w:t>
      </w:r>
      <w:proofErr w:type="gramEnd"/>
      <w:r w:rsidRPr="00FD0425">
        <w:rPr>
          <w:noProof w:val="0"/>
          <w:szCs w:val="16"/>
        </w:rPr>
        <w:t xml:space="preserve"> 256</w:t>
      </w:r>
    </w:p>
    <w:p w14:paraId="3EE18E1E" w14:textId="77777777" w:rsidR="00593EA0" w:rsidRPr="00E5334B" w:rsidRDefault="00593EA0" w:rsidP="00593EA0">
      <w:pPr>
        <w:pStyle w:val="PL"/>
        <w:spacing w:line="0" w:lineRule="atLeast"/>
        <w:rPr>
          <w:noProof w:val="0"/>
          <w:snapToGrid w:val="0"/>
          <w:lang w:val="sv-SE"/>
        </w:rPr>
      </w:pPr>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p>
    <w:p w14:paraId="6E15DBC7" w14:textId="77777777" w:rsidR="00593EA0" w:rsidRPr="00FD0425" w:rsidRDefault="00593EA0" w:rsidP="00593EA0">
      <w:pPr>
        <w:pStyle w:val="PL"/>
      </w:pPr>
      <w:proofErr w:type="spellStart"/>
      <w:r w:rsidRPr="00FD0425">
        <w:rPr>
          <w:noProof w:val="0"/>
          <w:snapToGrid w:val="0"/>
          <w:lang w:eastAsia="zh-CN"/>
        </w:rPr>
        <w:t>maxnoofTAI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gramStart"/>
      <w:r w:rsidRPr="00FD0425">
        <w:rPr>
          <w:noProof w:val="0"/>
          <w:snapToGrid w:val="0"/>
          <w:lang w:eastAsia="zh-CN"/>
        </w:rPr>
        <w:t>INTEGER ::=</w:t>
      </w:r>
      <w:proofErr w:type="gramEnd"/>
      <w:r w:rsidRPr="00FD0425">
        <w:rPr>
          <w:noProof w:val="0"/>
          <w:snapToGrid w:val="0"/>
          <w:lang w:eastAsia="zh-CN"/>
        </w:rPr>
        <w:t xml:space="preserve"> 16</w:t>
      </w:r>
    </w:p>
    <w:p w14:paraId="579D5B0D" w14:textId="77777777" w:rsidR="00593EA0" w:rsidRPr="00FD0425" w:rsidRDefault="00593EA0" w:rsidP="00593EA0">
      <w:pPr>
        <w:pStyle w:val="PL"/>
      </w:pPr>
      <w:proofErr w:type="spellStart"/>
      <w:r w:rsidRPr="00FD0425">
        <w:rPr>
          <w:noProof w:val="0"/>
          <w:snapToGrid w:val="0"/>
          <w:lang w:eastAsia="zh-CN"/>
        </w:rPr>
        <w:t>maxnoofTAIsinAoI</w:t>
      </w:r>
      <w:proofErr w:type="spellEnd"/>
      <w:r w:rsidRPr="00FD0425">
        <w:t xml:space="preserve"> </w:t>
      </w:r>
      <w:r w:rsidRPr="00FD0425">
        <w:tab/>
      </w:r>
      <w:r w:rsidRPr="00FD0425">
        <w:tab/>
      </w:r>
      <w:r w:rsidRPr="00FD0425">
        <w:tab/>
      </w:r>
      <w:r w:rsidRPr="00FD0425">
        <w:tab/>
      </w:r>
      <w:r w:rsidRPr="00FD0425">
        <w:tab/>
      </w:r>
      <w:r w:rsidRPr="00FD0425">
        <w:tab/>
      </w:r>
      <w:r w:rsidRPr="00FD0425">
        <w:tab/>
        <w:t>INTEGER ::= 16</w:t>
      </w:r>
    </w:p>
    <w:p w14:paraId="4ABAE201" w14:textId="77777777" w:rsidR="00593EA0" w:rsidRPr="00FD0425" w:rsidRDefault="00593EA0" w:rsidP="00593EA0">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E7D29DC" w14:textId="77777777" w:rsidR="00593EA0" w:rsidRPr="00FD0425" w:rsidRDefault="00593EA0" w:rsidP="00593EA0">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22BBD389" w14:textId="77777777" w:rsidR="00593EA0" w:rsidRPr="00FD0425" w:rsidRDefault="00593EA0" w:rsidP="00593EA0">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1AAEF6EE" w14:textId="77777777" w:rsidR="00593EA0" w:rsidRPr="00FD0425" w:rsidRDefault="00593EA0" w:rsidP="00593EA0">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543B8DD" w14:textId="77777777" w:rsidR="00593EA0" w:rsidRPr="00FD0425" w:rsidRDefault="00593EA0" w:rsidP="00593EA0">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5217DD29" w14:textId="77777777" w:rsidR="00593EA0" w:rsidRPr="00FD0425" w:rsidRDefault="00593EA0" w:rsidP="00593EA0">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788C56CA" w14:textId="77777777" w:rsidR="00593EA0" w:rsidRPr="00FD0425" w:rsidRDefault="00593EA0" w:rsidP="00593EA0">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3AEA8EFA" w14:textId="77777777" w:rsidR="00593EA0" w:rsidRPr="00FD0425" w:rsidRDefault="00593EA0" w:rsidP="00593EA0">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37BCF95" w14:textId="77777777" w:rsidR="00593EA0" w:rsidRDefault="00593EA0" w:rsidP="00593EA0">
      <w:pPr>
        <w:pStyle w:val="PL"/>
      </w:pPr>
      <w:r>
        <w:t>maxnoofCHOcells</w:t>
      </w:r>
      <w:r>
        <w:tab/>
      </w:r>
      <w:r>
        <w:tab/>
      </w:r>
      <w:r>
        <w:tab/>
      </w:r>
      <w:r>
        <w:tab/>
      </w:r>
      <w:r>
        <w:tab/>
      </w:r>
      <w:r>
        <w:tab/>
      </w:r>
      <w:r>
        <w:tab/>
      </w:r>
      <w:r>
        <w:tab/>
        <w:t>INTEGER ::= 8</w:t>
      </w:r>
    </w:p>
    <w:p w14:paraId="4FD75AE6" w14:textId="77777777" w:rsidR="00593EA0" w:rsidRPr="00DA6DDA" w:rsidRDefault="00593EA0" w:rsidP="00593EA0">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13C7063E" w14:textId="77777777" w:rsidR="00593EA0" w:rsidRPr="00826BC3" w:rsidRDefault="00593EA0" w:rsidP="00593EA0">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55474673" w14:textId="77777777" w:rsidR="00593EA0" w:rsidRDefault="00593EA0" w:rsidP="00593EA0">
      <w:pPr>
        <w:pStyle w:val="PL"/>
      </w:pPr>
      <w:r w:rsidRPr="00671591">
        <w:t>maxnoofRACHReports</w:t>
      </w:r>
      <w:r w:rsidRPr="00671591">
        <w:tab/>
      </w:r>
      <w:r w:rsidRPr="00671591">
        <w:tab/>
      </w:r>
      <w:r w:rsidRPr="00671591">
        <w:tab/>
      </w:r>
      <w:r w:rsidRPr="00671591">
        <w:tab/>
      </w:r>
      <w:r w:rsidRPr="00671591">
        <w:tab/>
      </w:r>
      <w:r w:rsidRPr="00671591">
        <w:tab/>
      </w:r>
      <w:r w:rsidRPr="00671591">
        <w:tab/>
      </w:r>
      <w:r>
        <w:t>INTEGER ::= 64</w:t>
      </w:r>
    </w:p>
    <w:p w14:paraId="2A668005" w14:textId="77777777" w:rsidR="00593EA0" w:rsidRDefault="00593EA0" w:rsidP="00593EA0">
      <w:pPr>
        <w:pStyle w:val="PL"/>
      </w:pPr>
      <w:r w:rsidRPr="00C16193">
        <w:t>max</w:t>
      </w:r>
      <w:r>
        <w:t>noof</w:t>
      </w:r>
      <w:r w:rsidRPr="00C16193">
        <w:t>NRSCSs</w:t>
      </w:r>
      <w:r>
        <w:tab/>
      </w:r>
      <w:r>
        <w:tab/>
      </w:r>
      <w:r>
        <w:tab/>
      </w:r>
      <w:r>
        <w:tab/>
      </w:r>
      <w:r>
        <w:tab/>
      </w:r>
      <w:r>
        <w:tab/>
      </w:r>
      <w:r>
        <w:tab/>
      </w:r>
      <w:r>
        <w:tab/>
        <w:t>INTEGER ::= 5</w:t>
      </w:r>
    </w:p>
    <w:p w14:paraId="394A1C47" w14:textId="77777777" w:rsidR="00593EA0" w:rsidRDefault="00593EA0" w:rsidP="00593EA0">
      <w:pPr>
        <w:pStyle w:val="PL"/>
      </w:pPr>
      <w:r w:rsidRPr="00203B54">
        <w:t>maxnoofPhysicalResourceBlocks</w:t>
      </w:r>
      <w:r>
        <w:tab/>
      </w:r>
      <w:r>
        <w:tab/>
      </w:r>
      <w:r>
        <w:tab/>
      </w:r>
      <w:r>
        <w:tab/>
        <w:t>INTEGER ::= 275</w:t>
      </w:r>
    </w:p>
    <w:p w14:paraId="6B2BAF2D" w14:textId="77777777" w:rsidR="00593EA0" w:rsidRPr="003E02F9" w:rsidRDefault="00593EA0" w:rsidP="00593EA0">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05EC33F5" w14:textId="77777777" w:rsidR="00593EA0" w:rsidRPr="003E02F9" w:rsidRDefault="00593EA0" w:rsidP="00593EA0">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5191F2FA" w14:textId="77777777" w:rsidR="00593EA0" w:rsidRPr="009D59B4" w:rsidRDefault="00593EA0" w:rsidP="00593EA0">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67234AC4" w14:textId="77777777" w:rsidR="00593EA0" w:rsidRDefault="00593EA0" w:rsidP="00593EA0">
      <w:pPr>
        <w:pStyle w:val="PL"/>
        <w:rPr>
          <w:noProof w:val="0"/>
          <w:snapToGrid w:val="0"/>
          <w:lang w:val="sv-SE"/>
        </w:rPr>
      </w:pPr>
      <w:r>
        <w:t>maxnoofNonAnchorCarrierFreqConfig</w:t>
      </w:r>
      <w:r>
        <w:tab/>
      </w:r>
      <w:r>
        <w:tab/>
      </w:r>
      <w:r>
        <w:tab/>
        <w:t>INTEGER ::= 15</w:t>
      </w:r>
    </w:p>
    <w:p w14:paraId="4FF83B43" w14:textId="77777777" w:rsidR="00593EA0" w:rsidRDefault="00593EA0" w:rsidP="00593EA0">
      <w:pPr>
        <w:pStyle w:val="PL"/>
        <w:rPr>
          <w:ins w:id="2691" w:author="R3-221476" w:date="2022-01-28T19:05:00Z"/>
        </w:rPr>
      </w:pPr>
      <w:r w:rsidRPr="00A74C53">
        <w:t>maxnoofDataForwardingTunneltoE-UTRAN</w:t>
      </w:r>
      <w:r>
        <w:t xml:space="preserve">    </w:t>
      </w:r>
      <w:r w:rsidRPr="00FD0425">
        <w:tab/>
        <w:t xml:space="preserve">INTEGER ::= </w:t>
      </w:r>
      <w:r>
        <w:t>256</w:t>
      </w:r>
    </w:p>
    <w:p w14:paraId="01064F10" w14:textId="77777777" w:rsidR="00593EA0" w:rsidRDefault="00593EA0" w:rsidP="00593EA0">
      <w:pPr>
        <w:pStyle w:val="PL"/>
        <w:rPr>
          <w:ins w:id="2692" w:author="Rapporteur" w:date="2022-01-28T20:31:00Z"/>
          <w:snapToGrid w:val="0"/>
          <w:lang w:val="sv-SE" w:eastAsia="en-GB"/>
        </w:rPr>
      </w:pPr>
      <w:ins w:id="2693" w:author="R3-221476" w:date="2022-01-28T19:05:00Z">
        <w:r>
          <w:rPr>
            <w:rFonts w:hint="eastAsia"/>
            <w:snapToGrid w:val="0"/>
            <w:lang w:val="sv-SE" w:eastAsia="en-GB"/>
          </w:rPr>
          <w:t xml:space="preserve">maxnoofMBSSAIs </w:t>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snapToGrid w:val="0"/>
            <w:lang w:val="sv-SE" w:eastAsia="en-GB"/>
          </w:rPr>
          <w:tab/>
        </w:r>
        <w:r>
          <w:rPr>
            <w:rFonts w:hint="eastAsia"/>
            <w:snapToGrid w:val="0"/>
            <w:lang w:val="sv-SE" w:eastAsia="en-GB"/>
          </w:rPr>
          <w:t xml:space="preserve">INTEGER ::= </w:t>
        </w:r>
        <w:r w:rsidRPr="00F60948">
          <w:rPr>
            <w:rFonts w:hint="eastAsia"/>
            <w:snapToGrid w:val="0"/>
            <w:highlight w:val="yellow"/>
            <w:lang w:val="sv-SE" w:eastAsia="en-GB"/>
          </w:rPr>
          <w:t>256</w:t>
        </w:r>
        <w:r w:rsidRPr="00F60948">
          <w:rPr>
            <w:snapToGrid w:val="0"/>
            <w:highlight w:val="yellow"/>
            <w:lang w:val="sv-SE" w:eastAsia="en-GB"/>
          </w:rPr>
          <w:t xml:space="preserve"> -- value definition is FFS</w:t>
        </w:r>
      </w:ins>
    </w:p>
    <w:p w14:paraId="6A13C47E" w14:textId="3DFB4C59" w:rsidR="00593EA0" w:rsidRDefault="00593EA0" w:rsidP="00593EA0">
      <w:pPr>
        <w:pStyle w:val="PL"/>
        <w:rPr>
          <w:ins w:id="2694" w:author="Ericsson User" w:date="2022-02-10T15:06:00Z"/>
          <w:snapToGrid w:val="0"/>
          <w:lang w:val="sv-SE" w:eastAsia="en-GB"/>
        </w:rPr>
      </w:pPr>
      <w:proofErr w:type="spellStart"/>
      <w:ins w:id="2695" w:author="Rapporteur" w:date="2022-01-28T20:31:00Z">
        <w:r w:rsidRPr="00FD0425">
          <w:rPr>
            <w:noProof w:val="0"/>
            <w:szCs w:val="16"/>
          </w:rPr>
          <w:t>maxnoof</w:t>
        </w:r>
        <w:r>
          <w:rPr>
            <w:noProof w:val="0"/>
            <w:szCs w:val="16"/>
          </w:rPr>
          <w:t>UEIDIndicesforMBSPaging</w:t>
        </w:r>
        <w:proofErr w:type="spellEnd"/>
        <w:r>
          <w:rPr>
            <w:noProof w:val="0"/>
            <w:szCs w:val="16"/>
          </w:rPr>
          <w:tab/>
        </w:r>
        <w:r>
          <w:rPr>
            <w:noProof w:val="0"/>
            <w:szCs w:val="16"/>
          </w:rPr>
          <w:tab/>
        </w:r>
        <w:r>
          <w:rPr>
            <w:noProof w:val="0"/>
            <w:szCs w:val="16"/>
          </w:rPr>
          <w:tab/>
        </w:r>
        <w:r>
          <w:rPr>
            <w:noProof w:val="0"/>
            <w:szCs w:val="16"/>
          </w:rPr>
          <w:tab/>
        </w:r>
        <w:proofErr w:type="gramStart"/>
        <w:r>
          <w:rPr>
            <w:noProof w:val="0"/>
            <w:szCs w:val="16"/>
          </w:rPr>
          <w:t>INTEGER ::=</w:t>
        </w:r>
        <w:proofErr w:type="gramEnd"/>
        <w:r>
          <w:rPr>
            <w:noProof w:val="0"/>
            <w:szCs w:val="16"/>
          </w:rPr>
          <w:t xml:space="preserve"> </w:t>
        </w:r>
        <w:r w:rsidRPr="00F60948">
          <w:rPr>
            <w:noProof w:val="0"/>
            <w:szCs w:val="16"/>
            <w:highlight w:val="yellow"/>
          </w:rPr>
          <w:t>1024</w:t>
        </w:r>
      </w:ins>
      <w:ins w:id="2696" w:author="Rapporteur" w:date="2022-01-28T20:32:00Z">
        <w:r w:rsidRPr="00F60948">
          <w:rPr>
            <w:noProof w:val="0"/>
            <w:szCs w:val="16"/>
            <w:highlight w:val="yellow"/>
          </w:rPr>
          <w:t xml:space="preserve"> </w:t>
        </w:r>
        <w:r w:rsidRPr="00F60948">
          <w:rPr>
            <w:snapToGrid w:val="0"/>
            <w:highlight w:val="yellow"/>
            <w:lang w:val="sv-SE" w:eastAsia="en-GB"/>
          </w:rPr>
          <w:t xml:space="preserve">-- </w:t>
        </w:r>
        <w:r w:rsidRPr="00C16C9D">
          <w:rPr>
            <w:snapToGrid w:val="0"/>
            <w:highlight w:val="yellow"/>
            <w:lang w:val="sv-SE" w:eastAsia="en-GB"/>
          </w:rPr>
          <w:t xml:space="preserve">value definition is </w:t>
        </w:r>
        <w:r w:rsidRPr="00F60948">
          <w:rPr>
            <w:snapToGrid w:val="0"/>
            <w:highlight w:val="yellow"/>
            <w:lang w:val="sv-SE" w:eastAsia="en-GB"/>
          </w:rPr>
          <w:t>FFS</w:t>
        </w:r>
      </w:ins>
    </w:p>
    <w:p w14:paraId="40394411" w14:textId="3A4EE2A1" w:rsidR="00F2727C" w:rsidRPr="007568FE" w:rsidRDefault="00F2727C" w:rsidP="00593EA0">
      <w:pPr>
        <w:pStyle w:val="PL"/>
        <w:rPr>
          <w:ins w:id="2697" w:author="Ericsson User" w:date="2022-02-10T15:06:00Z"/>
          <w:highlight w:val="cyan"/>
          <w:lang w:eastAsia="ja-JP"/>
        </w:rPr>
      </w:pPr>
      <w:ins w:id="2698" w:author="Ericsson User" w:date="2022-02-10T15:06:00Z">
        <w:r w:rsidRPr="00F2727C">
          <w:rPr>
            <w:highlight w:val="cyan"/>
            <w:lang w:eastAsia="ja-JP"/>
          </w:rPr>
          <w:t>maxnoofMBSSessions</w:t>
        </w:r>
      </w:ins>
      <w:ins w:id="2699" w:author="Ericsson User" w:date="2022-02-10T15:10:00Z">
        <w:r w:rsidRPr="007568FE">
          <w:rPr>
            <w:highlight w:val="cyan"/>
            <w:lang w:eastAsia="ja-JP"/>
          </w:rPr>
          <w:t>Join</w:t>
        </w:r>
      </w:ins>
      <w:ins w:id="2700" w:author="Ericsson User" w:date="2022-02-10T15:07:00Z">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ins>
      <w:proofErr w:type="gramStart"/>
      <w:ins w:id="2701" w:author="Ericsson User" w:date="2022-02-10T15:08:00Z">
        <w:r w:rsidRPr="007568FE">
          <w:rPr>
            <w:noProof w:val="0"/>
            <w:szCs w:val="16"/>
            <w:highlight w:val="cyan"/>
          </w:rPr>
          <w:t>INTEGER ::=</w:t>
        </w:r>
        <w:proofErr w:type="gramEnd"/>
        <w:r w:rsidRPr="007568FE">
          <w:rPr>
            <w:noProof w:val="0"/>
            <w:szCs w:val="16"/>
            <w:highlight w:val="cyan"/>
          </w:rPr>
          <w:t xml:space="preserve"> </w:t>
        </w:r>
      </w:ins>
      <w:ins w:id="2702" w:author="Ericsson User" w:date="2022-02-10T15:10:00Z">
        <w:r w:rsidRPr="007568FE">
          <w:rPr>
            <w:noProof w:val="0"/>
            <w:szCs w:val="16"/>
            <w:highlight w:val="cyan"/>
          </w:rPr>
          <w:t>16</w:t>
        </w:r>
      </w:ins>
      <w:ins w:id="2703" w:author="Ericsson User" w:date="2022-02-10T15:08:00Z">
        <w:r w:rsidRPr="007568FE">
          <w:rPr>
            <w:noProof w:val="0"/>
            <w:szCs w:val="16"/>
            <w:highlight w:val="cyan"/>
          </w:rPr>
          <w:t xml:space="preserve"> </w:t>
        </w:r>
        <w:r w:rsidRPr="007568FE">
          <w:rPr>
            <w:snapToGrid w:val="0"/>
            <w:highlight w:val="cyan"/>
            <w:lang w:val="sv-SE" w:eastAsia="en-GB"/>
          </w:rPr>
          <w:t>-- value definition is FFS</w:t>
        </w:r>
      </w:ins>
    </w:p>
    <w:p w14:paraId="082DBD5F" w14:textId="4C6D456B" w:rsidR="00F2727C" w:rsidRPr="007568FE" w:rsidRDefault="00F2727C" w:rsidP="00593EA0">
      <w:pPr>
        <w:pStyle w:val="PL"/>
        <w:rPr>
          <w:ins w:id="2704" w:author="Ericsson User" w:date="2022-02-10T15:06:00Z"/>
          <w:highlight w:val="cyan"/>
          <w:lang w:eastAsia="ja-JP"/>
        </w:rPr>
      </w:pPr>
      <w:ins w:id="2705" w:author="Ericsson User" w:date="2022-02-10T15:06:00Z">
        <w:r w:rsidRPr="00F2727C">
          <w:rPr>
            <w:highlight w:val="cyan"/>
            <w:lang w:eastAsia="ja-JP"/>
          </w:rPr>
          <w:t>maxnoofMBSSessions</w:t>
        </w:r>
      </w:ins>
      <w:ins w:id="2706" w:author="Ericsson User" w:date="2022-02-10T15:10:00Z">
        <w:r w:rsidRPr="007568FE">
          <w:rPr>
            <w:highlight w:val="cyan"/>
            <w:lang w:eastAsia="ja-JP"/>
          </w:rPr>
          <w:t>Active</w:t>
        </w:r>
      </w:ins>
      <w:ins w:id="2707" w:author="Ericsson User" w:date="2022-02-10T15:07:00Z">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ins>
      <w:proofErr w:type="gramStart"/>
      <w:ins w:id="2708" w:author="Ericsson User" w:date="2022-02-10T15:08:00Z">
        <w:r w:rsidRPr="007568FE">
          <w:rPr>
            <w:noProof w:val="0"/>
            <w:szCs w:val="16"/>
            <w:highlight w:val="cyan"/>
          </w:rPr>
          <w:t>INTEGER ::=</w:t>
        </w:r>
        <w:proofErr w:type="gramEnd"/>
        <w:r w:rsidRPr="007568FE">
          <w:rPr>
            <w:noProof w:val="0"/>
            <w:szCs w:val="16"/>
            <w:highlight w:val="cyan"/>
          </w:rPr>
          <w:t xml:space="preserve"> 4</w:t>
        </w:r>
      </w:ins>
    </w:p>
    <w:p w14:paraId="16BF1BE1" w14:textId="4A31F8C6" w:rsidR="00F2727C" w:rsidRPr="00F2727C" w:rsidRDefault="00F2727C" w:rsidP="00593EA0">
      <w:pPr>
        <w:pStyle w:val="PL"/>
        <w:rPr>
          <w:ins w:id="2709" w:author="Ericsson User" w:date="2022-02-10T15:07:00Z"/>
          <w:highlight w:val="cyan"/>
          <w:lang w:eastAsia="ja-JP"/>
          <w:rPrChange w:id="2710" w:author="Ericsson User" w:date="2022-02-10T15:10:00Z">
            <w:rPr>
              <w:ins w:id="2711" w:author="Ericsson User" w:date="2022-02-10T15:07:00Z"/>
              <w:lang w:eastAsia="ja-JP"/>
            </w:rPr>
          </w:rPrChange>
        </w:rPr>
      </w:pPr>
      <w:ins w:id="2712" w:author="Ericsson User" w:date="2022-02-10T15:06:00Z">
        <w:r w:rsidRPr="00F2727C">
          <w:rPr>
            <w:highlight w:val="cyan"/>
            <w:lang w:eastAsia="ja-JP"/>
          </w:rPr>
          <w:t>maxnoofMBSServiceAreaInformation</w:t>
        </w:r>
      </w:ins>
      <w:ins w:id="2713" w:author="Ericsson User" w:date="2022-02-10T15:07:00Z">
        <w:r w:rsidRPr="00F2727C">
          <w:rPr>
            <w:highlight w:val="cyan"/>
            <w:lang w:eastAsia="ja-JP"/>
            <w:rPrChange w:id="2714" w:author="Ericsson User" w:date="2022-02-10T15:10:00Z">
              <w:rPr>
                <w:lang w:eastAsia="ja-JP"/>
              </w:rPr>
            </w:rPrChange>
          </w:rPr>
          <w:tab/>
        </w:r>
        <w:r w:rsidRPr="00F2727C">
          <w:rPr>
            <w:highlight w:val="cyan"/>
            <w:lang w:eastAsia="ja-JP"/>
            <w:rPrChange w:id="2715" w:author="Ericsson User" w:date="2022-02-10T15:10:00Z">
              <w:rPr>
                <w:lang w:eastAsia="ja-JP"/>
              </w:rPr>
            </w:rPrChange>
          </w:rPr>
          <w:tab/>
        </w:r>
        <w:r w:rsidRPr="00F2727C">
          <w:rPr>
            <w:highlight w:val="cyan"/>
            <w:lang w:eastAsia="ja-JP"/>
            <w:rPrChange w:id="2716" w:author="Ericsson User" w:date="2022-02-10T15:10:00Z">
              <w:rPr>
                <w:lang w:eastAsia="ja-JP"/>
              </w:rPr>
            </w:rPrChange>
          </w:rPr>
          <w:tab/>
        </w:r>
        <w:r w:rsidRPr="00F2727C">
          <w:rPr>
            <w:highlight w:val="cyan"/>
            <w:lang w:eastAsia="ja-JP"/>
            <w:rPrChange w:id="2717" w:author="Ericsson User" w:date="2022-02-10T15:10:00Z">
              <w:rPr>
                <w:lang w:eastAsia="ja-JP"/>
              </w:rPr>
            </w:rPrChange>
          </w:rPr>
          <w:tab/>
        </w:r>
      </w:ins>
      <w:proofErr w:type="gramStart"/>
      <w:ins w:id="2718" w:author="Ericsson User" w:date="2022-02-10T15:08:00Z">
        <w:r w:rsidRPr="00F2727C">
          <w:rPr>
            <w:noProof w:val="0"/>
            <w:szCs w:val="16"/>
            <w:highlight w:val="cyan"/>
            <w:rPrChange w:id="2719" w:author="Ericsson User" w:date="2022-02-10T15:10:00Z">
              <w:rPr>
                <w:noProof w:val="0"/>
                <w:szCs w:val="16"/>
              </w:rPr>
            </w:rPrChange>
          </w:rPr>
          <w:t>INTEGER ::=</w:t>
        </w:r>
        <w:proofErr w:type="gramEnd"/>
        <w:r w:rsidRPr="00F2727C">
          <w:rPr>
            <w:noProof w:val="0"/>
            <w:szCs w:val="16"/>
            <w:highlight w:val="cyan"/>
            <w:rPrChange w:id="2720" w:author="Ericsson User" w:date="2022-02-10T15:10:00Z">
              <w:rPr>
                <w:noProof w:val="0"/>
                <w:szCs w:val="16"/>
              </w:rPr>
            </w:rPrChange>
          </w:rPr>
          <w:t xml:space="preserve"> </w:t>
        </w:r>
        <w:r w:rsidRPr="00F2727C">
          <w:rPr>
            <w:noProof w:val="0"/>
            <w:szCs w:val="16"/>
            <w:highlight w:val="cyan"/>
            <w:rPrChange w:id="2721" w:author="Ericsson User" w:date="2022-02-10T15:10:00Z">
              <w:rPr>
                <w:noProof w:val="0"/>
                <w:szCs w:val="16"/>
                <w:highlight w:val="yellow"/>
              </w:rPr>
            </w:rPrChange>
          </w:rPr>
          <w:t xml:space="preserve">256 </w:t>
        </w:r>
        <w:r w:rsidRPr="00F2727C">
          <w:rPr>
            <w:snapToGrid w:val="0"/>
            <w:highlight w:val="cyan"/>
            <w:lang w:val="sv-SE" w:eastAsia="en-GB"/>
            <w:rPrChange w:id="2722" w:author="Ericsson User" w:date="2022-02-10T15:10:00Z">
              <w:rPr>
                <w:snapToGrid w:val="0"/>
                <w:highlight w:val="yellow"/>
                <w:lang w:val="sv-SE" w:eastAsia="en-GB"/>
              </w:rPr>
            </w:rPrChange>
          </w:rPr>
          <w:t>-- value definition is FFS</w:t>
        </w:r>
      </w:ins>
    </w:p>
    <w:p w14:paraId="6C753BD5" w14:textId="10B4B9B7" w:rsidR="00F2727C" w:rsidRPr="00F2727C" w:rsidRDefault="00F2727C" w:rsidP="00593EA0">
      <w:pPr>
        <w:pStyle w:val="PL"/>
        <w:rPr>
          <w:ins w:id="2723" w:author="Ericsson User" w:date="2022-02-10T15:07:00Z"/>
          <w:highlight w:val="cyan"/>
          <w:rPrChange w:id="2724" w:author="Ericsson User" w:date="2022-02-10T15:10:00Z">
            <w:rPr>
              <w:ins w:id="2725" w:author="Ericsson User" w:date="2022-02-10T15:07:00Z"/>
            </w:rPr>
          </w:rPrChange>
        </w:rPr>
      </w:pPr>
      <w:ins w:id="2726" w:author="Ericsson User" w:date="2022-02-10T15:07:00Z">
        <w:r w:rsidRPr="00F2727C">
          <w:rPr>
            <w:highlight w:val="cyan"/>
          </w:rPr>
          <w:t>maxnoofCellsforMBS</w:t>
        </w:r>
        <w:r w:rsidRPr="00F2727C">
          <w:rPr>
            <w:highlight w:val="cyan"/>
            <w:rPrChange w:id="2727" w:author="Ericsson User" w:date="2022-02-10T15:10:00Z">
              <w:rPr/>
            </w:rPrChange>
          </w:rPr>
          <w:tab/>
        </w:r>
        <w:r w:rsidRPr="00F2727C">
          <w:rPr>
            <w:highlight w:val="cyan"/>
            <w:rPrChange w:id="2728" w:author="Ericsson User" w:date="2022-02-10T15:10:00Z">
              <w:rPr/>
            </w:rPrChange>
          </w:rPr>
          <w:tab/>
        </w:r>
        <w:r w:rsidRPr="00F2727C">
          <w:rPr>
            <w:highlight w:val="cyan"/>
            <w:rPrChange w:id="2729" w:author="Ericsson User" w:date="2022-02-10T15:10:00Z">
              <w:rPr/>
            </w:rPrChange>
          </w:rPr>
          <w:tab/>
        </w:r>
        <w:r w:rsidRPr="00F2727C">
          <w:rPr>
            <w:highlight w:val="cyan"/>
            <w:rPrChange w:id="2730" w:author="Ericsson User" w:date="2022-02-10T15:10:00Z">
              <w:rPr/>
            </w:rPrChange>
          </w:rPr>
          <w:tab/>
        </w:r>
        <w:r w:rsidRPr="00F2727C">
          <w:rPr>
            <w:highlight w:val="cyan"/>
            <w:rPrChange w:id="2731" w:author="Ericsson User" w:date="2022-02-10T15:10:00Z">
              <w:rPr/>
            </w:rPrChange>
          </w:rPr>
          <w:tab/>
        </w:r>
        <w:r w:rsidRPr="00F2727C">
          <w:rPr>
            <w:highlight w:val="cyan"/>
            <w:rPrChange w:id="2732" w:author="Ericsson User" w:date="2022-02-10T15:10:00Z">
              <w:rPr/>
            </w:rPrChange>
          </w:rPr>
          <w:tab/>
        </w:r>
        <w:r w:rsidRPr="00F2727C">
          <w:rPr>
            <w:highlight w:val="cyan"/>
            <w:rPrChange w:id="2733" w:author="Ericsson User" w:date="2022-02-10T15:10:00Z">
              <w:rPr/>
            </w:rPrChange>
          </w:rPr>
          <w:tab/>
        </w:r>
      </w:ins>
      <w:proofErr w:type="gramStart"/>
      <w:ins w:id="2734" w:author="Ericsson User" w:date="2022-02-10T15:08:00Z">
        <w:r w:rsidRPr="00F2727C">
          <w:rPr>
            <w:noProof w:val="0"/>
            <w:szCs w:val="16"/>
            <w:highlight w:val="cyan"/>
            <w:rPrChange w:id="2735" w:author="Ericsson User" w:date="2022-02-10T15:10:00Z">
              <w:rPr>
                <w:noProof w:val="0"/>
                <w:szCs w:val="16"/>
              </w:rPr>
            </w:rPrChange>
          </w:rPr>
          <w:t>INTEGER ::=</w:t>
        </w:r>
        <w:proofErr w:type="gramEnd"/>
        <w:r w:rsidRPr="00F2727C">
          <w:rPr>
            <w:noProof w:val="0"/>
            <w:szCs w:val="16"/>
            <w:highlight w:val="cyan"/>
            <w:rPrChange w:id="2736" w:author="Ericsson User" w:date="2022-02-10T15:10:00Z">
              <w:rPr>
                <w:noProof w:val="0"/>
                <w:szCs w:val="16"/>
              </w:rPr>
            </w:rPrChange>
          </w:rPr>
          <w:t xml:space="preserve"> </w:t>
        </w:r>
        <w:r w:rsidRPr="00F2727C">
          <w:rPr>
            <w:noProof w:val="0"/>
            <w:szCs w:val="16"/>
            <w:highlight w:val="cyan"/>
            <w:rPrChange w:id="2737" w:author="Ericsson User" w:date="2022-02-10T15:10:00Z">
              <w:rPr>
                <w:noProof w:val="0"/>
                <w:szCs w:val="16"/>
                <w:highlight w:val="yellow"/>
              </w:rPr>
            </w:rPrChange>
          </w:rPr>
          <w:t xml:space="preserve">256 </w:t>
        </w:r>
        <w:r w:rsidRPr="00F2727C">
          <w:rPr>
            <w:snapToGrid w:val="0"/>
            <w:highlight w:val="cyan"/>
            <w:lang w:val="sv-SE" w:eastAsia="en-GB"/>
            <w:rPrChange w:id="2738" w:author="Ericsson User" w:date="2022-02-10T15:10:00Z">
              <w:rPr>
                <w:snapToGrid w:val="0"/>
                <w:highlight w:val="yellow"/>
                <w:lang w:val="sv-SE" w:eastAsia="en-GB"/>
              </w:rPr>
            </w:rPrChange>
          </w:rPr>
          <w:t>-- value definition is FFS</w:t>
        </w:r>
      </w:ins>
    </w:p>
    <w:p w14:paraId="6B7226BA" w14:textId="74FB6DE4" w:rsidR="00F2727C" w:rsidRPr="00F2727C" w:rsidRDefault="00F2727C" w:rsidP="00593EA0">
      <w:pPr>
        <w:pStyle w:val="PL"/>
        <w:rPr>
          <w:ins w:id="2739" w:author="Ericsson User" w:date="2022-02-10T15:07:00Z"/>
          <w:highlight w:val="cyan"/>
          <w:rPrChange w:id="2740" w:author="Ericsson User" w:date="2022-02-10T15:10:00Z">
            <w:rPr>
              <w:ins w:id="2741" w:author="Ericsson User" w:date="2022-02-10T15:07:00Z"/>
            </w:rPr>
          </w:rPrChange>
        </w:rPr>
      </w:pPr>
      <w:ins w:id="2742" w:author="Ericsson User" w:date="2022-02-10T15:07:00Z">
        <w:r w:rsidRPr="00F2727C">
          <w:rPr>
            <w:highlight w:val="cyan"/>
          </w:rPr>
          <w:t>maxnoofTAIforMBS</w:t>
        </w:r>
        <w:r w:rsidRPr="00F2727C">
          <w:rPr>
            <w:highlight w:val="cyan"/>
            <w:rPrChange w:id="2743" w:author="Ericsson User" w:date="2022-02-10T15:10:00Z">
              <w:rPr/>
            </w:rPrChange>
          </w:rPr>
          <w:tab/>
        </w:r>
        <w:r w:rsidRPr="00F2727C">
          <w:rPr>
            <w:highlight w:val="cyan"/>
            <w:rPrChange w:id="2744" w:author="Ericsson User" w:date="2022-02-10T15:10:00Z">
              <w:rPr/>
            </w:rPrChange>
          </w:rPr>
          <w:tab/>
        </w:r>
        <w:r w:rsidRPr="00F2727C">
          <w:rPr>
            <w:highlight w:val="cyan"/>
            <w:rPrChange w:id="2745" w:author="Ericsson User" w:date="2022-02-10T15:10:00Z">
              <w:rPr/>
            </w:rPrChange>
          </w:rPr>
          <w:tab/>
        </w:r>
        <w:r w:rsidRPr="00F2727C">
          <w:rPr>
            <w:highlight w:val="cyan"/>
            <w:rPrChange w:id="2746" w:author="Ericsson User" w:date="2022-02-10T15:10:00Z">
              <w:rPr/>
            </w:rPrChange>
          </w:rPr>
          <w:tab/>
        </w:r>
        <w:r w:rsidRPr="00F2727C">
          <w:rPr>
            <w:highlight w:val="cyan"/>
            <w:rPrChange w:id="2747" w:author="Ericsson User" w:date="2022-02-10T15:10:00Z">
              <w:rPr/>
            </w:rPrChange>
          </w:rPr>
          <w:tab/>
        </w:r>
        <w:r w:rsidRPr="00F2727C">
          <w:rPr>
            <w:highlight w:val="cyan"/>
            <w:rPrChange w:id="2748" w:author="Ericsson User" w:date="2022-02-10T15:10:00Z">
              <w:rPr/>
            </w:rPrChange>
          </w:rPr>
          <w:tab/>
        </w:r>
        <w:r w:rsidRPr="00F2727C">
          <w:rPr>
            <w:highlight w:val="cyan"/>
            <w:rPrChange w:id="2749" w:author="Ericsson User" w:date="2022-02-10T15:10:00Z">
              <w:rPr/>
            </w:rPrChange>
          </w:rPr>
          <w:tab/>
        </w:r>
        <w:r w:rsidRPr="00F2727C">
          <w:rPr>
            <w:highlight w:val="cyan"/>
            <w:rPrChange w:id="2750" w:author="Ericsson User" w:date="2022-02-10T15:10:00Z">
              <w:rPr/>
            </w:rPrChange>
          </w:rPr>
          <w:tab/>
        </w:r>
      </w:ins>
      <w:proofErr w:type="gramStart"/>
      <w:ins w:id="2751" w:author="Ericsson User" w:date="2022-02-10T15:08:00Z">
        <w:r w:rsidRPr="00F2727C">
          <w:rPr>
            <w:noProof w:val="0"/>
            <w:szCs w:val="16"/>
            <w:highlight w:val="cyan"/>
            <w:rPrChange w:id="2752" w:author="Ericsson User" w:date="2022-02-10T15:10:00Z">
              <w:rPr>
                <w:noProof w:val="0"/>
                <w:szCs w:val="16"/>
              </w:rPr>
            </w:rPrChange>
          </w:rPr>
          <w:t>INTEGER ::=</w:t>
        </w:r>
        <w:proofErr w:type="gramEnd"/>
        <w:r w:rsidRPr="00F2727C">
          <w:rPr>
            <w:noProof w:val="0"/>
            <w:szCs w:val="16"/>
            <w:highlight w:val="cyan"/>
            <w:rPrChange w:id="2753" w:author="Ericsson User" w:date="2022-02-10T15:10:00Z">
              <w:rPr>
                <w:noProof w:val="0"/>
                <w:szCs w:val="16"/>
              </w:rPr>
            </w:rPrChange>
          </w:rPr>
          <w:t xml:space="preserve"> </w:t>
        </w:r>
        <w:r w:rsidRPr="00F2727C">
          <w:rPr>
            <w:noProof w:val="0"/>
            <w:szCs w:val="16"/>
            <w:highlight w:val="cyan"/>
            <w:rPrChange w:id="2754" w:author="Ericsson User" w:date="2022-02-10T15:10:00Z">
              <w:rPr>
                <w:noProof w:val="0"/>
                <w:szCs w:val="16"/>
                <w:highlight w:val="yellow"/>
              </w:rPr>
            </w:rPrChange>
          </w:rPr>
          <w:t xml:space="preserve">256 </w:t>
        </w:r>
        <w:r w:rsidRPr="00F2727C">
          <w:rPr>
            <w:snapToGrid w:val="0"/>
            <w:highlight w:val="cyan"/>
            <w:lang w:val="sv-SE" w:eastAsia="en-GB"/>
            <w:rPrChange w:id="2755" w:author="Ericsson User" w:date="2022-02-10T15:10:00Z">
              <w:rPr>
                <w:snapToGrid w:val="0"/>
                <w:highlight w:val="yellow"/>
                <w:lang w:val="sv-SE" w:eastAsia="en-GB"/>
              </w:rPr>
            </w:rPrChange>
          </w:rPr>
          <w:t>-- value definition is FFS</w:t>
        </w:r>
      </w:ins>
    </w:p>
    <w:p w14:paraId="3636A472" w14:textId="38ECE124" w:rsidR="00F2727C" w:rsidRDefault="00F2727C" w:rsidP="00593EA0">
      <w:pPr>
        <w:pStyle w:val="PL"/>
        <w:rPr>
          <w:ins w:id="2756" w:author="Ericsson User" w:date="2022-02-10T16:09:00Z"/>
          <w:noProof w:val="0"/>
          <w:szCs w:val="16"/>
        </w:rPr>
      </w:pPr>
      <w:ins w:id="2757" w:author="Ericsson User" w:date="2022-02-10T15:07:00Z">
        <w:r w:rsidRPr="00F2727C">
          <w:rPr>
            <w:highlight w:val="cyan"/>
          </w:rPr>
          <w:t>maxnoofMRBs</w:t>
        </w:r>
        <w:r w:rsidRPr="00F2727C">
          <w:rPr>
            <w:highlight w:val="cyan"/>
            <w:rPrChange w:id="2758" w:author="Ericsson User" w:date="2022-02-10T15:10:00Z">
              <w:rPr/>
            </w:rPrChange>
          </w:rPr>
          <w:tab/>
        </w:r>
        <w:r w:rsidRPr="00F2727C">
          <w:rPr>
            <w:highlight w:val="cyan"/>
            <w:rPrChange w:id="2759" w:author="Ericsson User" w:date="2022-02-10T15:10:00Z">
              <w:rPr/>
            </w:rPrChange>
          </w:rPr>
          <w:tab/>
        </w:r>
        <w:r w:rsidRPr="00F2727C">
          <w:rPr>
            <w:highlight w:val="cyan"/>
            <w:rPrChange w:id="2760" w:author="Ericsson User" w:date="2022-02-10T15:10:00Z">
              <w:rPr/>
            </w:rPrChange>
          </w:rPr>
          <w:tab/>
        </w:r>
        <w:r w:rsidRPr="00F2727C">
          <w:rPr>
            <w:highlight w:val="cyan"/>
            <w:rPrChange w:id="2761" w:author="Ericsson User" w:date="2022-02-10T15:10:00Z">
              <w:rPr/>
            </w:rPrChange>
          </w:rPr>
          <w:tab/>
        </w:r>
        <w:r w:rsidRPr="00F2727C">
          <w:rPr>
            <w:highlight w:val="cyan"/>
            <w:rPrChange w:id="2762" w:author="Ericsson User" w:date="2022-02-10T15:10:00Z">
              <w:rPr/>
            </w:rPrChange>
          </w:rPr>
          <w:tab/>
        </w:r>
        <w:r w:rsidRPr="00F2727C">
          <w:rPr>
            <w:highlight w:val="cyan"/>
            <w:rPrChange w:id="2763" w:author="Ericsson User" w:date="2022-02-10T15:10:00Z">
              <w:rPr/>
            </w:rPrChange>
          </w:rPr>
          <w:tab/>
        </w:r>
        <w:r w:rsidRPr="00F2727C">
          <w:rPr>
            <w:highlight w:val="cyan"/>
            <w:rPrChange w:id="2764" w:author="Ericsson User" w:date="2022-02-10T15:10:00Z">
              <w:rPr/>
            </w:rPrChange>
          </w:rPr>
          <w:tab/>
        </w:r>
        <w:r w:rsidRPr="00F2727C">
          <w:rPr>
            <w:highlight w:val="cyan"/>
            <w:rPrChange w:id="2765" w:author="Ericsson User" w:date="2022-02-10T15:10:00Z">
              <w:rPr/>
            </w:rPrChange>
          </w:rPr>
          <w:tab/>
        </w:r>
        <w:r w:rsidRPr="00F2727C">
          <w:rPr>
            <w:highlight w:val="cyan"/>
            <w:rPrChange w:id="2766" w:author="Ericsson User" w:date="2022-02-10T15:10:00Z">
              <w:rPr/>
            </w:rPrChange>
          </w:rPr>
          <w:tab/>
        </w:r>
      </w:ins>
      <w:proofErr w:type="gramStart"/>
      <w:ins w:id="2767" w:author="Ericsson User" w:date="2022-02-10T15:08:00Z">
        <w:r w:rsidRPr="00F2727C">
          <w:rPr>
            <w:noProof w:val="0"/>
            <w:szCs w:val="16"/>
            <w:highlight w:val="cyan"/>
            <w:rPrChange w:id="2768" w:author="Ericsson User" w:date="2022-02-10T15:10:00Z">
              <w:rPr>
                <w:noProof w:val="0"/>
                <w:szCs w:val="16"/>
              </w:rPr>
            </w:rPrChange>
          </w:rPr>
          <w:t>INTEGER ::=</w:t>
        </w:r>
        <w:proofErr w:type="gramEnd"/>
        <w:r w:rsidRPr="00F2727C">
          <w:rPr>
            <w:noProof w:val="0"/>
            <w:szCs w:val="16"/>
            <w:highlight w:val="cyan"/>
            <w:rPrChange w:id="2769" w:author="Ericsson User" w:date="2022-02-10T15:10:00Z">
              <w:rPr>
                <w:noProof w:val="0"/>
                <w:szCs w:val="16"/>
              </w:rPr>
            </w:rPrChange>
          </w:rPr>
          <w:t xml:space="preserve"> </w:t>
        </w:r>
        <w:r w:rsidRPr="00F2727C">
          <w:rPr>
            <w:noProof w:val="0"/>
            <w:szCs w:val="16"/>
            <w:highlight w:val="cyan"/>
            <w:rPrChange w:id="2770" w:author="Ericsson User" w:date="2022-02-10T15:10:00Z">
              <w:rPr>
                <w:noProof w:val="0"/>
                <w:szCs w:val="16"/>
                <w:highlight w:val="yellow"/>
              </w:rPr>
            </w:rPrChange>
          </w:rPr>
          <w:t>32</w:t>
        </w:r>
      </w:ins>
    </w:p>
    <w:p w14:paraId="7285F3F9" w14:textId="3AF64A1D" w:rsidR="00137521" w:rsidRDefault="00137521" w:rsidP="00593EA0">
      <w:pPr>
        <w:pStyle w:val="PL"/>
        <w:rPr>
          <w:ins w:id="2771" w:author="Ericsson User" w:date="2022-02-10T15:07:00Z"/>
        </w:rPr>
      </w:pPr>
      <w:ins w:id="2772" w:author="Ericsson User" w:date="2022-02-10T16:09:00Z">
        <w:r w:rsidRPr="00137521">
          <w:rPr>
            <w:highlight w:val="cyan"/>
          </w:rPr>
          <w:t>maxnoofMBSQoSFlows</w:t>
        </w:r>
        <w:r w:rsidRPr="00137521">
          <w:rPr>
            <w:highlight w:val="cyan"/>
            <w:rPrChange w:id="2773" w:author="Ericsson User" w:date="2022-02-10T16:09:00Z">
              <w:rPr/>
            </w:rPrChange>
          </w:rPr>
          <w:tab/>
        </w:r>
        <w:r w:rsidRPr="00137521">
          <w:rPr>
            <w:highlight w:val="cyan"/>
            <w:rPrChange w:id="2774" w:author="Ericsson User" w:date="2022-02-10T16:09:00Z">
              <w:rPr/>
            </w:rPrChange>
          </w:rPr>
          <w:tab/>
        </w:r>
        <w:r w:rsidRPr="00137521">
          <w:rPr>
            <w:highlight w:val="cyan"/>
            <w:rPrChange w:id="2775" w:author="Ericsson User" w:date="2022-02-10T16:09:00Z">
              <w:rPr/>
            </w:rPrChange>
          </w:rPr>
          <w:tab/>
        </w:r>
        <w:r w:rsidRPr="00137521">
          <w:rPr>
            <w:highlight w:val="cyan"/>
            <w:rPrChange w:id="2776" w:author="Ericsson User" w:date="2022-02-10T16:09:00Z">
              <w:rPr/>
            </w:rPrChange>
          </w:rPr>
          <w:tab/>
        </w:r>
        <w:r w:rsidRPr="00137521">
          <w:rPr>
            <w:highlight w:val="cyan"/>
            <w:rPrChange w:id="2777" w:author="Ericsson User" w:date="2022-02-10T16:09:00Z">
              <w:rPr/>
            </w:rPrChange>
          </w:rPr>
          <w:tab/>
        </w:r>
        <w:r w:rsidRPr="00137521">
          <w:rPr>
            <w:highlight w:val="cyan"/>
            <w:rPrChange w:id="2778" w:author="Ericsson User" w:date="2022-02-10T16:09:00Z">
              <w:rPr/>
            </w:rPrChange>
          </w:rPr>
          <w:tab/>
        </w:r>
        <w:r w:rsidRPr="00137521">
          <w:rPr>
            <w:highlight w:val="cyan"/>
            <w:rPrChange w:id="2779" w:author="Ericsson User" w:date="2022-02-10T16:09:00Z">
              <w:rPr/>
            </w:rPrChange>
          </w:rPr>
          <w:tab/>
        </w:r>
        <w:proofErr w:type="gramStart"/>
        <w:r w:rsidRPr="00137521">
          <w:rPr>
            <w:noProof w:val="0"/>
            <w:szCs w:val="16"/>
            <w:highlight w:val="cyan"/>
          </w:rPr>
          <w:t>INTEGER ::=</w:t>
        </w:r>
        <w:proofErr w:type="gramEnd"/>
        <w:r w:rsidRPr="00137521">
          <w:rPr>
            <w:noProof w:val="0"/>
            <w:szCs w:val="16"/>
            <w:highlight w:val="cyan"/>
          </w:rPr>
          <w:t xml:space="preserve"> </w:t>
        </w:r>
        <w:r w:rsidRPr="007568FE">
          <w:rPr>
            <w:noProof w:val="0"/>
            <w:szCs w:val="16"/>
            <w:highlight w:val="cyan"/>
          </w:rPr>
          <w:t>64</w:t>
        </w:r>
      </w:ins>
    </w:p>
    <w:p w14:paraId="297BCDEB" w14:textId="77777777" w:rsidR="00F2727C" w:rsidRDefault="00F2727C" w:rsidP="00593EA0">
      <w:pPr>
        <w:pStyle w:val="PL"/>
        <w:rPr>
          <w:ins w:id="2780" w:author="Ericsson User" w:date="2022-02-10T15:06:00Z"/>
          <w:lang w:eastAsia="ja-JP"/>
        </w:rPr>
      </w:pPr>
    </w:p>
    <w:p w14:paraId="36719E37" w14:textId="77777777" w:rsidR="00F2727C" w:rsidRDefault="00F2727C" w:rsidP="00593EA0">
      <w:pPr>
        <w:pStyle w:val="PL"/>
        <w:rPr>
          <w:ins w:id="2781" w:author="Ericsson User" w:date="2022-02-10T15:06:00Z"/>
          <w:lang w:eastAsia="ja-JP"/>
        </w:rPr>
      </w:pPr>
    </w:p>
    <w:p w14:paraId="30F963B0" w14:textId="77777777" w:rsidR="00F2727C" w:rsidRDefault="00F2727C" w:rsidP="00593EA0">
      <w:pPr>
        <w:pStyle w:val="PL"/>
      </w:pPr>
    </w:p>
    <w:p w14:paraId="13661202" w14:textId="77777777" w:rsidR="00593EA0" w:rsidRPr="00FD0425" w:rsidRDefault="00593EA0" w:rsidP="00593EA0">
      <w:pPr>
        <w:pStyle w:val="PL"/>
      </w:pPr>
    </w:p>
    <w:p w14:paraId="4DCD9BCF" w14:textId="77777777" w:rsidR="00593EA0" w:rsidRPr="00FD0425" w:rsidRDefault="00593EA0" w:rsidP="00593EA0">
      <w:pPr>
        <w:pStyle w:val="PL"/>
      </w:pPr>
      <w:r w:rsidRPr="00FD0425">
        <w:t>-- **************************************************************</w:t>
      </w:r>
    </w:p>
    <w:p w14:paraId="63DF402B" w14:textId="77777777" w:rsidR="00593EA0" w:rsidRPr="00FD0425" w:rsidRDefault="00593EA0" w:rsidP="00593EA0">
      <w:pPr>
        <w:pStyle w:val="PL"/>
      </w:pPr>
      <w:r w:rsidRPr="00FD0425">
        <w:lastRenderedPageBreak/>
        <w:t>--</w:t>
      </w:r>
    </w:p>
    <w:p w14:paraId="06ADA803" w14:textId="77777777" w:rsidR="00593EA0" w:rsidRPr="00FD0425" w:rsidRDefault="00593EA0" w:rsidP="00593EA0">
      <w:pPr>
        <w:pStyle w:val="PL"/>
        <w:outlineLvl w:val="3"/>
      </w:pPr>
      <w:r w:rsidRPr="00FD0425">
        <w:t>-- IEs</w:t>
      </w:r>
    </w:p>
    <w:p w14:paraId="4F132E44" w14:textId="77777777" w:rsidR="00593EA0" w:rsidRPr="00FD0425" w:rsidRDefault="00593EA0" w:rsidP="00593EA0">
      <w:pPr>
        <w:pStyle w:val="PL"/>
      </w:pPr>
      <w:r w:rsidRPr="00FD0425">
        <w:t>--</w:t>
      </w:r>
    </w:p>
    <w:p w14:paraId="2DE2C2DE" w14:textId="77777777" w:rsidR="00593EA0" w:rsidRPr="00FD0425" w:rsidRDefault="00593EA0" w:rsidP="00593EA0">
      <w:pPr>
        <w:pStyle w:val="PL"/>
      </w:pPr>
      <w:r w:rsidRPr="00FD0425">
        <w:t>-- **************************************************************</w:t>
      </w:r>
    </w:p>
    <w:p w14:paraId="6F5A8228" w14:textId="77777777" w:rsidR="00593EA0" w:rsidRPr="00FD0425" w:rsidRDefault="00593EA0" w:rsidP="00593EA0">
      <w:pPr>
        <w:pStyle w:val="PL"/>
      </w:pPr>
    </w:p>
    <w:p w14:paraId="7E402B9E" w14:textId="77777777" w:rsidR="00593EA0" w:rsidRPr="00FD0425" w:rsidRDefault="00593EA0" w:rsidP="00593EA0">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7ED64C99" w14:textId="77777777" w:rsidR="00593EA0" w:rsidRPr="00FD0425" w:rsidRDefault="00593EA0" w:rsidP="00593EA0">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7E4581B0" w14:textId="77777777" w:rsidR="00593EA0" w:rsidRPr="00FD0425" w:rsidRDefault="00593EA0" w:rsidP="00593EA0">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4B8D43BC" w14:textId="77777777" w:rsidR="00593EA0" w:rsidRPr="00FD0425" w:rsidRDefault="00593EA0" w:rsidP="00593EA0">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056C5473" w14:textId="77777777" w:rsidR="00593EA0" w:rsidRPr="00FD0425" w:rsidRDefault="00593EA0" w:rsidP="00593EA0">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27F06864" w14:textId="77777777" w:rsidR="00593EA0" w:rsidRPr="00FD0425" w:rsidRDefault="00593EA0" w:rsidP="00593EA0">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4CE18909" w14:textId="77777777" w:rsidR="00593EA0" w:rsidRPr="00FD0425" w:rsidRDefault="00593EA0" w:rsidP="00593EA0">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03530DC4" w14:textId="77777777" w:rsidR="00593EA0" w:rsidRPr="00FD0425" w:rsidRDefault="00593EA0" w:rsidP="00593EA0">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2443D678" w14:textId="77777777" w:rsidR="00593EA0" w:rsidRPr="00FD0425" w:rsidRDefault="00593EA0" w:rsidP="00593EA0">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59879143" w14:textId="77777777" w:rsidR="00593EA0" w:rsidRPr="00FD0425" w:rsidRDefault="00593EA0" w:rsidP="00593EA0">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40DC95C0" w14:textId="77777777" w:rsidR="00593EA0" w:rsidRPr="00FD0425" w:rsidRDefault="00593EA0" w:rsidP="00593EA0">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6969BB7E" w14:textId="77777777" w:rsidR="00593EA0" w:rsidRPr="00FD0425" w:rsidRDefault="00593EA0" w:rsidP="00593EA0">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184ABB53" w14:textId="77777777" w:rsidR="00593EA0" w:rsidRPr="00FD0425" w:rsidRDefault="00593EA0" w:rsidP="00593EA0">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06011DDF" w14:textId="77777777" w:rsidR="00593EA0" w:rsidRPr="00FD0425" w:rsidRDefault="00593EA0" w:rsidP="00593EA0">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73E3A8C2" w14:textId="77777777" w:rsidR="00593EA0" w:rsidRPr="00FD0425" w:rsidRDefault="00593EA0" w:rsidP="00593EA0">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7FCE15E1" w14:textId="77777777" w:rsidR="00593EA0" w:rsidRPr="00FD0425" w:rsidRDefault="00593EA0" w:rsidP="00593EA0">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202A5F3D" w14:textId="77777777" w:rsidR="00593EA0" w:rsidRPr="00FD0425" w:rsidRDefault="00593EA0" w:rsidP="00593EA0">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14945C70" w14:textId="77777777" w:rsidR="00593EA0" w:rsidRPr="00FD0425" w:rsidRDefault="00593EA0" w:rsidP="00593EA0">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1AAAEDC9" w14:textId="77777777" w:rsidR="00593EA0" w:rsidRPr="00FD0425" w:rsidRDefault="00593EA0" w:rsidP="00593EA0">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2A70FB3B" w14:textId="77777777" w:rsidR="00593EA0" w:rsidRPr="00FD0425" w:rsidRDefault="00593EA0" w:rsidP="00593EA0">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4B62DDA6" w14:textId="77777777" w:rsidR="00593EA0" w:rsidRPr="00FD0425" w:rsidRDefault="00593EA0" w:rsidP="00593EA0">
      <w:pPr>
        <w:pStyle w:val="PL"/>
        <w:rPr>
          <w:snapToGrid w:val="0"/>
        </w:rPr>
      </w:pPr>
      <w:r w:rsidRPr="00FD0425">
        <w:rPr>
          <w:snapToGrid w:val="0"/>
        </w:rPr>
        <w:t>id-</w:t>
      </w:r>
      <w:proofErr w:type="spellStart"/>
      <w:r w:rsidRPr="00FD0425">
        <w:rPr>
          <w:noProof w:val="0"/>
          <w:snapToGrid w:val="0"/>
        </w:rPr>
        <w:t>LocationReportingInformation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2ADE13A1" w14:textId="77777777" w:rsidR="00593EA0" w:rsidRPr="00FD0425" w:rsidRDefault="00593EA0" w:rsidP="00593EA0">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24A3D7AA" w14:textId="77777777" w:rsidR="00593EA0" w:rsidRPr="00FD0425" w:rsidRDefault="00593EA0" w:rsidP="00593EA0">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3C9555DF" w14:textId="77777777" w:rsidR="00593EA0" w:rsidRPr="00FD0425" w:rsidRDefault="00593EA0" w:rsidP="00593EA0">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480C1FEE" w14:textId="77777777" w:rsidR="00593EA0" w:rsidRPr="00FD0425" w:rsidRDefault="00593EA0" w:rsidP="00593EA0">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1431D816" w14:textId="77777777" w:rsidR="00593EA0" w:rsidRPr="00FD0425" w:rsidRDefault="00593EA0" w:rsidP="00593EA0">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573B89AD" w14:textId="77777777" w:rsidR="00593EA0" w:rsidRPr="00FD0425" w:rsidRDefault="00593EA0" w:rsidP="00593EA0">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21D88D7" w14:textId="77777777" w:rsidR="00593EA0" w:rsidRPr="00FD0425" w:rsidRDefault="00593EA0" w:rsidP="00593EA0">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62177586" w14:textId="77777777" w:rsidR="00593EA0" w:rsidRPr="00FD0425" w:rsidRDefault="00593EA0" w:rsidP="00593EA0">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39047238" w14:textId="77777777" w:rsidR="00593EA0" w:rsidRPr="00FD0425" w:rsidRDefault="00593EA0" w:rsidP="00593EA0">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7A9E8E54" w14:textId="77777777" w:rsidR="00593EA0" w:rsidRPr="00FD0425" w:rsidRDefault="00593EA0" w:rsidP="00593EA0">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C7315D" w14:textId="77777777" w:rsidR="00593EA0" w:rsidRPr="00FD0425" w:rsidRDefault="00593EA0" w:rsidP="00593EA0">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07BD9893" w14:textId="77777777" w:rsidR="00593EA0" w:rsidRPr="00FD0425" w:rsidRDefault="00593EA0" w:rsidP="00593EA0">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0F930670" w14:textId="77777777" w:rsidR="00593EA0" w:rsidRPr="00FD0425" w:rsidRDefault="00593EA0" w:rsidP="00593EA0">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166AB1A9" w14:textId="77777777" w:rsidR="00593EA0" w:rsidRPr="00FD0425" w:rsidRDefault="00593EA0" w:rsidP="00593EA0">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162E5200" w14:textId="77777777" w:rsidR="00593EA0" w:rsidRPr="00FD0425" w:rsidRDefault="00593EA0" w:rsidP="00593EA0">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0A0C86EC" w14:textId="77777777" w:rsidR="00593EA0" w:rsidRPr="00FD0425" w:rsidRDefault="00593EA0" w:rsidP="00593EA0">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1DA0B2B3" w14:textId="77777777" w:rsidR="00593EA0" w:rsidRPr="00FD0425" w:rsidRDefault="00593EA0" w:rsidP="00593EA0">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38F441E3" w14:textId="77777777" w:rsidR="00593EA0" w:rsidRPr="00FD0425" w:rsidRDefault="00593EA0" w:rsidP="00593EA0">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0D907889" w14:textId="77777777" w:rsidR="00593EA0" w:rsidRPr="00FD0425" w:rsidRDefault="00593EA0" w:rsidP="00593EA0">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7A6CD5CA" w14:textId="77777777" w:rsidR="00593EA0" w:rsidRPr="00FD0425" w:rsidRDefault="00593EA0" w:rsidP="00593EA0">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3C52A529" w14:textId="77777777" w:rsidR="00593EA0" w:rsidRPr="00FD0425" w:rsidRDefault="00593EA0" w:rsidP="00593EA0">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4996FC9F" w14:textId="77777777" w:rsidR="00593EA0" w:rsidRPr="00FD0425" w:rsidRDefault="00593EA0" w:rsidP="00593EA0">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0663ABA" w14:textId="77777777" w:rsidR="00593EA0" w:rsidRPr="00FD0425" w:rsidRDefault="00593EA0" w:rsidP="00593EA0">
      <w:pPr>
        <w:pStyle w:val="PL"/>
        <w:rPr>
          <w:snapToGrid w:val="0"/>
        </w:rPr>
      </w:pPr>
      <w:bookmarkStart w:id="2782"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2CE7B8AE" w14:textId="77777777" w:rsidR="00593EA0" w:rsidRPr="00FD0425" w:rsidRDefault="00593EA0" w:rsidP="00593EA0">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0A4AD26" w14:textId="77777777" w:rsidR="00593EA0" w:rsidRPr="00FD0425" w:rsidRDefault="00593EA0" w:rsidP="00593EA0">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58935EA6" w14:textId="77777777" w:rsidR="00593EA0" w:rsidRPr="00FD0425" w:rsidRDefault="00593EA0" w:rsidP="00593EA0">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28A2E9F6" w14:textId="77777777" w:rsidR="00593EA0" w:rsidRPr="00FD0425" w:rsidRDefault="00593EA0" w:rsidP="00593EA0">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0CF64C2D" w14:textId="77777777" w:rsidR="00593EA0" w:rsidRPr="00FD0425" w:rsidRDefault="00593EA0" w:rsidP="00593EA0">
      <w:pPr>
        <w:pStyle w:val="PL"/>
        <w:rPr>
          <w:snapToGrid w:val="0"/>
        </w:rPr>
      </w:pPr>
      <w:r w:rsidRPr="00FD0425">
        <w:lastRenderedPageBreak/>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5FD50A9A" w14:textId="77777777" w:rsidR="00593EA0" w:rsidRPr="00FD0425" w:rsidRDefault="00593EA0" w:rsidP="00593EA0">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0B048EE4" w14:textId="77777777" w:rsidR="00593EA0" w:rsidRPr="00FD0425" w:rsidRDefault="00593EA0" w:rsidP="00593EA0">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48EA653E" w14:textId="77777777" w:rsidR="00593EA0" w:rsidRPr="00FD0425" w:rsidRDefault="00593EA0" w:rsidP="00593EA0">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782"/>
    <w:p w14:paraId="633AE000" w14:textId="77777777" w:rsidR="00593EA0" w:rsidRPr="00FD0425" w:rsidRDefault="00593EA0" w:rsidP="00593EA0">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64B05017" w14:textId="77777777" w:rsidR="00593EA0" w:rsidRPr="00FD0425" w:rsidRDefault="00593EA0" w:rsidP="00593EA0">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5AFD785E" w14:textId="77777777" w:rsidR="00593EA0" w:rsidRPr="00FD0425" w:rsidRDefault="00593EA0" w:rsidP="00593EA0">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8FF8B36" w14:textId="77777777" w:rsidR="00593EA0" w:rsidRPr="00FD0425" w:rsidRDefault="00593EA0" w:rsidP="00593EA0">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0E8C6106" w14:textId="77777777" w:rsidR="00593EA0" w:rsidRPr="00FD0425" w:rsidRDefault="00593EA0" w:rsidP="00593EA0">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A72E4D1" w14:textId="77777777" w:rsidR="00593EA0" w:rsidRPr="00FD0425" w:rsidRDefault="00593EA0" w:rsidP="00593EA0">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64C10442" w14:textId="77777777" w:rsidR="00593EA0" w:rsidRPr="00FD0425" w:rsidRDefault="00593EA0" w:rsidP="00593EA0">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5BCD4C1D" w14:textId="77777777" w:rsidR="00593EA0" w:rsidRPr="00FD0425" w:rsidRDefault="00593EA0" w:rsidP="00593EA0">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6DEDE334" w14:textId="77777777" w:rsidR="00593EA0" w:rsidRPr="00FD0425" w:rsidRDefault="00593EA0" w:rsidP="00593EA0">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5A322698" w14:textId="77777777" w:rsidR="00593EA0" w:rsidRPr="00FD0425" w:rsidRDefault="00593EA0" w:rsidP="00593EA0">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50FF73DA" w14:textId="77777777" w:rsidR="00593EA0" w:rsidRPr="00FD0425" w:rsidRDefault="00593EA0" w:rsidP="00593EA0">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730C5BD7" w14:textId="77777777" w:rsidR="00593EA0" w:rsidRPr="00FD0425" w:rsidRDefault="00593EA0" w:rsidP="00593EA0">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3C2C4BA7" w14:textId="77777777" w:rsidR="00593EA0" w:rsidRPr="00FD0425" w:rsidRDefault="00593EA0" w:rsidP="00593EA0">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A5F2BF3" w14:textId="77777777" w:rsidR="00593EA0" w:rsidRPr="00FD0425" w:rsidRDefault="00593EA0" w:rsidP="00593EA0">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0025BA6F" w14:textId="77777777" w:rsidR="00593EA0" w:rsidRPr="00FD0425" w:rsidRDefault="00593EA0" w:rsidP="00593EA0">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426DEDCB" w14:textId="77777777" w:rsidR="00593EA0" w:rsidRPr="00FD0425" w:rsidRDefault="00593EA0" w:rsidP="00593EA0">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0E486ACE" w14:textId="77777777" w:rsidR="00593EA0" w:rsidRPr="00FD0425" w:rsidRDefault="00593EA0" w:rsidP="00593EA0">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0B360B79" w14:textId="77777777" w:rsidR="00593EA0" w:rsidRPr="00FD0425" w:rsidRDefault="00593EA0" w:rsidP="00593EA0">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362E1FF" w14:textId="77777777" w:rsidR="00593EA0" w:rsidRPr="00FD0425" w:rsidRDefault="00593EA0" w:rsidP="00593EA0">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7384C096" w14:textId="77777777" w:rsidR="00593EA0" w:rsidRPr="00FD0425" w:rsidRDefault="00593EA0" w:rsidP="00593EA0">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46DD293C" w14:textId="77777777" w:rsidR="00593EA0" w:rsidRPr="00FD0425" w:rsidRDefault="00593EA0" w:rsidP="00593EA0">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2D83CE9F" w14:textId="77777777" w:rsidR="00593EA0" w:rsidRPr="00FD0425" w:rsidRDefault="00593EA0" w:rsidP="00593EA0">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349A6BD9" w14:textId="77777777" w:rsidR="00593EA0" w:rsidRPr="00FD0425" w:rsidRDefault="00593EA0" w:rsidP="00593EA0">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328459E" w14:textId="77777777" w:rsidR="00593EA0" w:rsidRPr="00FD0425" w:rsidRDefault="00593EA0" w:rsidP="00593EA0">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5B037372" w14:textId="77777777" w:rsidR="00593EA0" w:rsidRPr="00FD0425" w:rsidRDefault="00593EA0" w:rsidP="00593EA0">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2E70CD55" w14:textId="77777777" w:rsidR="00593EA0" w:rsidRPr="00FD0425" w:rsidRDefault="00593EA0" w:rsidP="00593EA0">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38820574" w14:textId="77777777" w:rsidR="00593EA0" w:rsidRPr="00FD0425" w:rsidRDefault="00593EA0" w:rsidP="00593EA0">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6F18093B" w14:textId="77777777" w:rsidR="00593EA0" w:rsidRPr="00FD0425" w:rsidRDefault="00593EA0" w:rsidP="00593EA0">
      <w:pPr>
        <w:pStyle w:val="PL"/>
      </w:pPr>
      <w:bookmarkStart w:id="2783"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08271153" w14:textId="77777777" w:rsidR="00593EA0" w:rsidRPr="00FD0425" w:rsidRDefault="00593EA0" w:rsidP="00593EA0">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5DD05E6A" w14:textId="77777777" w:rsidR="00593EA0" w:rsidRPr="00FD0425" w:rsidRDefault="00593EA0" w:rsidP="00593EA0">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1DC2EA5E" w14:textId="77777777" w:rsidR="00593EA0" w:rsidRPr="00FD0425" w:rsidRDefault="00593EA0" w:rsidP="00593EA0">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59A5D42A" w14:textId="77777777" w:rsidR="00593EA0" w:rsidRPr="00FD0425" w:rsidRDefault="00593EA0" w:rsidP="00593EA0">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49C93C0E" w14:textId="77777777" w:rsidR="00593EA0" w:rsidRPr="00FD0425" w:rsidRDefault="00593EA0" w:rsidP="00593EA0">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4811B509" w14:textId="77777777" w:rsidR="00593EA0" w:rsidRPr="00FD0425" w:rsidRDefault="00593EA0" w:rsidP="00593EA0">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6A5AECD7" w14:textId="77777777" w:rsidR="00593EA0" w:rsidRPr="00FD0425" w:rsidRDefault="00593EA0" w:rsidP="00593EA0">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3D3CD464" w14:textId="77777777" w:rsidR="00593EA0" w:rsidRPr="00FD0425" w:rsidRDefault="00593EA0" w:rsidP="00593EA0">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61ACC376" w14:textId="77777777" w:rsidR="00593EA0" w:rsidRPr="00FD0425" w:rsidRDefault="00593EA0" w:rsidP="00593EA0">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BD37C7B" w14:textId="77777777" w:rsidR="00593EA0" w:rsidRPr="00FD0425" w:rsidRDefault="00593EA0" w:rsidP="00593EA0">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3B5B42C4" w14:textId="77777777" w:rsidR="00593EA0" w:rsidRPr="00FD0425" w:rsidRDefault="00593EA0" w:rsidP="00593EA0">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2783"/>
    <w:p w14:paraId="371D2901" w14:textId="77777777" w:rsidR="00593EA0" w:rsidRPr="00FD0425" w:rsidRDefault="00593EA0" w:rsidP="00593EA0">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4BACFFF" w14:textId="77777777" w:rsidR="00593EA0" w:rsidRPr="00FD0425" w:rsidRDefault="00593EA0" w:rsidP="00593EA0">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DCA522A" w14:textId="77777777" w:rsidR="00593EA0" w:rsidRPr="00FD0425" w:rsidRDefault="00593EA0" w:rsidP="00593EA0">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15BED7B9" w14:textId="77777777" w:rsidR="00593EA0" w:rsidRPr="00FD0425" w:rsidRDefault="00593EA0" w:rsidP="00593EA0">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5668C1A" w14:textId="77777777" w:rsidR="00593EA0" w:rsidRPr="00FD0425" w:rsidRDefault="00593EA0" w:rsidP="00593EA0">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5A19AE9D" w14:textId="77777777" w:rsidR="00593EA0" w:rsidRPr="00FD0425" w:rsidRDefault="00593EA0" w:rsidP="00593EA0">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264CAFD4" w14:textId="77777777" w:rsidR="00593EA0" w:rsidRPr="00FD0425" w:rsidRDefault="00593EA0" w:rsidP="00593EA0">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670215FB" w14:textId="77777777" w:rsidR="00593EA0" w:rsidRPr="00FD0425" w:rsidRDefault="00593EA0" w:rsidP="00593EA0">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56122057" w14:textId="77777777" w:rsidR="00593EA0" w:rsidRPr="00FD0425" w:rsidRDefault="00593EA0" w:rsidP="00593EA0">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106F8180" w14:textId="77777777" w:rsidR="00593EA0" w:rsidRPr="00FD0425" w:rsidRDefault="00593EA0" w:rsidP="00593EA0">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20C7C173" w14:textId="77777777" w:rsidR="00593EA0" w:rsidRPr="00FD0425" w:rsidRDefault="00593EA0" w:rsidP="00593EA0">
      <w:pPr>
        <w:pStyle w:val="PL"/>
        <w:rPr>
          <w:snapToGrid w:val="0"/>
        </w:rPr>
      </w:pPr>
      <w:r w:rsidRPr="00FD0425">
        <w:rPr>
          <w:snapToGrid w:val="0"/>
        </w:rPr>
        <w:lastRenderedPageBreak/>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2A552A3A" w14:textId="77777777" w:rsidR="00593EA0" w:rsidRPr="00FD0425" w:rsidRDefault="00593EA0" w:rsidP="00593EA0">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041B78F" w14:textId="77777777" w:rsidR="00593EA0" w:rsidRPr="00FD0425" w:rsidRDefault="00593EA0" w:rsidP="00593EA0">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42B9D2D" w14:textId="77777777" w:rsidR="00593EA0" w:rsidRPr="00FD0425" w:rsidRDefault="00593EA0" w:rsidP="00593EA0">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683991F9" w14:textId="77777777" w:rsidR="00593EA0" w:rsidRPr="00FD0425" w:rsidRDefault="00593EA0" w:rsidP="00593EA0">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03A1FA5E" w14:textId="77777777" w:rsidR="00593EA0" w:rsidRPr="00FD0425" w:rsidRDefault="00593EA0" w:rsidP="00593EA0">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780E93C1" w14:textId="77777777" w:rsidR="00593EA0" w:rsidRPr="00FD0425" w:rsidRDefault="00593EA0" w:rsidP="00593EA0">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62474860" w14:textId="77777777" w:rsidR="00593EA0" w:rsidRPr="00FD0425" w:rsidRDefault="00593EA0" w:rsidP="00593EA0">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63B06F0D" w14:textId="77777777" w:rsidR="00593EA0" w:rsidRPr="00FD0425" w:rsidRDefault="00593EA0" w:rsidP="00593EA0">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02A1404F" w14:textId="77777777" w:rsidR="00593EA0" w:rsidRPr="00FD0425" w:rsidRDefault="00593EA0" w:rsidP="00593EA0">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7F2CD077" w14:textId="77777777" w:rsidR="00593EA0" w:rsidRPr="00FD0425" w:rsidRDefault="00593EA0" w:rsidP="00593EA0">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75466728" w14:textId="77777777" w:rsidR="00593EA0" w:rsidRPr="00FD0425" w:rsidRDefault="00593EA0" w:rsidP="00593EA0">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28F0591A" w14:textId="77777777" w:rsidR="00593EA0" w:rsidRPr="00FD0425" w:rsidRDefault="00593EA0" w:rsidP="00593EA0">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2796FFC1" w14:textId="77777777" w:rsidR="00593EA0" w:rsidRPr="00FD0425" w:rsidRDefault="00593EA0" w:rsidP="00593EA0">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66DE69A0" w14:textId="77777777" w:rsidR="00593EA0" w:rsidRPr="00FD0425" w:rsidRDefault="00593EA0" w:rsidP="00593EA0">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D870925" w14:textId="77777777" w:rsidR="00593EA0" w:rsidRPr="00FD0425" w:rsidRDefault="00593EA0" w:rsidP="00593EA0">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4076D178" w14:textId="77777777" w:rsidR="00593EA0" w:rsidRPr="00FD0425" w:rsidRDefault="00593EA0" w:rsidP="00593EA0">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294EBA58" w14:textId="77777777" w:rsidR="00593EA0" w:rsidRPr="00FD0425" w:rsidRDefault="00593EA0" w:rsidP="00593EA0">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4C4F7BF6" w14:textId="77777777" w:rsidR="00593EA0" w:rsidRPr="00FD0425" w:rsidRDefault="00593EA0" w:rsidP="00593EA0">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20537CD6" w14:textId="77777777" w:rsidR="00593EA0" w:rsidRPr="00FD0425" w:rsidRDefault="00593EA0" w:rsidP="00593EA0">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3DE8E9DF" w14:textId="77777777" w:rsidR="00593EA0" w:rsidRPr="00FD0425" w:rsidRDefault="00593EA0" w:rsidP="00593EA0">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2B60D878" w14:textId="77777777" w:rsidR="00593EA0" w:rsidRPr="00FD0425" w:rsidRDefault="00593EA0" w:rsidP="00593EA0">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3D5D3FDF" w14:textId="77777777" w:rsidR="00593EA0" w:rsidRPr="00FD0425" w:rsidRDefault="00593EA0" w:rsidP="00593EA0">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3D682468" w14:textId="77777777" w:rsidR="00593EA0" w:rsidRPr="00FD0425" w:rsidRDefault="00593EA0" w:rsidP="00593EA0">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5F496DD1" w14:textId="77777777" w:rsidR="00593EA0" w:rsidRPr="00FD0425" w:rsidRDefault="00593EA0" w:rsidP="00593EA0">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F06C212" w14:textId="77777777" w:rsidR="00593EA0" w:rsidRPr="00FD0425" w:rsidRDefault="00593EA0" w:rsidP="00593EA0">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614FE987" w14:textId="77777777" w:rsidR="00593EA0" w:rsidRPr="00FD0425" w:rsidRDefault="00593EA0" w:rsidP="00593EA0">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51BEDAB3" w14:textId="77777777" w:rsidR="00593EA0" w:rsidRPr="00FD0425" w:rsidRDefault="00593EA0" w:rsidP="00593EA0">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21D8EC21" w14:textId="77777777" w:rsidR="00593EA0" w:rsidRPr="00FD0425" w:rsidRDefault="00593EA0" w:rsidP="00593EA0">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9E7856F" w14:textId="77777777" w:rsidR="00593EA0" w:rsidRPr="00FD0425" w:rsidRDefault="00593EA0" w:rsidP="00593EA0">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61F6A5D3" w14:textId="77777777" w:rsidR="00593EA0" w:rsidRPr="00FD0425" w:rsidRDefault="00593EA0" w:rsidP="00593EA0">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E4479D3" w14:textId="77777777" w:rsidR="00593EA0" w:rsidRPr="00FD0425" w:rsidRDefault="00593EA0" w:rsidP="00593EA0">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34027C41" w14:textId="77777777" w:rsidR="00593EA0" w:rsidRPr="00FD0425" w:rsidRDefault="00593EA0" w:rsidP="00593EA0">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5E6592F7" w14:textId="77777777" w:rsidR="00593EA0" w:rsidRPr="00FD0425" w:rsidRDefault="00593EA0" w:rsidP="00593EA0">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79C40743" w14:textId="77777777" w:rsidR="00593EA0" w:rsidRPr="00FD0425" w:rsidRDefault="00593EA0" w:rsidP="00593EA0">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0578701" w14:textId="77777777" w:rsidR="00593EA0" w:rsidRPr="00BE6FC6" w:rsidRDefault="00593EA0" w:rsidP="00593EA0">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68E32054" w14:textId="77777777" w:rsidR="00593EA0" w:rsidRPr="00FD0425" w:rsidRDefault="00593EA0" w:rsidP="00593EA0">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6C5C372A" w14:textId="77777777" w:rsidR="00593EA0" w:rsidRPr="00FD0425" w:rsidRDefault="00593EA0" w:rsidP="00593EA0">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28BD41BE" w14:textId="77777777" w:rsidR="00593EA0" w:rsidRPr="00FD0425" w:rsidRDefault="00593EA0" w:rsidP="00593EA0">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F8FD6AF" w14:textId="77777777" w:rsidR="00593EA0" w:rsidRPr="00FD0425" w:rsidRDefault="00593EA0" w:rsidP="00593EA0">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4C2BEE69" w14:textId="77777777" w:rsidR="00593EA0" w:rsidRPr="00FD0425" w:rsidRDefault="00593EA0" w:rsidP="00593EA0">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4C660F48" w14:textId="77777777" w:rsidR="00593EA0" w:rsidRPr="00FD0425" w:rsidRDefault="00593EA0" w:rsidP="00593EA0">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02650E88" w14:textId="77777777" w:rsidR="00593EA0" w:rsidRPr="00FD0425" w:rsidRDefault="00593EA0" w:rsidP="00593EA0">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79EB34EB" w14:textId="77777777" w:rsidR="00593EA0" w:rsidRPr="00FD0425" w:rsidRDefault="00593EA0" w:rsidP="00593EA0">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5A2072" w14:textId="77777777" w:rsidR="00593EA0" w:rsidRPr="00FD0425" w:rsidRDefault="00593EA0" w:rsidP="00593EA0">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4F9B96BF" w14:textId="77777777" w:rsidR="00593EA0" w:rsidRPr="00FD0425" w:rsidRDefault="00593EA0" w:rsidP="00593EA0">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784" w:name="_Hlk29912457"/>
      <w:r w:rsidRPr="00FD0425">
        <w:rPr>
          <w:snapToGrid w:val="0"/>
        </w:rPr>
        <w:t>ProtocolIE-ID</w:t>
      </w:r>
      <w:bookmarkEnd w:id="2784"/>
      <w:r w:rsidRPr="00FD0425">
        <w:rPr>
          <w:snapToGrid w:val="0"/>
        </w:rPr>
        <w:t xml:space="preserve"> ::= 1</w:t>
      </w:r>
      <w:r>
        <w:rPr>
          <w:snapToGrid w:val="0"/>
        </w:rPr>
        <w:t>47</w:t>
      </w:r>
    </w:p>
    <w:p w14:paraId="1EF2F55B" w14:textId="77777777" w:rsidR="00593EA0" w:rsidRPr="00FD0425" w:rsidRDefault="00593EA0" w:rsidP="00593EA0">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69BB60F9" w14:textId="77777777" w:rsidR="00593EA0" w:rsidRPr="00FD0425" w:rsidRDefault="00593EA0" w:rsidP="00593EA0">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54842425" w14:textId="77777777" w:rsidR="00593EA0" w:rsidRPr="00FD0425" w:rsidRDefault="00593EA0" w:rsidP="00593EA0">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6C6B8AA9" w14:textId="77777777" w:rsidR="00593EA0" w:rsidRPr="00FD0425" w:rsidRDefault="00593EA0" w:rsidP="00593EA0">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74B372D2" w14:textId="77777777" w:rsidR="00593EA0" w:rsidRDefault="00593EA0" w:rsidP="00593EA0">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2348E531" w14:textId="77777777" w:rsidR="00593EA0" w:rsidRDefault="00593EA0" w:rsidP="00593EA0">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3E8D48DD" w14:textId="77777777" w:rsidR="00593EA0" w:rsidRDefault="00593EA0" w:rsidP="00593EA0">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4D312BBD" w14:textId="77777777" w:rsidR="00593EA0" w:rsidRDefault="00593EA0" w:rsidP="00593EA0">
      <w:pPr>
        <w:pStyle w:val="PL"/>
        <w:rPr>
          <w:snapToGrid w:val="0"/>
        </w:rPr>
      </w:pPr>
      <w:r w:rsidRPr="005B601F">
        <w:rPr>
          <w:snapToGrid w:val="0"/>
        </w:rPr>
        <w:lastRenderedPageBreak/>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7267C940" w14:textId="77777777" w:rsidR="00593EA0" w:rsidRPr="006663B1" w:rsidRDefault="00593EA0" w:rsidP="00593EA0">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12A0830E" w14:textId="77777777" w:rsidR="00593EA0" w:rsidRPr="00FD0425" w:rsidRDefault="00593EA0" w:rsidP="00593EA0">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32D06BA8" w14:textId="77777777" w:rsidR="00593EA0" w:rsidRDefault="00593EA0" w:rsidP="00593EA0">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00BECF05" w14:textId="77777777" w:rsidR="00593EA0" w:rsidRDefault="00593EA0" w:rsidP="00593EA0">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3318B521" w14:textId="77777777" w:rsidR="00593EA0" w:rsidRDefault="00593EA0" w:rsidP="00593EA0">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55E98350" w14:textId="77777777" w:rsidR="00593EA0" w:rsidRDefault="00593EA0" w:rsidP="00593EA0">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7A5F6E9C" w14:textId="77777777" w:rsidR="00593EA0" w:rsidRDefault="00593EA0" w:rsidP="00593EA0">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A235766" w14:textId="77777777" w:rsidR="00593EA0" w:rsidRDefault="00593EA0" w:rsidP="00593EA0">
      <w:pPr>
        <w:pStyle w:val="PL"/>
        <w:rPr>
          <w:lang w:eastAsia="ja-JP"/>
        </w:rPr>
      </w:pPr>
      <w:r w:rsidRPr="00AA5DA2">
        <w:rPr>
          <w:noProof w:val="0"/>
          <w:snapToGrid w:val="0"/>
        </w:rPr>
        <w:t>id-</w:t>
      </w:r>
      <w:proofErr w:type="spellStart"/>
      <w:r>
        <w:rPr>
          <w:lang w:eastAsia="ja-JP"/>
        </w:rPr>
        <w:t>DAPSRequestInfo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8DCC04A" w14:textId="77777777" w:rsidR="00593EA0" w:rsidRDefault="00593EA0" w:rsidP="00593EA0">
      <w:pPr>
        <w:pStyle w:val="PL"/>
        <w:rPr>
          <w:lang w:eastAsia="ja-JP"/>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7C9C7BA" w14:textId="77777777" w:rsidR="00593EA0" w:rsidRDefault="00593EA0" w:rsidP="00593EA0">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2FFF354" w14:textId="77777777" w:rsidR="00593EA0" w:rsidRDefault="00593EA0" w:rsidP="00593EA0">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0269F4D" w14:textId="77777777" w:rsidR="00593EA0" w:rsidRDefault="00593EA0" w:rsidP="00593EA0">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74BA393E" w14:textId="77777777" w:rsidR="00593EA0" w:rsidRPr="00FD0425" w:rsidRDefault="00593EA0" w:rsidP="00593EA0">
      <w:pPr>
        <w:pStyle w:val="PL"/>
      </w:pP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2732EB6C" w14:textId="77777777" w:rsidR="00593EA0" w:rsidRPr="009354E2" w:rsidRDefault="00593EA0" w:rsidP="00593EA0">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77E574A" w14:textId="77777777" w:rsidR="00593EA0" w:rsidRPr="009354E2" w:rsidRDefault="00593EA0" w:rsidP="00593EA0">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74E78F8A" w14:textId="77777777" w:rsidR="00593EA0" w:rsidRPr="009354E2" w:rsidRDefault="00593EA0" w:rsidP="00593EA0">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727AA348" w14:textId="77777777" w:rsidR="00593EA0" w:rsidRPr="009354E2" w:rsidRDefault="00593EA0" w:rsidP="00593EA0">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65D6EEA0" w14:textId="77777777" w:rsidR="00593EA0" w:rsidRPr="009354E2" w:rsidRDefault="00593EA0" w:rsidP="00593EA0">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018D5881" w14:textId="77777777" w:rsidR="00593EA0" w:rsidRPr="00EA0821" w:rsidRDefault="00593EA0" w:rsidP="00593EA0">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26890151" w14:textId="77777777" w:rsidR="00593EA0" w:rsidRPr="00EA0821" w:rsidRDefault="00593EA0" w:rsidP="00593EA0">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71043998" w14:textId="77777777" w:rsidR="00593EA0" w:rsidRPr="00826BC3" w:rsidRDefault="00593EA0" w:rsidP="00593EA0">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4A227843" w14:textId="77777777" w:rsidR="00593EA0" w:rsidRPr="00826BC3" w:rsidRDefault="00593EA0" w:rsidP="00593EA0">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276C8420" w14:textId="77777777" w:rsidR="00593EA0" w:rsidRPr="00826BC3" w:rsidRDefault="00593EA0" w:rsidP="00593EA0">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091574AE" w14:textId="77777777" w:rsidR="00593EA0" w:rsidRPr="00826BC3" w:rsidRDefault="00593EA0" w:rsidP="00593EA0">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729DB67" w14:textId="77777777" w:rsidR="00593EA0" w:rsidRPr="00826BC3" w:rsidRDefault="00593EA0" w:rsidP="00593EA0">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BD2CDFE" w14:textId="77777777" w:rsidR="00593EA0" w:rsidRPr="00826BC3" w:rsidRDefault="00593EA0" w:rsidP="00593EA0">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21355F5E" w14:textId="77777777" w:rsidR="00593EA0" w:rsidRPr="00826BC3" w:rsidRDefault="00593EA0" w:rsidP="00593EA0">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179867AD" w14:textId="77777777" w:rsidR="00593EA0" w:rsidRPr="00826BC3" w:rsidRDefault="00593EA0" w:rsidP="00593EA0">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4CCE191C" w14:textId="77777777" w:rsidR="00593EA0" w:rsidRPr="00826BC3" w:rsidRDefault="00593EA0" w:rsidP="00593EA0">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19A62908" w14:textId="77777777" w:rsidR="00593EA0" w:rsidRPr="00826BC3" w:rsidRDefault="00593EA0" w:rsidP="00593EA0">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1680D3ED" w14:textId="77777777" w:rsidR="00593EA0" w:rsidRPr="00826BC3" w:rsidRDefault="00593EA0" w:rsidP="00593EA0">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674EF187" w14:textId="77777777" w:rsidR="00593EA0" w:rsidRPr="00826BC3" w:rsidRDefault="00593EA0" w:rsidP="00593EA0">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5A94BE5A" w14:textId="77777777" w:rsidR="00593EA0" w:rsidRPr="00826BC3" w:rsidRDefault="00593EA0" w:rsidP="00593EA0">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17577BA2" w14:textId="77777777" w:rsidR="00593EA0" w:rsidRPr="00826BC3" w:rsidRDefault="00593EA0" w:rsidP="00593EA0">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122EAFC6" w14:textId="77777777" w:rsidR="00593EA0" w:rsidRPr="00826BC3" w:rsidRDefault="00593EA0" w:rsidP="00593EA0">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241A0211" w14:textId="77777777" w:rsidR="00593EA0" w:rsidRPr="00826BC3" w:rsidRDefault="00593EA0" w:rsidP="00593EA0">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14CE166D" w14:textId="77777777" w:rsidR="00593EA0" w:rsidRPr="00826BC3" w:rsidRDefault="00593EA0" w:rsidP="00593EA0">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413F1BAE" w14:textId="77777777" w:rsidR="00593EA0" w:rsidRPr="00826BC3" w:rsidRDefault="00593EA0" w:rsidP="00593EA0">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2D15B203" w14:textId="77777777" w:rsidR="00593EA0" w:rsidRPr="00826BC3" w:rsidRDefault="00593EA0" w:rsidP="00593EA0">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345AE1BA" w14:textId="77777777" w:rsidR="00593EA0" w:rsidRPr="00826BC3" w:rsidRDefault="00593EA0" w:rsidP="00593EA0">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1D925EBC" w14:textId="77777777" w:rsidR="00593EA0" w:rsidRPr="00826BC3" w:rsidRDefault="00593EA0" w:rsidP="00593EA0">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34914B0" w14:textId="77777777" w:rsidR="00593EA0" w:rsidRPr="00826BC3" w:rsidRDefault="00593EA0" w:rsidP="00593EA0">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75AB54DD" w14:textId="77777777" w:rsidR="00593EA0" w:rsidRPr="00826BC3" w:rsidRDefault="00593EA0" w:rsidP="00593EA0">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48E39394" w14:textId="77777777" w:rsidR="00593EA0" w:rsidRPr="00826BC3" w:rsidRDefault="00593EA0" w:rsidP="00593EA0">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5DA160D1" w14:textId="77777777" w:rsidR="00593EA0" w:rsidRDefault="00593EA0" w:rsidP="00593EA0">
      <w:pPr>
        <w:pStyle w:val="PL"/>
        <w:rPr>
          <w:snapToGrid w:val="0"/>
        </w:rPr>
      </w:pP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130C19C8" w14:textId="77777777" w:rsidR="00593EA0" w:rsidRDefault="00593EA0" w:rsidP="00593EA0">
      <w:pPr>
        <w:pStyle w:val="PL"/>
        <w:rPr>
          <w:noProof w:val="0"/>
          <w:snapToGrid w:val="0"/>
          <w:lang w:eastAsia="zh-CN"/>
        </w:rPr>
      </w:pP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5245B7B1" w14:textId="77777777" w:rsidR="00593EA0" w:rsidRDefault="00593EA0" w:rsidP="00593EA0">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57A4D751" w14:textId="77777777" w:rsidR="00593EA0" w:rsidRPr="00826BC3" w:rsidRDefault="00593EA0" w:rsidP="00593EA0">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69E52C58" w14:textId="77777777" w:rsidR="00593EA0" w:rsidRPr="00826BC3" w:rsidRDefault="00593EA0" w:rsidP="00593EA0">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17E317B8" w14:textId="77777777" w:rsidR="00593EA0" w:rsidRPr="00826BC3" w:rsidRDefault="00593EA0" w:rsidP="00593EA0">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7E11A8F5" w14:textId="77777777" w:rsidR="00593EA0" w:rsidRDefault="00593EA0" w:rsidP="00593EA0">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068BCB46" w14:textId="77777777" w:rsidR="00593EA0" w:rsidRPr="00BF4347" w:rsidRDefault="00593EA0" w:rsidP="00593EA0">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3C01F11B" w14:textId="77777777" w:rsidR="00593EA0" w:rsidRPr="00BF4347" w:rsidRDefault="00593EA0" w:rsidP="00593EA0">
      <w:pPr>
        <w:pStyle w:val="PL"/>
        <w:rPr>
          <w:lang w:val="it-IT"/>
        </w:rPr>
      </w:pPr>
      <w:r w:rsidRPr="00BF4347">
        <w:rPr>
          <w:snapToGrid w:val="0"/>
          <w:lang w:val="it-IT"/>
        </w:rPr>
        <w:lastRenderedPageBreak/>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318B66E3" w14:textId="77777777" w:rsidR="00593EA0" w:rsidRPr="002955C7" w:rsidRDefault="00593EA0" w:rsidP="00593EA0">
      <w:pPr>
        <w:pStyle w:val="PL"/>
      </w:pPr>
      <w:bookmarkStart w:id="2785"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2785"/>
    <w:p w14:paraId="4BF6D048" w14:textId="77777777" w:rsidR="00593EA0" w:rsidRPr="002955C7" w:rsidRDefault="00593EA0" w:rsidP="00593EA0">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56A12E60" w14:textId="77777777" w:rsidR="00593EA0" w:rsidRPr="002955C7" w:rsidRDefault="00593EA0" w:rsidP="00593EA0">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007CF903" w14:textId="77777777" w:rsidR="00593EA0" w:rsidRPr="002955C7" w:rsidRDefault="00593EA0" w:rsidP="00593EA0">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55699D4A" w14:textId="77777777" w:rsidR="00593EA0" w:rsidRPr="002955C7" w:rsidRDefault="00593EA0" w:rsidP="00593EA0">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4FC3F860" w14:textId="77777777" w:rsidR="00593EA0" w:rsidRDefault="00593EA0" w:rsidP="00593EA0">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2C1C4DAC" w14:textId="77777777" w:rsidR="00593EA0" w:rsidRPr="002955C7" w:rsidRDefault="00593EA0" w:rsidP="00593EA0">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54DC8E4F" w14:textId="77777777" w:rsidR="00593EA0" w:rsidRPr="002955C7" w:rsidRDefault="00593EA0" w:rsidP="00593EA0">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2C4C49D6" w14:textId="77777777" w:rsidR="00593EA0" w:rsidRPr="009354E2" w:rsidRDefault="00593EA0" w:rsidP="00593EA0">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05B9681E" w14:textId="77777777" w:rsidR="00593EA0" w:rsidRPr="009354E2" w:rsidRDefault="00593EA0" w:rsidP="00593EA0">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34DC046A" w14:textId="77777777" w:rsidR="00593EA0" w:rsidRPr="009354E2" w:rsidRDefault="00593EA0" w:rsidP="00593EA0">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77A23537" w14:textId="77777777" w:rsidR="00593EA0" w:rsidRPr="0046022C" w:rsidRDefault="00593EA0" w:rsidP="00593EA0">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24E06F9A" w14:textId="77777777" w:rsidR="00593EA0" w:rsidRPr="0046022C" w:rsidRDefault="00593EA0" w:rsidP="00593EA0">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51261AB8" w14:textId="77777777" w:rsidR="00593EA0" w:rsidRPr="0046022C" w:rsidRDefault="00593EA0" w:rsidP="00593EA0">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3DDBF264" w14:textId="77777777" w:rsidR="00593EA0" w:rsidRPr="00FD0425" w:rsidRDefault="00593EA0" w:rsidP="00593EA0">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39EEAF3C" w14:textId="77777777" w:rsidR="00593EA0" w:rsidRPr="00D51DB1" w:rsidRDefault="00593EA0" w:rsidP="00593EA0">
      <w:pPr>
        <w:pStyle w:val="PL"/>
        <w:rPr>
          <w:rFonts w:eastAsia="SimSun"/>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w:t>
      </w:r>
      <w:r>
        <w:rPr>
          <w:rFonts w:eastAsia="SimSun"/>
          <w:snapToGrid w:val="0"/>
          <w:lang w:val="it-IT"/>
        </w:rPr>
        <w:t>224</w:t>
      </w:r>
    </w:p>
    <w:p w14:paraId="14C56086" w14:textId="77777777" w:rsidR="00593EA0" w:rsidRPr="006E2E98" w:rsidRDefault="00593EA0" w:rsidP="00593EA0">
      <w:pPr>
        <w:pStyle w:val="PL"/>
        <w:rPr>
          <w:rFonts w:eastAsia="SimSun"/>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786" w:name="_Hlk31885127"/>
      <w:r w:rsidRPr="006E2E98">
        <w:rPr>
          <w:snapToGrid w:val="0"/>
          <w:lang w:val="it-IT"/>
        </w:rPr>
        <w:t>ProtocolIE-ID</w:t>
      </w:r>
      <w:bookmarkEnd w:id="2786"/>
      <w:r w:rsidRPr="006E2E98">
        <w:rPr>
          <w:snapToGrid w:val="0"/>
          <w:lang w:val="it-IT"/>
        </w:rPr>
        <w:t xml:space="preserve"> ::= </w:t>
      </w:r>
      <w:r>
        <w:rPr>
          <w:snapToGrid w:val="0"/>
          <w:lang w:val="it-IT"/>
        </w:rPr>
        <w:t>225</w:t>
      </w:r>
    </w:p>
    <w:p w14:paraId="7314B258" w14:textId="77777777" w:rsidR="00593EA0" w:rsidRPr="009354E2" w:rsidRDefault="00593EA0" w:rsidP="00593EA0">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7C0AC69D" w14:textId="77777777" w:rsidR="00593EA0" w:rsidRPr="009354E2" w:rsidRDefault="00593EA0" w:rsidP="00593EA0">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44725D8F" w14:textId="77777777" w:rsidR="00593EA0" w:rsidRPr="009354E2" w:rsidRDefault="00593EA0" w:rsidP="00593EA0">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727C1FC5" w14:textId="77777777" w:rsidR="00593EA0" w:rsidRPr="00B22C47" w:rsidRDefault="00593EA0" w:rsidP="00593EA0">
      <w:pPr>
        <w:pStyle w:val="PL"/>
        <w:rPr>
          <w:lang w:eastAsia="zh-CN"/>
        </w:rPr>
      </w:pPr>
      <w:r w:rsidRPr="00B22C47">
        <w:t>id-</w:t>
      </w:r>
      <w:r>
        <w:rPr>
          <w:rFonts w:hint="eastAsia"/>
          <w:snapToGrid w:val="0"/>
          <w:lang w:eastAsia="zh-CN"/>
        </w:rPr>
        <w:t>SNTriggered</w:t>
      </w:r>
      <w:r>
        <w:rPr>
          <w:rFonts w:hint="eastAsia"/>
          <w:lang w:eastAsia="zh-CN"/>
        </w:rPr>
        <w:t xml:space="preserve">  </w:t>
      </w:r>
      <w:r w:rsidRPr="00B22C47">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1EDBCD31" w14:textId="77777777" w:rsidR="00593EA0" w:rsidRDefault="00593EA0" w:rsidP="00593EA0">
      <w:pPr>
        <w:pStyle w:val="PL"/>
        <w:rPr>
          <w:noProof w:val="0"/>
          <w:snapToGrid w:val="0"/>
          <w:lang w:eastAsia="zh-CN"/>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15B97C1" w14:textId="77777777" w:rsidR="00593EA0" w:rsidRPr="00473E54" w:rsidRDefault="00593EA0" w:rsidP="00593EA0">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61D9C7D7" w14:textId="77777777" w:rsidR="00593EA0" w:rsidRDefault="00593EA0" w:rsidP="00593EA0">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7AD45F57" w14:textId="77777777" w:rsidR="00593EA0" w:rsidRDefault="00593EA0" w:rsidP="00593EA0">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r w:rsidRPr="00D00E1A">
        <w:rPr>
          <w:noProof w:val="0"/>
          <w:snapToGrid w:val="0"/>
        </w:rPr>
        <w:t>=</w:t>
      </w:r>
      <w:proofErr w:type="gramEnd"/>
      <w:r w:rsidRPr="00D00E1A">
        <w:rPr>
          <w:noProof w:val="0"/>
          <w:snapToGrid w:val="0"/>
        </w:rPr>
        <w:t xml:space="preserve"> </w:t>
      </w:r>
      <w:r w:rsidRPr="00407E71">
        <w:rPr>
          <w:noProof w:val="0"/>
          <w:snapToGrid w:val="0"/>
        </w:rPr>
        <w:t>233</w:t>
      </w:r>
    </w:p>
    <w:p w14:paraId="405A7D73" w14:textId="77777777" w:rsidR="00593EA0" w:rsidRDefault="00593EA0" w:rsidP="00593EA0">
      <w:pPr>
        <w:pStyle w:val="PL"/>
        <w:rPr>
          <w:snapToGrid w:val="0"/>
        </w:rPr>
      </w:pPr>
      <w:r>
        <w:rPr>
          <w:snapToGrid w:val="0"/>
        </w:rPr>
        <w:t>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6A8B6D88" w14:textId="77777777" w:rsidR="00593EA0" w:rsidRDefault="00593EA0" w:rsidP="00593EA0">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01F5E290" w14:textId="77777777" w:rsidR="00593EA0" w:rsidRPr="00283AA6" w:rsidRDefault="00593EA0" w:rsidP="00593EA0">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51014DDB" w14:textId="77777777" w:rsidR="00593EA0" w:rsidRDefault="00593EA0" w:rsidP="00593EA0">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3A14B675" w14:textId="77777777" w:rsidR="00593EA0" w:rsidRPr="00C46A6D" w:rsidRDefault="00593EA0" w:rsidP="00593EA0">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47A88690" w14:textId="77777777" w:rsidR="00593EA0" w:rsidRPr="00794D6A" w:rsidRDefault="00593EA0" w:rsidP="00593EA0">
      <w:pPr>
        <w:pStyle w:val="PL"/>
        <w:rPr>
          <w:rFonts w:eastAsia="SimSun"/>
          <w:snapToGrid w:val="0"/>
        </w:rPr>
      </w:pPr>
      <w:r w:rsidRPr="00794D6A">
        <w:rPr>
          <w:rFonts w:eastAsia="SimSun"/>
          <w:snapToGrid w:val="0"/>
        </w:rPr>
        <w:t>id-</w:t>
      </w:r>
      <w:r>
        <w:rPr>
          <w:rFonts w:eastAsia="SimSun"/>
          <w:snapToGrid w:val="0"/>
        </w:rPr>
        <w:t>QoSFlowsMappedtoDRB-SetupResponse-MNterminated</w:t>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t xml:space="preserve">ProtocolIE-ID ::= </w:t>
      </w:r>
      <w:r>
        <w:rPr>
          <w:rFonts w:eastAsia="SimSun"/>
          <w:snapToGrid w:val="0"/>
        </w:rPr>
        <w:t>239</w:t>
      </w:r>
    </w:p>
    <w:p w14:paraId="273F16E9" w14:textId="77777777" w:rsidR="00593EA0" w:rsidRDefault="00593EA0" w:rsidP="00593EA0">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3A5E9EE5" w14:textId="77777777" w:rsidR="00593EA0" w:rsidRDefault="00593EA0" w:rsidP="00593EA0">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5B027E26" w14:textId="77777777" w:rsidR="00593EA0" w:rsidRPr="009354E2" w:rsidRDefault="00593EA0" w:rsidP="00593EA0">
      <w:pPr>
        <w:pStyle w:val="PL"/>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242</w:t>
      </w:r>
    </w:p>
    <w:p w14:paraId="09AE522C" w14:textId="77777777" w:rsidR="00593EA0" w:rsidRDefault="00593EA0" w:rsidP="00593EA0">
      <w:pPr>
        <w:pStyle w:val="PL"/>
        <w:rPr>
          <w:rFonts w:eastAsia="SimSun"/>
          <w:snapToGrid w:val="0"/>
          <w:lang w:val="en-US" w:eastAsia="zh-CN"/>
        </w:rPr>
      </w:pPr>
      <w:r>
        <w:rPr>
          <w:rFonts w:eastAsia="SimSun" w:hint="eastAsia"/>
          <w:snapToGrid w:val="0"/>
          <w:lang w:val="en-US" w:eastAsia="zh-CN"/>
        </w:rPr>
        <w:t>id-QoSMonitoringDisabled</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hint="eastAsia"/>
          <w:snapToGrid w:val="0"/>
          <w:lang w:val="en-US" w:eastAsia="zh-CN"/>
        </w:rPr>
        <w:t xml:space="preserve">ProtocolIE-ID ::= </w:t>
      </w:r>
      <w:r>
        <w:rPr>
          <w:rFonts w:eastAsia="SimSun"/>
          <w:snapToGrid w:val="0"/>
          <w:lang w:val="en-US" w:eastAsia="zh-CN"/>
        </w:rPr>
        <w:t>243</w:t>
      </w:r>
    </w:p>
    <w:p w14:paraId="7F9317B4" w14:textId="77777777" w:rsidR="00593EA0" w:rsidRDefault="00593EA0" w:rsidP="00593EA0">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49015DA9" w14:textId="77777777" w:rsidR="00593EA0" w:rsidRPr="00AF6156" w:rsidRDefault="00593EA0" w:rsidP="00593EA0">
      <w:pPr>
        <w:pStyle w:val="PL"/>
        <w:rPr>
          <w:snapToGrid w:val="0"/>
        </w:rPr>
      </w:pPr>
      <w:r w:rsidRPr="00AF6156">
        <w:rPr>
          <w:snapToGrid w:val="0"/>
        </w:rPr>
        <w:t>id-</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5472ED3E" w14:textId="77777777" w:rsidR="00593EA0" w:rsidRDefault="00593EA0" w:rsidP="00593EA0">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58043CFD" w14:textId="77777777" w:rsidR="00593EA0" w:rsidRPr="00EF4A0E" w:rsidRDefault="00593EA0" w:rsidP="00593EA0">
      <w:pPr>
        <w:pStyle w:val="PL"/>
        <w:rPr>
          <w:rFonts w:eastAsia="SimSun"/>
          <w:snapToGrid w:val="0"/>
          <w:lang w:val="it-IT"/>
        </w:rPr>
      </w:pPr>
      <w:r w:rsidRPr="00EF4A0E">
        <w:rPr>
          <w:rFonts w:eastAsia="SimSun"/>
          <w:snapToGrid w:val="0"/>
          <w:lang w:val="it-IT"/>
        </w:rPr>
        <w:t>id-SCGIndicator</w:t>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t xml:space="preserve">ProtocolIE-ID ::= </w:t>
      </w:r>
      <w:r>
        <w:rPr>
          <w:rFonts w:eastAsia="SimSun"/>
          <w:snapToGrid w:val="0"/>
          <w:lang w:val="it-IT"/>
        </w:rPr>
        <w:t>247</w:t>
      </w:r>
    </w:p>
    <w:p w14:paraId="35A48B1B" w14:textId="77777777" w:rsidR="00593EA0" w:rsidRDefault="00593EA0" w:rsidP="00593EA0">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04795272" w14:textId="77777777" w:rsidR="00593EA0" w:rsidRPr="00283AA6" w:rsidRDefault="00593EA0" w:rsidP="00593EA0">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3D5C8567" w14:textId="77777777" w:rsidR="00593EA0" w:rsidRDefault="00593EA0" w:rsidP="00593EA0">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1769DC8" w14:textId="77777777" w:rsidR="00593EA0" w:rsidRDefault="00593EA0" w:rsidP="00593EA0">
      <w:pPr>
        <w:pStyle w:val="PL"/>
        <w:rPr>
          <w:snapToGrid w:val="0"/>
          <w:lang w:eastAsia="en-GB"/>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251</w:t>
      </w:r>
    </w:p>
    <w:p w14:paraId="5E8FC192" w14:textId="77777777" w:rsidR="00593EA0" w:rsidRDefault="00593EA0" w:rsidP="00593EA0">
      <w:pPr>
        <w:pStyle w:val="PL"/>
        <w:rPr>
          <w:ins w:id="2787" w:author="Rapporteur" w:date="2022-01-28T19:25:00Z"/>
          <w:rFonts w:eastAsia="SimSun"/>
          <w:snapToGrid w:val="0"/>
          <w:lang w:val="it-IT"/>
        </w:rPr>
      </w:pPr>
      <w:r w:rsidRPr="00F20CA7">
        <w:rPr>
          <w:rFonts w:eastAsia="SimSun"/>
          <w:snapToGrid w:val="0"/>
        </w:rPr>
        <w:t>id-dataForwardingInfoFromTargetE-UTRANnode</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ProtocolIE-ID ::= 2</w:t>
      </w:r>
      <w:r>
        <w:rPr>
          <w:rFonts w:eastAsia="SimSun"/>
          <w:snapToGrid w:val="0"/>
          <w:lang w:val="it-IT"/>
        </w:rPr>
        <w:t>52</w:t>
      </w:r>
    </w:p>
    <w:p w14:paraId="4C01D58E" w14:textId="77777777" w:rsidR="00593EA0" w:rsidRPr="001C4990" w:rsidRDefault="00593EA0" w:rsidP="00593EA0">
      <w:pPr>
        <w:pStyle w:val="PL"/>
        <w:spacing w:line="0" w:lineRule="atLeast"/>
        <w:rPr>
          <w:ins w:id="2788" w:author="Rapporteur" w:date="2022-01-28T19:25:00Z"/>
          <w:noProof w:val="0"/>
          <w:snapToGrid w:val="0"/>
        </w:rPr>
      </w:pPr>
      <w:ins w:id="2789" w:author="Rapporteur" w:date="2022-01-28T19:25:00Z">
        <w:r>
          <w:rPr>
            <w:noProof w:val="0"/>
            <w:snapToGrid w:val="0"/>
          </w:rPr>
          <w:t>id-</w:t>
        </w:r>
        <w:proofErr w:type="spellStart"/>
        <w:r>
          <w:rPr>
            <w:noProof w:val="0"/>
            <w:snapToGrid w:val="0"/>
          </w:rPr>
          <w:t>MBSSession</w:t>
        </w:r>
        <w:proofErr w:type="spellEnd"/>
        <w:r>
          <w:rPr>
            <w:noProof w:val="0"/>
            <w:snapToGrid w:val="0"/>
          </w:rPr>
          <w:t>-ID</w:t>
        </w:r>
      </w:ins>
      <w:ins w:id="2790" w:author="Rapporteur" w:date="2022-01-28T19:26: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rFonts w:eastAsia="SimSun"/>
            <w:snapToGrid w:val="0"/>
            <w:lang w:val="it-IT"/>
          </w:rPr>
          <w:t xml:space="preserve">ProtocolIE-ID ::= </w:t>
        </w:r>
        <w:r w:rsidRPr="00DE21C8">
          <w:rPr>
            <w:rFonts w:eastAsia="SimSun"/>
            <w:snapToGrid w:val="0"/>
            <w:highlight w:val="yellow"/>
            <w:lang w:val="it-IT"/>
          </w:rPr>
          <w:t>99</w:t>
        </w:r>
        <w:r>
          <w:rPr>
            <w:rFonts w:eastAsia="SimSun"/>
            <w:snapToGrid w:val="0"/>
            <w:highlight w:val="yellow"/>
            <w:lang w:val="it-IT"/>
          </w:rPr>
          <w:t>6</w:t>
        </w:r>
        <w:r w:rsidRPr="00DE21C8">
          <w:rPr>
            <w:rFonts w:eastAsia="SimSun"/>
            <w:snapToGrid w:val="0"/>
            <w:highlight w:val="yellow"/>
            <w:lang w:val="it-IT"/>
          </w:rPr>
          <w:t xml:space="preserve"> -- to be assigned</w:t>
        </w:r>
      </w:ins>
    </w:p>
    <w:p w14:paraId="7D6A886A" w14:textId="77777777" w:rsidR="00593EA0" w:rsidRPr="00E737E6" w:rsidRDefault="00593EA0" w:rsidP="00593EA0">
      <w:pPr>
        <w:pStyle w:val="PL"/>
        <w:tabs>
          <w:tab w:val="left" w:pos="4556"/>
        </w:tabs>
        <w:rPr>
          <w:ins w:id="2791" w:author="Rapporteur" w:date="2022-01-28T19:25:00Z"/>
          <w:noProof w:val="0"/>
          <w:snapToGrid w:val="0"/>
        </w:rPr>
      </w:pPr>
      <w:ins w:id="2792" w:author="Rapporteur" w:date="2022-01-28T19:25:00Z">
        <w:r>
          <w:rPr>
            <w:noProof w:val="0"/>
            <w:snapToGrid w:val="0"/>
          </w:rPr>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ins>
      <w:proofErr w:type="spellEnd"/>
      <w:ins w:id="2793" w:author="Rapporteur" w:date="2022-01-28T19:26: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rFonts w:eastAsia="SimSun"/>
            <w:snapToGrid w:val="0"/>
            <w:lang w:val="it-IT"/>
          </w:rPr>
          <w:t xml:space="preserve">ProtocolIE-ID ::= </w:t>
        </w:r>
        <w:r w:rsidRPr="00DE21C8">
          <w:rPr>
            <w:rFonts w:eastAsia="SimSun"/>
            <w:snapToGrid w:val="0"/>
            <w:highlight w:val="yellow"/>
            <w:lang w:val="it-IT"/>
          </w:rPr>
          <w:t>99</w:t>
        </w:r>
        <w:r>
          <w:rPr>
            <w:rFonts w:eastAsia="SimSun"/>
            <w:snapToGrid w:val="0"/>
            <w:highlight w:val="yellow"/>
            <w:lang w:val="it-IT"/>
          </w:rPr>
          <w:t>7</w:t>
        </w:r>
        <w:r w:rsidRPr="00DE21C8">
          <w:rPr>
            <w:rFonts w:eastAsia="SimSun"/>
            <w:snapToGrid w:val="0"/>
            <w:highlight w:val="yellow"/>
            <w:lang w:val="it-IT"/>
          </w:rPr>
          <w:t xml:space="preserve"> -- to be assigned</w:t>
        </w:r>
      </w:ins>
    </w:p>
    <w:p w14:paraId="7B0056EC" w14:textId="000E621E" w:rsidR="00593EA0" w:rsidRDefault="00593EA0" w:rsidP="00593EA0">
      <w:pPr>
        <w:pStyle w:val="PL"/>
        <w:spacing w:line="0" w:lineRule="atLeast"/>
        <w:rPr>
          <w:rFonts w:eastAsia="SimSun"/>
          <w:snapToGrid w:val="0"/>
          <w:lang w:val="it-IT"/>
        </w:rPr>
      </w:pPr>
      <w:ins w:id="2794" w:author="Rapporteur" w:date="2022-01-28T19:26:00Z">
        <w:r>
          <w:rPr>
            <w:noProof w:val="0"/>
            <w:snapToGrid w:val="0"/>
          </w:rPr>
          <w:t>id-</w:t>
        </w:r>
      </w:ins>
      <w:proofErr w:type="spellStart"/>
      <w:ins w:id="2795" w:author="Rapporteur" w:date="2022-01-28T19:25:00Z">
        <w:r>
          <w:rPr>
            <w:noProof w:val="0"/>
            <w:snapToGrid w:val="0"/>
          </w:rPr>
          <w:t>MulticastRANPagingArea</w:t>
        </w:r>
      </w:ins>
      <w:proofErr w:type="spellEnd"/>
      <w:ins w:id="2796" w:author="Rapporteur" w:date="2022-01-28T19:26: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rFonts w:eastAsia="SimSun"/>
            <w:snapToGrid w:val="0"/>
            <w:lang w:val="it-IT"/>
          </w:rPr>
          <w:t xml:space="preserve">ProtocolIE-ID ::= </w:t>
        </w:r>
        <w:r w:rsidRPr="00DE21C8">
          <w:rPr>
            <w:rFonts w:eastAsia="SimSun"/>
            <w:snapToGrid w:val="0"/>
            <w:highlight w:val="yellow"/>
            <w:lang w:val="it-IT"/>
          </w:rPr>
          <w:t>99</w:t>
        </w:r>
        <w:r>
          <w:rPr>
            <w:rFonts w:eastAsia="SimSun"/>
            <w:snapToGrid w:val="0"/>
            <w:highlight w:val="yellow"/>
            <w:lang w:val="it-IT"/>
          </w:rPr>
          <w:t>8</w:t>
        </w:r>
        <w:r w:rsidRPr="00DE21C8">
          <w:rPr>
            <w:rFonts w:eastAsia="SimSun"/>
            <w:snapToGrid w:val="0"/>
            <w:highlight w:val="yellow"/>
            <w:lang w:val="it-IT"/>
          </w:rPr>
          <w:t xml:space="preserve"> -- to be assigned</w:t>
        </w:r>
      </w:ins>
    </w:p>
    <w:p w14:paraId="571384DC" w14:textId="77777777" w:rsidR="00593EA0" w:rsidRPr="00F20CA7" w:rsidRDefault="00593EA0" w:rsidP="00593EA0">
      <w:pPr>
        <w:pStyle w:val="PL"/>
        <w:rPr>
          <w:rFonts w:eastAsia="SimSun"/>
          <w:snapToGrid w:val="0"/>
          <w:lang w:val="it-IT"/>
        </w:rPr>
      </w:pPr>
      <w:ins w:id="2797" w:author="R3-221476" w:date="2022-01-28T19:06:00Z">
        <w:r>
          <w:rPr>
            <w:rFonts w:hint="eastAsia"/>
            <w:snapToGrid w:val="0"/>
            <w:lang w:eastAsia="en-GB"/>
          </w:rPr>
          <w:t>id-Supported-MBS-SAI</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sidRPr="00F20CA7">
          <w:rPr>
            <w:rFonts w:eastAsia="SimSun"/>
            <w:snapToGrid w:val="0"/>
            <w:lang w:val="it-IT"/>
          </w:rPr>
          <w:t xml:space="preserve">ProtocolIE-ID ::= </w:t>
        </w:r>
        <w:r w:rsidRPr="00DE21C8">
          <w:rPr>
            <w:rFonts w:eastAsia="SimSun"/>
            <w:snapToGrid w:val="0"/>
            <w:highlight w:val="yellow"/>
            <w:lang w:val="it-IT"/>
          </w:rPr>
          <w:t>999 -- to be assigned</w:t>
        </w:r>
      </w:ins>
    </w:p>
    <w:p w14:paraId="028078C8" w14:textId="4F58D13B" w:rsidR="006278BD" w:rsidRPr="007568FE" w:rsidRDefault="006278BD" w:rsidP="007568FE">
      <w:pPr>
        <w:pStyle w:val="PL"/>
        <w:rPr>
          <w:ins w:id="2798" w:author="Ericsson User" w:date="2022-02-10T15:04:00Z"/>
          <w:rFonts w:eastAsia="SimSun"/>
          <w:snapToGrid w:val="0"/>
          <w:highlight w:val="cyan"/>
          <w:lang w:val="it-IT"/>
        </w:rPr>
      </w:pPr>
      <w:ins w:id="2799" w:author="Ericsson User" w:date="2022-02-10T15:04:00Z">
        <w:r w:rsidRPr="007568FE">
          <w:rPr>
            <w:noProof w:val="0"/>
            <w:snapToGrid w:val="0"/>
            <w:highlight w:val="cyan"/>
          </w:rPr>
          <w:t>id-</w:t>
        </w:r>
        <w:proofErr w:type="spellStart"/>
        <w:r w:rsidRPr="00F2727C">
          <w:rPr>
            <w:noProof w:val="0"/>
            <w:snapToGrid w:val="0"/>
            <w:highlight w:val="cyan"/>
          </w:rPr>
          <w:t>MBSSessionInformation</w:t>
        </w:r>
      </w:ins>
      <w:proofErr w:type="spellEnd"/>
      <w:ins w:id="2800" w:author="Ericsson User" w:date="2022-02-10T19:47:00Z">
        <w:r w:rsidR="00F04F30">
          <w:rPr>
            <w:noProof w:val="0"/>
            <w:snapToGrid w:val="0"/>
            <w:highlight w:val="cyan"/>
          </w:rPr>
          <w:tab/>
        </w:r>
      </w:ins>
      <w:ins w:id="2801" w:author="Ericsson User" w:date="2022-02-10T15:04:00Z">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7568FE">
          <w:rPr>
            <w:rFonts w:eastAsia="SimSun"/>
            <w:snapToGrid w:val="0"/>
            <w:highlight w:val="cyan"/>
            <w:lang w:val="it-IT"/>
          </w:rPr>
          <w:t>ProtocolIE-ID ::= 1000 -- to be assigned</w:t>
        </w:r>
      </w:ins>
    </w:p>
    <w:p w14:paraId="15A63E24" w14:textId="1DCED6EF" w:rsidR="006278BD" w:rsidRPr="00CD5327" w:rsidRDefault="006278BD" w:rsidP="006278BD">
      <w:pPr>
        <w:pStyle w:val="PL"/>
        <w:rPr>
          <w:ins w:id="2802" w:author="Ericsson User" w:date="2022-02-10T19:00:00Z"/>
          <w:rFonts w:eastAsia="SimSun"/>
          <w:snapToGrid w:val="0"/>
          <w:highlight w:val="cyan"/>
          <w:lang w:val="it-IT"/>
          <w:rPrChange w:id="2803" w:author="Ericsson User" w:date="2022-02-10T19:01:00Z">
            <w:rPr>
              <w:ins w:id="2804" w:author="Ericsson User" w:date="2022-02-10T19:00:00Z"/>
              <w:rFonts w:eastAsia="SimSun"/>
              <w:snapToGrid w:val="0"/>
              <w:lang w:val="it-IT"/>
            </w:rPr>
          </w:rPrChange>
        </w:rPr>
      </w:pPr>
      <w:ins w:id="2805" w:author="Ericsson User" w:date="2022-02-10T15:04:00Z">
        <w:r w:rsidRPr="00CD5327">
          <w:rPr>
            <w:noProof w:val="0"/>
            <w:snapToGrid w:val="0"/>
            <w:highlight w:val="cyan"/>
          </w:rPr>
          <w:t>id-</w:t>
        </w:r>
        <w:proofErr w:type="spellStart"/>
        <w:r w:rsidRPr="00CD5327">
          <w:rPr>
            <w:noProof w:val="0"/>
            <w:snapToGrid w:val="0"/>
            <w:highlight w:val="cyan"/>
          </w:rPr>
          <w:t>MBSSe</w:t>
        </w:r>
      </w:ins>
      <w:ins w:id="2806" w:author="Ericsson User" w:date="2022-02-10T16:28:00Z">
        <w:r w:rsidR="00F46DE8" w:rsidRPr="00BF41EC">
          <w:rPr>
            <w:noProof w:val="0"/>
            <w:snapToGrid w:val="0"/>
            <w:highlight w:val="cyan"/>
          </w:rPr>
          <w:t>s</w:t>
        </w:r>
      </w:ins>
      <w:ins w:id="2807" w:author="Ericsson User" w:date="2022-02-10T15:04:00Z">
        <w:r w:rsidRPr="00BF41EC">
          <w:rPr>
            <w:noProof w:val="0"/>
            <w:snapToGrid w:val="0"/>
            <w:highlight w:val="cyan"/>
          </w:rPr>
          <w:t>sionIDIndication</w:t>
        </w:r>
        <w:proofErr w:type="spellEnd"/>
        <w:r w:rsidRPr="00CD5327">
          <w:rPr>
            <w:noProof w:val="0"/>
            <w:snapToGrid w:val="0"/>
            <w:highlight w:val="cyan"/>
            <w:rPrChange w:id="2808" w:author="Ericsson User" w:date="2022-02-10T19:01:00Z">
              <w:rPr>
                <w:noProof w:val="0"/>
                <w:snapToGrid w:val="0"/>
              </w:rPr>
            </w:rPrChange>
          </w:rPr>
          <w:tab/>
        </w:r>
        <w:r w:rsidRPr="00CD5327">
          <w:rPr>
            <w:noProof w:val="0"/>
            <w:snapToGrid w:val="0"/>
            <w:highlight w:val="cyan"/>
            <w:rPrChange w:id="2809" w:author="Ericsson User" w:date="2022-02-10T19:01:00Z">
              <w:rPr>
                <w:noProof w:val="0"/>
                <w:snapToGrid w:val="0"/>
              </w:rPr>
            </w:rPrChange>
          </w:rPr>
          <w:tab/>
        </w:r>
        <w:r w:rsidRPr="00CD5327">
          <w:rPr>
            <w:noProof w:val="0"/>
            <w:snapToGrid w:val="0"/>
            <w:highlight w:val="cyan"/>
            <w:rPrChange w:id="2810" w:author="Ericsson User" w:date="2022-02-10T19:01:00Z">
              <w:rPr>
                <w:noProof w:val="0"/>
                <w:snapToGrid w:val="0"/>
              </w:rPr>
            </w:rPrChange>
          </w:rPr>
          <w:tab/>
        </w:r>
        <w:r w:rsidRPr="00CD5327">
          <w:rPr>
            <w:noProof w:val="0"/>
            <w:snapToGrid w:val="0"/>
            <w:highlight w:val="cyan"/>
            <w:rPrChange w:id="2811" w:author="Ericsson User" w:date="2022-02-10T19:01:00Z">
              <w:rPr>
                <w:noProof w:val="0"/>
                <w:snapToGrid w:val="0"/>
              </w:rPr>
            </w:rPrChange>
          </w:rPr>
          <w:tab/>
        </w:r>
        <w:r w:rsidRPr="00CD5327">
          <w:rPr>
            <w:noProof w:val="0"/>
            <w:snapToGrid w:val="0"/>
            <w:highlight w:val="cyan"/>
            <w:rPrChange w:id="2812" w:author="Ericsson User" w:date="2022-02-10T19:01:00Z">
              <w:rPr>
                <w:noProof w:val="0"/>
                <w:snapToGrid w:val="0"/>
              </w:rPr>
            </w:rPrChange>
          </w:rPr>
          <w:tab/>
        </w:r>
        <w:r w:rsidRPr="00CD5327">
          <w:rPr>
            <w:noProof w:val="0"/>
            <w:snapToGrid w:val="0"/>
            <w:highlight w:val="cyan"/>
            <w:rPrChange w:id="2813" w:author="Ericsson User" w:date="2022-02-10T19:01:00Z">
              <w:rPr>
                <w:noProof w:val="0"/>
                <w:snapToGrid w:val="0"/>
              </w:rPr>
            </w:rPrChange>
          </w:rPr>
          <w:tab/>
        </w:r>
        <w:r w:rsidRPr="00CD5327">
          <w:rPr>
            <w:noProof w:val="0"/>
            <w:snapToGrid w:val="0"/>
            <w:highlight w:val="cyan"/>
            <w:rPrChange w:id="2814" w:author="Ericsson User" w:date="2022-02-10T19:01:00Z">
              <w:rPr>
                <w:noProof w:val="0"/>
                <w:snapToGrid w:val="0"/>
              </w:rPr>
            </w:rPrChange>
          </w:rPr>
          <w:tab/>
        </w:r>
        <w:r w:rsidRPr="00CD5327">
          <w:rPr>
            <w:noProof w:val="0"/>
            <w:snapToGrid w:val="0"/>
            <w:highlight w:val="cyan"/>
            <w:rPrChange w:id="2815" w:author="Ericsson User" w:date="2022-02-10T19:01:00Z">
              <w:rPr>
                <w:noProof w:val="0"/>
                <w:snapToGrid w:val="0"/>
              </w:rPr>
            </w:rPrChange>
          </w:rPr>
          <w:tab/>
        </w:r>
        <w:r w:rsidRPr="00CD5327">
          <w:rPr>
            <w:noProof w:val="0"/>
            <w:snapToGrid w:val="0"/>
            <w:highlight w:val="cyan"/>
            <w:rPrChange w:id="2816" w:author="Ericsson User" w:date="2022-02-10T19:01:00Z">
              <w:rPr>
                <w:noProof w:val="0"/>
                <w:snapToGrid w:val="0"/>
              </w:rPr>
            </w:rPrChange>
          </w:rPr>
          <w:tab/>
        </w:r>
        <w:r w:rsidRPr="00CD5327">
          <w:rPr>
            <w:noProof w:val="0"/>
            <w:snapToGrid w:val="0"/>
            <w:highlight w:val="cyan"/>
            <w:rPrChange w:id="2817" w:author="Ericsson User" w:date="2022-02-10T19:01:00Z">
              <w:rPr>
                <w:noProof w:val="0"/>
                <w:snapToGrid w:val="0"/>
              </w:rPr>
            </w:rPrChange>
          </w:rPr>
          <w:tab/>
        </w:r>
        <w:r w:rsidRPr="00CD5327">
          <w:rPr>
            <w:noProof w:val="0"/>
            <w:snapToGrid w:val="0"/>
            <w:highlight w:val="cyan"/>
            <w:rPrChange w:id="2818" w:author="Ericsson User" w:date="2022-02-10T19:01:00Z">
              <w:rPr>
                <w:noProof w:val="0"/>
                <w:snapToGrid w:val="0"/>
              </w:rPr>
            </w:rPrChange>
          </w:rPr>
          <w:tab/>
        </w:r>
        <w:r w:rsidRPr="00CD5327">
          <w:rPr>
            <w:noProof w:val="0"/>
            <w:snapToGrid w:val="0"/>
            <w:highlight w:val="cyan"/>
            <w:rPrChange w:id="2819" w:author="Ericsson User" w:date="2022-02-10T19:01:00Z">
              <w:rPr>
                <w:noProof w:val="0"/>
                <w:snapToGrid w:val="0"/>
              </w:rPr>
            </w:rPrChange>
          </w:rPr>
          <w:tab/>
        </w:r>
        <w:r w:rsidRPr="00CD5327">
          <w:rPr>
            <w:noProof w:val="0"/>
            <w:snapToGrid w:val="0"/>
            <w:highlight w:val="cyan"/>
            <w:rPrChange w:id="2820" w:author="Ericsson User" w:date="2022-02-10T19:01:00Z">
              <w:rPr>
                <w:noProof w:val="0"/>
                <w:snapToGrid w:val="0"/>
              </w:rPr>
            </w:rPrChange>
          </w:rPr>
          <w:tab/>
        </w:r>
        <w:r w:rsidRPr="00CD5327">
          <w:rPr>
            <w:noProof w:val="0"/>
            <w:snapToGrid w:val="0"/>
            <w:highlight w:val="cyan"/>
            <w:rPrChange w:id="2821" w:author="Ericsson User" w:date="2022-02-10T19:01:00Z">
              <w:rPr>
                <w:noProof w:val="0"/>
                <w:snapToGrid w:val="0"/>
              </w:rPr>
            </w:rPrChange>
          </w:rPr>
          <w:tab/>
        </w:r>
        <w:r w:rsidRPr="00CD5327">
          <w:rPr>
            <w:noProof w:val="0"/>
            <w:snapToGrid w:val="0"/>
            <w:highlight w:val="cyan"/>
            <w:rPrChange w:id="2822" w:author="Ericsson User" w:date="2022-02-10T19:01:00Z">
              <w:rPr>
                <w:noProof w:val="0"/>
                <w:snapToGrid w:val="0"/>
              </w:rPr>
            </w:rPrChange>
          </w:rPr>
          <w:tab/>
        </w:r>
        <w:r w:rsidRPr="00CD5327">
          <w:rPr>
            <w:noProof w:val="0"/>
            <w:snapToGrid w:val="0"/>
            <w:highlight w:val="cyan"/>
            <w:rPrChange w:id="2823" w:author="Ericsson User" w:date="2022-02-10T19:01:00Z">
              <w:rPr>
                <w:noProof w:val="0"/>
                <w:snapToGrid w:val="0"/>
              </w:rPr>
            </w:rPrChange>
          </w:rPr>
          <w:tab/>
        </w:r>
        <w:r w:rsidRPr="00CD5327">
          <w:rPr>
            <w:noProof w:val="0"/>
            <w:snapToGrid w:val="0"/>
            <w:highlight w:val="cyan"/>
            <w:rPrChange w:id="2824" w:author="Ericsson User" w:date="2022-02-10T19:01:00Z">
              <w:rPr>
                <w:noProof w:val="0"/>
                <w:snapToGrid w:val="0"/>
              </w:rPr>
            </w:rPrChange>
          </w:rPr>
          <w:tab/>
        </w:r>
        <w:r w:rsidRPr="00CD5327">
          <w:rPr>
            <w:noProof w:val="0"/>
            <w:snapToGrid w:val="0"/>
            <w:highlight w:val="cyan"/>
            <w:rPrChange w:id="2825" w:author="Ericsson User" w:date="2022-02-10T19:01:00Z">
              <w:rPr>
                <w:noProof w:val="0"/>
                <w:snapToGrid w:val="0"/>
              </w:rPr>
            </w:rPrChange>
          </w:rPr>
          <w:tab/>
        </w:r>
        <w:r w:rsidRPr="00CD5327">
          <w:rPr>
            <w:rFonts w:eastAsia="SimSun"/>
            <w:snapToGrid w:val="0"/>
            <w:highlight w:val="cyan"/>
            <w:lang w:val="it-IT"/>
            <w:rPrChange w:id="2826" w:author="Ericsson User" w:date="2022-02-10T19:01:00Z">
              <w:rPr>
                <w:rFonts w:eastAsia="SimSun"/>
                <w:snapToGrid w:val="0"/>
                <w:lang w:val="it-IT"/>
              </w:rPr>
            </w:rPrChange>
          </w:rPr>
          <w:t xml:space="preserve">ProtocolIE-ID ::= </w:t>
        </w:r>
        <w:r w:rsidRPr="00CD5327">
          <w:rPr>
            <w:rFonts w:eastAsia="SimSun"/>
            <w:snapToGrid w:val="0"/>
            <w:highlight w:val="cyan"/>
            <w:lang w:val="it-IT"/>
            <w:rPrChange w:id="2827" w:author="Ericsson User" w:date="2022-02-10T19:01:00Z">
              <w:rPr>
                <w:rFonts w:eastAsia="SimSun"/>
                <w:snapToGrid w:val="0"/>
                <w:highlight w:val="yellow"/>
                <w:lang w:val="it-IT"/>
              </w:rPr>
            </w:rPrChange>
          </w:rPr>
          <w:t>1001 -- to be assigned</w:t>
        </w:r>
      </w:ins>
    </w:p>
    <w:p w14:paraId="4D335D28" w14:textId="6AEE5240" w:rsidR="00CD5327" w:rsidRDefault="00CD5327" w:rsidP="006278BD">
      <w:pPr>
        <w:pStyle w:val="PL"/>
        <w:rPr>
          <w:ins w:id="2828" w:author="Ericsson User" w:date="2022-02-10T19:06:00Z"/>
          <w:rFonts w:eastAsia="SimSun"/>
          <w:snapToGrid w:val="0"/>
          <w:lang w:val="it-IT"/>
        </w:rPr>
      </w:pPr>
      <w:ins w:id="2829" w:author="Ericsson User" w:date="2022-02-10T19:00:00Z">
        <w:r w:rsidRPr="00CD5327">
          <w:rPr>
            <w:noProof w:val="0"/>
            <w:snapToGrid w:val="0"/>
            <w:highlight w:val="cyan"/>
            <w:rPrChange w:id="2830" w:author="Ericsson User" w:date="2022-02-10T19:01:00Z">
              <w:rPr>
                <w:noProof w:val="0"/>
                <w:snapToGrid w:val="0"/>
              </w:rPr>
            </w:rPrChange>
          </w:rPr>
          <w:t>id-</w:t>
        </w:r>
        <w:proofErr w:type="spellStart"/>
        <w:r w:rsidRPr="00CD5327">
          <w:rPr>
            <w:noProof w:val="0"/>
            <w:snapToGrid w:val="0"/>
            <w:highlight w:val="cyan"/>
          </w:rPr>
          <w:t>MBSSupportIndicator</w:t>
        </w:r>
        <w:proofErr w:type="spellEnd"/>
        <w:r w:rsidRPr="00CD5327">
          <w:rPr>
            <w:noProof w:val="0"/>
            <w:snapToGrid w:val="0"/>
            <w:highlight w:val="cyan"/>
            <w:rPrChange w:id="2831" w:author="Ericsson User" w:date="2022-02-10T19:01:00Z">
              <w:rPr>
                <w:noProof w:val="0"/>
                <w:snapToGrid w:val="0"/>
              </w:rPr>
            </w:rPrChange>
          </w:rPr>
          <w:tab/>
        </w:r>
        <w:r w:rsidRPr="00CD5327">
          <w:rPr>
            <w:noProof w:val="0"/>
            <w:snapToGrid w:val="0"/>
            <w:highlight w:val="cyan"/>
            <w:rPrChange w:id="2832" w:author="Ericsson User" w:date="2022-02-10T19:01:00Z">
              <w:rPr>
                <w:noProof w:val="0"/>
                <w:snapToGrid w:val="0"/>
              </w:rPr>
            </w:rPrChange>
          </w:rPr>
          <w:tab/>
        </w:r>
        <w:r w:rsidRPr="00CD5327">
          <w:rPr>
            <w:noProof w:val="0"/>
            <w:snapToGrid w:val="0"/>
            <w:highlight w:val="cyan"/>
            <w:rPrChange w:id="2833" w:author="Ericsson User" w:date="2022-02-10T19:01:00Z">
              <w:rPr>
                <w:noProof w:val="0"/>
                <w:snapToGrid w:val="0"/>
              </w:rPr>
            </w:rPrChange>
          </w:rPr>
          <w:tab/>
        </w:r>
        <w:r w:rsidRPr="00CD5327">
          <w:rPr>
            <w:noProof w:val="0"/>
            <w:snapToGrid w:val="0"/>
            <w:highlight w:val="cyan"/>
            <w:rPrChange w:id="2834" w:author="Ericsson User" w:date="2022-02-10T19:01:00Z">
              <w:rPr>
                <w:noProof w:val="0"/>
                <w:snapToGrid w:val="0"/>
              </w:rPr>
            </w:rPrChange>
          </w:rPr>
          <w:tab/>
        </w:r>
        <w:r w:rsidRPr="00CD5327">
          <w:rPr>
            <w:noProof w:val="0"/>
            <w:snapToGrid w:val="0"/>
            <w:highlight w:val="cyan"/>
            <w:rPrChange w:id="2835" w:author="Ericsson User" w:date="2022-02-10T19:01:00Z">
              <w:rPr>
                <w:noProof w:val="0"/>
                <w:snapToGrid w:val="0"/>
              </w:rPr>
            </w:rPrChange>
          </w:rPr>
          <w:tab/>
        </w:r>
        <w:r w:rsidRPr="00CD5327">
          <w:rPr>
            <w:noProof w:val="0"/>
            <w:snapToGrid w:val="0"/>
            <w:highlight w:val="cyan"/>
            <w:rPrChange w:id="2836" w:author="Ericsson User" w:date="2022-02-10T19:01:00Z">
              <w:rPr>
                <w:noProof w:val="0"/>
                <w:snapToGrid w:val="0"/>
              </w:rPr>
            </w:rPrChange>
          </w:rPr>
          <w:tab/>
        </w:r>
        <w:r w:rsidRPr="00CD5327">
          <w:rPr>
            <w:noProof w:val="0"/>
            <w:snapToGrid w:val="0"/>
            <w:highlight w:val="cyan"/>
            <w:rPrChange w:id="2837" w:author="Ericsson User" w:date="2022-02-10T19:01:00Z">
              <w:rPr>
                <w:noProof w:val="0"/>
                <w:snapToGrid w:val="0"/>
              </w:rPr>
            </w:rPrChange>
          </w:rPr>
          <w:tab/>
        </w:r>
        <w:r w:rsidRPr="00CD5327">
          <w:rPr>
            <w:noProof w:val="0"/>
            <w:snapToGrid w:val="0"/>
            <w:highlight w:val="cyan"/>
            <w:rPrChange w:id="2838" w:author="Ericsson User" w:date="2022-02-10T19:01:00Z">
              <w:rPr>
                <w:noProof w:val="0"/>
                <w:snapToGrid w:val="0"/>
              </w:rPr>
            </w:rPrChange>
          </w:rPr>
          <w:tab/>
        </w:r>
        <w:r w:rsidRPr="00CD5327">
          <w:rPr>
            <w:noProof w:val="0"/>
            <w:snapToGrid w:val="0"/>
            <w:highlight w:val="cyan"/>
            <w:rPrChange w:id="2839" w:author="Ericsson User" w:date="2022-02-10T19:01:00Z">
              <w:rPr>
                <w:noProof w:val="0"/>
                <w:snapToGrid w:val="0"/>
              </w:rPr>
            </w:rPrChange>
          </w:rPr>
          <w:tab/>
        </w:r>
        <w:r w:rsidRPr="00CD5327">
          <w:rPr>
            <w:noProof w:val="0"/>
            <w:snapToGrid w:val="0"/>
            <w:highlight w:val="cyan"/>
            <w:rPrChange w:id="2840" w:author="Ericsson User" w:date="2022-02-10T19:01:00Z">
              <w:rPr>
                <w:noProof w:val="0"/>
                <w:snapToGrid w:val="0"/>
              </w:rPr>
            </w:rPrChange>
          </w:rPr>
          <w:tab/>
        </w:r>
        <w:r w:rsidRPr="00CD5327">
          <w:rPr>
            <w:noProof w:val="0"/>
            <w:snapToGrid w:val="0"/>
            <w:highlight w:val="cyan"/>
            <w:rPrChange w:id="2841" w:author="Ericsson User" w:date="2022-02-10T19:01:00Z">
              <w:rPr>
                <w:noProof w:val="0"/>
                <w:snapToGrid w:val="0"/>
              </w:rPr>
            </w:rPrChange>
          </w:rPr>
          <w:tab/>
        </w:r>
        <w:r w:rsidRPr="00CD5327">
          <w:rPr>
            <w:noProof w:val="0"/>
            <w:snapToGrid w:val="0"/>
            <w:highlight w:val="cyan"/>
            <w:rPrChange w:id="2842" w:author="Ericsson User" w:date="2022-02-10T19:01:00Z">
              <w:rPr>
                <w:noProof w:val="0"/>
                <w:snapToGrid w:val="0"/>
              </w:rPr>
            </w:rPrChange>
          </w:rPr>
          <w:tab/>
        </w:r>
        <w:r w:rsidRPr="00CD5327">
          <w:rPr>
            <w:noProof w:val="0"/>
            <w:snapToGrid w:val="0"/>
            <w:highlight w:val="cyan"/>
            <w:rPrChange w:id="2843" w:author="Ericsson User" w:date="2022-02-10T19:01:00Z">
              <w:rPr>
                <w:noProof w:val="0"/>
                <w:snapToGrid w:val="0"/>
              </w:rPr>
            </w:rPrChange>
          </w:rPr>
          <w:tab/>
        </w:r>
        <w:r w:rsidRPr="00CD5327">
          <w:rPr>
            <w:noProof w:val="0"/>
            <w:snapToGrid w:val="0"/>
            <w:highlight w:val="cyan"/>
            <w:rPrChange w:id="2844" w:author="Ericsson User" w:date="2022-02-10T19:01:00Z">
              <w:rPr>
                <w:noProof w:val="0"/>
                <w:snapToGrid w:val="0"/>
              </w:rPr>
            </w:rPrChange>
          </w:rPr>
          <w:tab/>
        </w:r>
        <w:r w:rsidRPr="00CD5327">
          <w:rPr>
            <w:noProof w:val="0"/>
            <w:snapToGrid w:val="0"/>
            <w:highlight w:val="cyan"/>
            <w:rPrChange w:id="2845" w:author="Ericsson User" w:date="2022-02-10T19:01:00Z">
              <w:rPr>
                <w:noProof w:val="0"/>
                <w:snapToGrid w:val="0"/>
              </w:rPr>
            </w:rPrChange>
          </w:rPr>
          <w:tab/>
        </w:r>
        <w:r w:rsidRPr="00CD5327">
          <w:rPr>
            <w:noProof w:val="0"/>
            <w:snapToGrid w:val="0"/>
            <w:highlight w:val="cyan"/>
            <w:rPrChange w:id="2846" w:author="Ericsson User" w:date="2022-02-10T19:01:00Z">
              <w:rPr>
                <w:noProof w:val="0"/>
                <w:snapToGrid w:val="0"/>
              </w:rPr>
            </w:rPrChange>
          </w:rPr>
          <w:tab/>
        </w:r>
        <w:r w:rsidRPr="00CD5327">
          <w:rPr>
            <w:noProof w:val="0"/>
            <w:snapToGrid w:val="0"/>
            <w:highlight w:val="cyan"/>
            <w:rPrChange w:id="2847" w:author="Ericsson User" w:date="2022-02-10T19:01:00Z">
              <w:rPr>
                <w:noProof w:val="0"/>
                <w:snapToGrid w:val="0"/>
              </w:rPr>
            </w:rPrChange>
          </w:rPr>
          <w:tab/>
        </w:r>
        <w:r w:rsidRPr="00CD5327">
          <w:rPr>
            <w:noProof w:val="0"/>
            <w:snapToGrid w:val="0"/>
            <w:highlight w:val="cyan"/>
            <w:rPrChange w:id="2848" w:author="Ericsson User" w:date="2022-02-10T19:01:00Z">
              <w:rPr>
                <w:noProof w:val="0"/>
                <w:snapToGrid w:val="0"/>
              </w:rPr>
            </w:rPrChange>
          </w:rPr>
          <w:tab/>
        </w:r>
        <w:r w:rsidRPr="00CD5327">
          <w:rPr>
            <w:noProof w:val="0"/>
            <w:snapToGrid w:val="0"/>
            <w:highlight w:val="cyan"/>
            <w:rPrChange w:id="2849" w:author="Ericsson User" w:date="2022-02-10T19:01:00Z">
              <w:rPr>
                <w:noProof w:val="0"/>
                <w:snapToGrid w:val="0"/>
              </w:rPr>
            </w:rPrChange>
          </w:rPr>
          <w:tab/>
        </w:r>
        <w:r w:rsidRPr="00CD5327">
          <w:rPr>
            <w:noProof w:val="0"/>
            <w:snapToGrid w:val="0"/>
            <w:highlight w:val="cyan"/>
          </w:rPr>
          <w:tab/>
        </w:r>
        <w:r w:rsidRPr="00CD5327">
          <w:rPr>
            <w:rFonts w:eastAsia="SimSun"/>
            <w:snapToGrid w:val="0"/>
            <w:highlight w:val="cyan"/>
            <w:lang w:val="it-IT"/>
          </w:rPr>
          <w:t xml:space="preserve">ProtocolIE-ID ::= </w:t>
        </w:r>
        <w:r w:rsidRPr="00BF41EC">
          <w:rPr>
            <w:rFonts w:eastAsia="SimSun"/>
            <w:snapToGrid w:val="0"/>
            <w:highlight w:val="cyan"/>
            <w:lang w:val="it-IT"/>
          </w:rPr>
          <w:t>100</w:t>
        </w:r>
      </w:ins>
      <w:ins w:id="2850" w:author="Ericsson User" w:date="2022-02-10T19:09:00Z">
        <w:r w:rsidR="00BF41EC">
          <w:rPr>
            <w:rFonts w:eastAsia="SimSun"/>
            <w:snapToGrid w:val="0"/>
            <w:highlight w:val="cyan"/>
            <w:lang w:val="it-IT"/>
          </w:rPr>
          <w:t>2</w:t>
        </w:r>
      </w:ins>
      <w:ins w:id="2851" w:author="Ericsson User" w:date="2022-02-10T19:00:00Z">
        <w:r w:rsidRPr="00BF41EC">
          <w:rPr>
            <w:rFonts w:eastAsia="SimSun"/>
            <w:snapToGrid w:val="0"/>
            <w:highlight w:val="cyan"/>
            <w:lang w:val="it-IT"/>
          </w:rPr>
          <w:t xml:space="preserve"> </w:t>
        </w:r>
        <w:r w:rsidRPr="00607462">
          <w:rPr>
            <w:rFonts w:eastAsia="SimSun"/>
            <w:snapToGrid w:val="0"/>
            <w:highlight w:val="cyan"/>
            <w:lang w:val="it-IT"/>
          </w:rPr>
          <w:t>-- to be assigned</w:t>
        </w:r>
      </w:ins>
    </w:p>
    <w:p w14:paraId="5050932F" w14:textId="29B28309" w:rsidR="00BF41EC" w:rsidRDefault="00BF41EC" w:rsidP="007568FE">
      <w:pPr>
        <w:pStyle w:val="PL"/>
        <w:rPr>
          <w:ins w:id="2852" w:author="Ericsson User r2" w:date="2022-02-24T00:34:00Z"/>
          <w:rFonts w:eastAsia="SimSun"/>
          <w:snapToGrid w:val="0"/>
          <w:lang w:val="it-IT"/>
        </w:rPr>
      </w:pPr>
      <w:ins w:id="2853" w:author="Ericsson User" w:date="2022-02-10T19:06:00Z">
        <w:r w:rsidRPr="00607462">
          <w:rPr>
            <w:snapToGrid w:val="0"/>
            <w:highlight w:val="cyan"/>
          </w:rPr>
          <w:t>id-</w:t>
        </w:r>
        <w:proofErr w:type="spellStart"/>
        <w:r w:rsidRPr="00BF41EC">
          <w:rPr>
            <w:noProof w:val="0"/>
            <w:snapToGrid w:val="0"/>
            <w:highlight w:val="cyan"/>
          </w:rPr>
          <w:t>MBSSession</w:t>
        </w:r>
        <w:r w:rsidRPr="00607462">
          <w:rPr>
            <w:noProof w:val="0"/>
            <w:snapToGrid w:val="0"/>
            <w:highlight w:val="cyan"/>
          </w:rPr>
          <w:t>AssociatedInformation</w:t>
        </w:r>
      </w:ins>
      <w:proofErr w:type="spellEnd"/>
      <w:ins w:id="2854" w:author="Ericsson User" w:date="2022-02-10T19:07:00Z">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2855" w:author="Ericsson User" w:date="2022-02-10T19:08: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2856" w:author="Ericsson User" w:date="2022-02-10T19:09:00Z">
        <w:r w:rsidRPr="00CD5327">
          <w:rPr>
            <w:rFonts w:eastAsia="SimSun"/>
            <w:snapToGrid w:val="0"/>
            <w:highlight w:val="cyan"/>
            <w:lang w:val="it-IT"/>
          </w:rPr>
          <w:t xml:space="preserve">ProtocolIE-ID ::= </w:t>
        </w:r>
        <w:r w:rsidRPr="00BF41EC">
          <w:rPr>
            <w:rFonts w:eastAsia="SimSun"/>
            <w:snapToGrid w:val="0"/>
            <w:highlight w:val="cyan"/>
            <w:lang w:val="it-IT"/>
          </w:rPr>
          <w:t>100</w:t>
        </w:r>
        <w:r>
          <w:rPr>
            <w:rFonts w:eastAsia="SimSun"/>
            <w:snapToGrid w:val="0"/>
            <w:highlight w:val="cyan"/>
            <w:lang w:val="it-IT"/>
          </w:rPr>
          <w:t>3</w:t>
        </w:r>
        <w:r w:rsidRPr="00BF41EC">
          <w:rPr>
            <w:rFonts w:eastAsia="SimSun"/>
            <w:snapToGrid w:val="0"/>
            <w:highlight w:val="cyan"/>
            <w:lang w:val="it-IT"/>
          </w:rPr>
          <w:t xml:space="preserve"> </w:t>
        </w:r>
        <w:r w:rsidRPr="00607462">
          <w:rPr>
            <w:rFonts w:eastAsia="SimSun"/>
            <w:snapToGrid w:val="0"/>
            <w:highlight w:val="cyan"/>
            <w:lang w:val="it-IT"/>
          </w:rPr>
          <w:t>-- to be assigned</w:t>
        </w:r>
      </w:ins>
    </w:p>
    <w:p w14:paraId="4059BE6C" w14:textId="4DD6EC1E" w:rsidR="0074020F" w:rsidRPr="007568FE" w:rsidRDefault="0074020F" w:rsidP="007568FE">
      <w:pPr>
        <w:pStyle w:val="PL"/>
        <w:rPr>
          <w:ins w:id="2857" w:author="Ericsson User" w:date="2022-02-10T15:04:00Z"/>
          <w:rFonts w:eastAsia="SimSun"/>
          <w:snapToGrid w:val="0"/>
          <w:lang w:val="it-IT"/>
        </w:rPr>
      </w:pPr>
      <w:ins w:id="2858" w:author="Ericsson User r2" w:date="2022-02-24T00:34:00Z">
        <w:r w:rsidRPr="0074020F">
          <w:rPr>
            <w:snapToGrid w:val="0"/>
            <w:highlight w:val="yellow"/>
          </w:rPr>
          <w:lastRenderedPageBreak/>
          <w:t>id-MBSSessionInformationResponse</w:t>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rFonts w:eastAsia="SimSun"/>
            <w:snapToGrid w:val="0"/>
            <w:highlight w:val="yellow"/>
            <w:lang w:val="it-IT"/>
          </w:rPr>
          <w:t>ProtocolIE-ID ::= 1004 -- to be assigned</w:t>
        </w:r>
      </w:ins>
    </w:p>
    <w:p w14:paraId="22DCBFC5" w14:textId="77777777" w:rsidR="00593EA0" w:rsidRPr="00FD0425" w:rsidRDefault="00593EA0" w:rsidP="00593EA0">
      <w:pPr>
        <w:pStyle w:val="PL"/>
        <w:rPr>
          <w:snapToGrid w:val="0"/>
        </w:rPr>
      </w:pPr>
    </w:p>
    <w:p w14:paraId="09B5A5DD" w14:textId="77777777" w:rsidR="00593EA0" w:rsidRPr="00FD0425" w:rsidRDefault="00593EA0" w:rsidP="00593EA0">
      <w:pPr>
        <w:pStyle w:val="PL"/>
        <w:rPr>
          <w:snapToGrid w:val="0"/>
        </w:rPr>
      </w:pPr>
      <w:r w:rsidRPr="00FD0425">
        <w:rPr>
          <w:snapToGrid w:val="0"/>
        </w:rPr>
        <w:t>END</w:t>
      </w:r>
    </w:p>
    <w:p w14:paraId="18A8B2BB" w14:textId="77777777" w:rsidR="00593EA0" w:rsidRPr="00FD0425" w:rsidRDefault="00593EA0" w:rsidP="00593EA0">
      <w:pPr>
        <w:pStyle w:val="PL"/>
        <w:rPr>
          <w:noProof w:val="0"/>
          <w:snapToGrid w:val="0"/>
        </w:rPr>
      </w:pPr>
      <w:r w:rsidRPr="00FD0425">
        <w:rPr>
          <w:noProof w:val="0"/>
          <w:snapToGrid w:val="0"/>
        </w:rPr>
        <w:t>-- ASN1STOP</w:t>
      </w:r>
    </w:p>
    <w:p w14:paraId="1ADD6031" w14:textId="77777777" w:rsidR="00593EA0" w:rsidRPr="00521482" w:rsidRDefault="00593EA0" w:rsidP="00593EA0">
      <w:pPr>
        <w:pStyle w:val="PL"/>
        <w:rPr>
          <w:rFonts w:eastAsia="Malgun Gothic"/>
        </w:rPr>
      </w:pPr>
    </w:p>
    <w:p w14:paraId="39BFEA61" w14:textId="77777777" w:rsidR="00593EA0" w:rsidRPr="00FD0425" w:rsidRDefault="00593EA0" w:rsidP="00593EA0">
      <w:pPr>
        <w:pStyle w:val="Heading3"/>
      </w:pPr>
      <w:bookmarkStart w:id="2859" w:name="_Toc20955411"/>
      <w:bookmarkStart w:id="2860" w:name="_Toc29991619"/>
      <w:bookmarkStart w:id="2861" w:name="_Toc36556022"/>
      <w:bookmarkStart w:id="2862" w:name="_Toc44497807"/>
      <w:bookmarkStart w:id="2863" w:name="_Toc45108194"/>
      <w:bookmarkStart w:id="2864" w:name="_Toc45901814"/>
      <w:bookmarkStart w:id="2865" w:name="_Toc51850895"/>
      <w:bookmarkStart w:id="2866" w:name="_Toc56693899"/>
      <w:bookmarkStart w:id="2867" w:name="_Toc64447443"/>
      <w:bookmarkStart w:id="2868" w:name="_Toc66286937"/>
      <w:bookmarkStart w:id="2869" w:name="_Toc74151635"/>
      <w:bookmarkStart w:id="2870" w:name="_Toc88654109"/>
      <w:r w:rsidRPr="00FD0425">
        <w:t>9.3.8</w:t>
      </w:r>
      <w:r w:rsidRPr="00FD0425">
        <w:tab/>
        <w:t>Container definitions</w:t>
      </w:r>
      <w:bookmarkEnd w:id="2859"/>
      <w:bookmarkEnd w:id="2860"/>
      <w:bookmarkEnd w:id="2861"/>
      <w:bookmarkEnd w:id="2862"/>
      <w:bookmarkEnd w:id="2863"/>
      <w:bookmarkEnd w:id="2864"/>
      <w:bookmarkEnd w:id="2865"/>
      <w:bookmarkEnd w:id="2866"/>
      <w:bookmarkEnd w:id="2867"/>
      <w:bookmarkEnd w:id="2868"/>
      <w:bookmarkEnd w:id="2869"/>
      <w:bookmarkEnd w:id="2870"/>
    </w:p>
    <w:p w14:paraId="128F5605" w14:textId="77777777" w:rsidR="00593EA0" w:rsidRPr="00FD0425" w:rsidRDefault="00593EA0" w:rsidP="00593EA0">
      <w:pPr>
        <w:pStyle w:val="PL"/>
        <w:rPr>
          <w:noProof w:val="0"/>
          <w:snapToGrid w:val="0"/>
        </w:rPr>
      </w:pPr>
      <w:r w:rsidRPr="00FD0425">
        <w:rPr>
          <w:noProof w:val="0"/>
          <w:snapToGrid w:val="0"/>
        </w:rPr>
        <w:t>-- ASN1START</w:t>
      </w:r>
    </w:p>
    <w:p w14:paraId="1FE3BBEF" w14:textId="77777777" w:rsidR="00593EA0" w:rsidRPr="00FD0425" w:rsidRDefault="00593EA0" w:rsidP="00593EA0">
      <w:pPr>
        <w:pStyle w:val="PL"/>
        <w:rPr>
          <w:snapToGrid w:val="0"/>
        </w:rPr>
      </w:pPr>
      <w:r w:rsidRPr="00FD0425">
        <w:rPr>
          <w:snapToGrid w:val="0"/>
        </w:rPr>
        <w:t>-- **************************************************************</w:t>
      </w:r>
    </w:p>
    <w:p w14:paraId="7EAD898D" w14:textId="77777777" w:rsidR="00593EA0" w:rsidRPr="00FD0425" w:rsidRDefault="00593EA0" w:rsidP="00593EA0">
      <w:pPr>
        <w:pStyle w:val="PL"/>
        <w:rPr>
          <w:snapToGrid w:val="0"/>
        </w:rPr>
      </w:pPr>
      <w:r w:rsidRPr="00FD0425">
        <w:rPr>
          <w:snapToGrid w:val="0"/>
        </w:rPr>
        <w:t>--</w:t>
      </w:r>
    </w:p>
    <w:p w14:paraId="6282DC3C" w14:textId="77777777" w:rsidR="00593EA0" w:rsidRPr="00FD0425" w:rsidRDefault="00593EA0" w:rsidP="00593EA0">
      <w:pPr>
        <w:pStyle w:val="PL"/>
        <w:rPr>
          <w:snapToGrid w:val="0"/>
        </w:rPr>
      </w:pPr>
      <w:r w:rsidRPr="00FD0425">
        <w:rPr>
          <w:snapToGrid w:val="0"/>
        </w:rPr>
        <w:t>-- Container definitions</w:t>
      </w:r>
    </w:p>
    <w:p w14:paraId="5147C6EF" w14:textId="77777777" w:rsidR="00593EA0" w:rsidRPr="00FD0425" w:rsidRDefault="00593EA0" w:rsidP="00593EA0">
      <w:pPr>
        <w:pStyle w:val="PL"/>
        <w:rPr>
          <w:snapToGrid w:val="0"/>
        </w:rPr>
      </w:pPr>
      <w:r w:rsidRPr="00FD0425">
        <w:rPr>
          <w:snapToGrid w:val="0"/>
        </w:rPr>
        <w:t>--</w:t>
      </w:r>
    </w:p>
    <w:p w14:paraId="49A79032" w14:textId="77777777" w:rsidR="00593EA0" w:rsidRPr="00FD0425" w:rsidRDefault="00593EA0" w:rsidP="00593EA0">
      <w:pPr>
        <w:pStyle w:val="PL"/>
        <w:rPr>
          <w:snapToGrid w:val="0"/>
        </w:rPr>
      </w:pPr>
      <w:r w:rsidRPr="00FD0425">
        <w:rPr>
          <w:snapToGrid w:val="0"/>
        </w:rPr>
        <w:t>-- **************************************************************</w:t>
      </w:r>
    </w:p>
    <w:p w14:paraId="3C53B20B" w14:textId="77777777" w:rsidR="00593EA0" w:rsidRPr="00FD0425" w:rsidRDefault="00593EA0" w:rsidP="00593EA0">
      <w:pPr>
        <w:pStyle w:val="PL"/>
        <w:rPr>
          <w:snapToGrid w:val="0"/>
        </w:rPr>
      </w:pPr>
    </w:p>
    <w:p w14:paraId="71E22EB4" w14:textId="77777777" w:rsidR="00593EA0" w:rsidRPr="00FD0425" w:rsidRDefault="00593EA0" w:rsidP="00593EA0">
      <w:pPr>
        <w:pStyle w:val="PL"/>
        <w:rPr>
          <w:snapToGrid w:val="0"/>
        </w:rPr>
      </w:pPr>
      <w:r w:rsidRPr="00FD0425">
        <w:rPr>
          <w:snapToGrid w:val="0"/>
        </w:rPr>
        <w:t>XnAP-Containers {</w:t>
      </w:r>
    </w:p>
    <w:p w14:paraId="0D26A003" w14:textId="77777777" w:rsidR="00593EA0" w:rsidRPr="00FD0425" w:rsidRDefault="00593EA0" w:rsidP="00593EA0">
      <w:pPr>
        <w:pStyle w:val="PL"/>
        <w:rPr>
          <w:snapToGrid w:val="0"/>
        </w:rPr>
      </w:pPr>
      <w:r w:rsidRPr="00FD0425">
        <w:rPr>
          <w:snapToGrid w:val="0"/>
        </w:rPr>
        <w:t>itu-t (0) identified-organization (4) etsi (0) mobileDomain (0)</w:t>
      </w:r>
    </w:p>
    <w:p w14:paraId="1DD546DE" w14:textId="77777777" w:rsidR="00593EA0" w:rsidRPr="00FD0425" w:rsidRDefault="00593EA0" w:rsidP="00593EA0">
      <w:pPr>
        <w:pStyle w:val="PL"/>
        <w:rPr>
          <w:snapToGrid w:val="0"/>
        </w:rPr>
      </w:pPr>
      <w:r w:rsidRPr="00FD0425">
        <w:rPr>
          <w:snapToGrid w:val="0"/>
        </w:rPr>
        <w:t>ngran-access (22) modules (3) xnap (2) version1 (1) xnap-Containers (5) }</w:t>
      </w:r>
    </w:p>
    <w:p w14:paraId="1A0C79D5" w14:textId="77777777" w:rsidR="00593EA0" w:rsidRPr="00FD0425" w:rsidRDefault="00593EA0" w:rsidP="00593EA0">
      <w:pPr>
        <w:pStyle w:val="PL"/>
        <w:rPr>
          <w:snapToGrid w:val="0"/>
        </w:rPr>
      </w:pPr>
    </w:p>
    <w:p w14:paraId="6BAAA948" w14:textId="77777777" w:rsidR="00593EA0" w:rsidRPr="00FD0425" w:rsidRDefault="00593EA0" w:rsidP="00593EA0">
      <w:pPr>
        <w:pStyle w:val="PL"/>
        <w:rPr>
          <w:snapToGrid w:val="0"/>
        </w:rPr>
      </w:pPr>
      <w:r w:rsidRPr="00FD0425">
        <w:rPr>
          <w:snapToGrid w:val="0"/>
        </w:rPr>
        <w:t>DEFINITIONS AUTOMATIC TAGS ::=</w:t>
      </w:r>
    </w:p>
    <w:p w14:paraId="0D2D253F" w14:textId="77777777" w:rsidR="00593EA0" w:rsidRPr="00FD0425" w:rsidRDefault="00593EA0" w:rsidP="00593EA0">
      <w:pPr>
        <w:pStyle w:val="PL"/>
        <w:rPr>
          <w:snapToGrid w:val="0"/>
        </w:rPr>
      </w:pPr>
    </w:p>
    <w:p w14:paraId="17FA9F8E" w14:textId="77777777" w:rsidR="00593EA0" w:rsidRPr="00FD0425" w:rsidRDefault="00593EA0" w:rsidP="00593EA0">
      <w:pPr>
        <w:pStyle w:val="PL"/>
        <w:rPr>
          <w:snapToGrid w:val="0"/>
        </w:rPr>
      </w:pPr>
      <w:r w:rsidRPr="00FD0425">
        <w:rPr>
          <w:snapToGrid w:val="0"/>
        </w:rPr>
        <w:t>BEGIN</w:t>
      </w:r>
    </w:p>
    <w:p w14:paraId="04C7D0DF" w14:textId="77777777" w:rsidR="00593EA0" w:rsidRPr="00FD0425" w:rsidRDefault="00593EA0" w:rsidP="00593EA0">
      <w:pPr>
        <w:pStyle w:val="PL"/>
        <w:rPr>
          <w:snapToGrid w:val="0"/>
        </w:rPr>
      </w:pPr>
    </w:p>
    <w:p w14:paraId="00A4BD07" w14:textId="77777777" w:rsidR="00593EA0" w:rsidRPr="00FD0425" w:rsidRDefault="00593EA0" w:rsidP="00593EA0">
      <w:pPr>
        <w:pStyle w:val="PL"/>
        <w:rPr>
          <w:snapToGrid w:val="0"/>
        </w:rPr>
      </w:pPr>
      <w:r w:rsidRPr="00FD0425">
        <w:rPr>
          <w:snapToGrid w:val="0"/>
        </w:rPr>
        <w:t>-- **************************************************************</w:t>
      </w:r>
    </w:p>
    <w:p w14:paraId="4AF469FE" w14:textId="77777777" w:rsidR="00593EA0" w:rsidRPr="00FD0425" w:rsidRDefault="00593EA0" w:rsidP="00593EA0">
      <w:pPr>
        <w:pStyle w:val="PL"/>
        <w:rPr>
          <w:snapToGrid w:val="0"/>
        </w:rPr>
      </w:pPr>
      <w:r w:rsidRPr="00FD0425">
        <w:rPr>
          <w:snapToGrid w:val="0"/>
        </w:rPr>
        <w:t>--</w:t>
      </w:r>
    </w:p>
    <w:p w14:paraId="1D9314D0" w14:textId="77777777" w:rsidR="00593EA0" w:rsidRPr="00FD0425" w:rsidRDefault="00593EA0" w:rsidP="00593EA0">
      <w:pPr>
        <w:pStyle w:val="PL"/>
        <w:rPr>
          <w:snapToGrid w:val="0"/>
        </w:rPr>
      </w:pPr>
      <w:r w:rsidRPr="00FD0425">
        <w:rPr>
          <w:snapToGrid w:val="0"/>
        </w:rPr>
        <w:t>-- IE parameter types from other modules.</w:t>
      </w:r>
    </w:p>
    <w:p w14:paraId="2E921ED8" w14:textId="77777777" w:rsidR="00593EA0" w:rsidRPr="00FD0425" w:rsidRDefault="00593EA0" w:rsidP="00593EA0">
      <w:pPr>
        <w:pStyle w:val="PL"/>
        <w:rPr>
          <w:snapToGrid w:val="0"/>
        </w:rPr>
      </w:pPr>
      <w:r w:rsidRPr="00FD0425">
        <w:rPr>
          <w:snapToGrid w:val="0"/>
        </w:rPr>
        <w:t>--</w:t>
      </w:r>
    </w:p>
    <w:p w14:paraId="36B60F8C" w14:textId="77777777" w:rsidR="00593EA0" w:rsidRPr="00FD0425" w:rsidRDefault="00593EA0" w:rsidP="00593EA0">
      <w:pPr>
        <w:pStyle w:val="PL"/>
        <w:rPr>
          <w:snapToGrid w:val="0"/>
        </w:rPr>
      </w:pPr>
      <w:r w:rsidRPr="00FD0425">
        <w:rPr>
          <w:snapToGrid w:val="0"/>
        </w:rPr>
        <w:t>-- **************************************************************</w:t>
      </w:r>
    </w:p>
    <w:p w14:paraId="017F47DA" w14:textId="77777777" w:rsidR="00593EA0" w:rsidRPr="00FD0425" w:rsidRDefault="00593EA0" w:rsidP="00593EA0">
      <w:pPr>
        <w:pStyle w:val="PL"/>
        <w:rPr>
          <w:snapToGrid w:val="0"/>
        </w:rPr>
      </w:pPr>
    </w:p>
    <w:p w14:paraId="0AF42F72" w14:textId="77777777" w:rsidR="00593EA0" w:rsidRPr="00FD0425" w:rsidRDefault="00593EA0" w:rsidP="00593EA0">
      <w:pPr>
        <w:pStyle w:val="PL"/>
        <w:rPr>
          <w:snapToGrid w:val="0"/>
        </w:rPr>
      </w:pPr>
      <w:r w:rsidRPr="00FD0425">
        <w:rPr>
          <w:snapToGrid w:val="0"/>
        </w:rPr>
        <w:t>IMPORTS</w:t>
      </w:r>
    </w:p>
    <w:p w14:paraId="54CCD333" w14:textId="77777777" w:rsidR="00593EA0" w:rsidRPr="00FD0425" w:rsidRDefault="00593EA0" w:rsidP="00593EA0">
      <w:pPr>
        <w:pStyle w:val="PL"/>
        <w:rPr>
          <w:snapToGrid w:val="0"/>
        </w:rPr>
      </w:pPr>
      <w:r w:rsidRPr="00FD0425">
        <w:rPr>
          <w:snapToGrid w:val="0"/>
        </w:rPr>
        <w:tab/>
        <w:t>maxPrivateIEs,</w:t>
      </w:r>
    </w:p>
    <w:p w14:paraId="50CF2601" w14:textId="77777777" w:rsidR="00593EA0" w:rsidRPr="00FD0425" w:rsidRDefault="00593EA0" w:rsidP="00593EA0">
      <w:pPr>
        <w:pStyle w:val="PL"/>
        <w:rPr>
          <w:snapToGrid w:val="0"/>
        </w:rPr>
      </w:pPr>
      <w:r w:rsidRPr="00FD0425">
        <w:rPr>
          <w:snapToGrid w:val="0"/>
        </w:rPr>
        <w:tab/>
        <w:t>maxProtocolExtensions,</w:t>
      </w:r>
    </w:p>
    <w:p w14:paraId="35F1C7AF" w14:textId="77777777" w:rsidR="00593EA0" w:rsidRPr="00FD0425" w:rsidRDefault="00593EA0" w:rsidP="00593EA0">
      <w:pPr>
        <w:pStyle w:val="PL"/>
        <w:rPr>
          <w:snapToGrid w:val="0"/>
        </w:rPr>
      </w:pPr>
      <w:r w:rsidRPr="00FD0425">
        <w:rPr>
          <w:snapToGrid w:val="0"/>
        </w:rPr>
        <w:tab/>
        <w:t>maxProtocolIEs,</w:t>
      </w:r>
    </w:p>
    <w:p w14:paraId="17865DD1" w14:textId="77777777" w:rsidR="00593EA0" w:rsidRPr="00FD0425" w:rsidRDefault="00593EA0" w:rsidP="00593EA0">
      <w:pPr>
        <w:pStyle w:val="PL"/>
        <w:rPr>
          <w:snapToGrid w:val="0"/>
        </w:rPr>
      </w:pPr>
      <w:r w:rsidRPr="00FD0425">
        <w:rPr>
          <w:snapToGrid w:val="0"/>
        </w:rPr>
        <w:tab/>
        <w:t>Criticality,</w:t>
      </w:r>
    </w:p>
    <w:p w14:paraId="18C9DB38" w14:textId="77777777" w:rsidR="00593EA0" w:rsidRPr="00FD0425" w:rsidRDefault="00593EA0" w:rsidP="00593EA0">
      <w:pPr>
        <w:pStyle w:val="PL"/>
        <w:rPr>
          <w:snapToGrid w:val="0"/>
        </w:rPr>
      </w:pPr>
      <w:r w:rsidRPr="00FD0425">
        <w:rPr>
          <w:snapToGrid w:val="0"/>
        </w:rPr>
        <w:tab/>
        <w:t>Presence,</w:t>
      </w:r>
    </w:p>
    <w:p w14:paraId="12EBA0FA" w14:textId="77777777" w:rsidR="00593EA0" w:rsidRPr="00FD0425" w:rsidRDefault="00593EA0" w:rsidP="00593EA0">
      <w:pPr>
        <w:pStyle w:val="PL"/>
        <w:rPr>
          <w:snapToGrid w:val="0"/>
        </w:rPr>
      </w:pPr>
      <w:r w:rsidRPr="00FD0425">
        <w:rPr>
          <w:snapToGrid w:val="0"/>
        </w:rPr>
        <w:tab/>
        <w:t>PrivateIE-ID,</w:t>
      </w:r>
    </w:p>
    <w:p w14:paraId="748B620C" w14:textId="77777777" w:rsidR="00593EA0" w:rsidRPr="00FD0425" w:rsidRDefault="00593EA0" w:rsidP="00593EA0">
      <w:pPr>
        <w:pStyle w:val="PL"/>
        <w:rPr>
          <w:snapToGrid w:val="0"/>
        </w:rPr>
      </w:pPr>
      <w:r w:rsidRPr="00FD0425">
        <w:rPr>
          <w:snapToGrid w:val="0"/>
        </w:rPr>
        <w:tab/>
        <w:t>ProtocolIE-ID</w:t>
      </w:r>
      <w:r w:rsidRPr="00FD0425">
        <w:rPr>
          <w:snapToGrid w:val="0"/>
        </w:rPr>
        <w:tab/>
      </w:r>
    </w:p>
    <w:p w14:paraId="223D4E49" w14:textId="77777777" w:rsidR="00593EA0" w:rsidRPr="00FD0425" w:rsidRDefault="00593EA0" w:rsidP="00593EA0">
      <w:pPr>
        <w:pStyle w:val="PL"/>
        <w:rPr>
          <w:snapToGrid w:val="0"/>
        </w:rPr>
      </w:pPr>
      <w:r w:rsidRPr="00FD0425">
        <w:rPr>
          <w:snapToGrid w:val="0"/>
        </w:rPr>
        <w:t>FROM XnAP-CommonDataTypes;</w:t>
      </w:r>
    </w:p>
    <w:p w14:paraId="24F11DF6" w14:textId="77777777" w:rsidR="00593EA0" w:rsidRPr="00FD0425" w:rsidRDefault="00593EA0" w:rsidP="00593EA0">
      <w:pPr>
        <w:pStyle w:val="PL"/>
        <w:rPr>
          <w:snapToGrid w:val="0"/>
        </w:rPr>
      </w:pPr>
    </w:p>
    <w:p w14:paraId="51173F3B" w14:textId="77777777" w:rsidR="00593EA0" w:rsidRPr="00FD0425" w:rsidRDefault="00593EA0" w:rsidP="00593EA0">
      <w:pPr>
        <w:pStyle w:val="PL"/>
        <w:rPr>
          <w:snapToGrid w:val="0"/>
        </w:rPr>
      </w:pPr>
      <w:r w:rsidRPr="00FD0425">
        <w:rPr>
          <w:snapToGrid w:val="0"/>
        </w:rPr>
        <w:t>-- **************************************************************</w:t>
      </w:r>
    </w:p>
    <w:p w14:paraId="03E1A49C" w14:textId="77777777" w:rsidR="00593EA0" w:rsidRPr="00FD0425" w:rsidRDefault="00593EA0" w:rsidP="00593EA0">
      <w:pPr>
        <w:pStyle w:val="PL"/>
        <w:rPr>
          <w:snapToGrid w:val="0"/>
        </w:rPr>
      </w:pPr>
      <w:r w:rsidRPr="00FD0425">
        <w:rPr>
          <w:snapToGrid w:val="0"/>
        </w:rPr>
        <w:t>--</w:t>
      </w:r>
    </w:p>
    <w:p w14:paraId="0274B6EA" w14:textId="77777777" w:rsidR="00593EA0" w:rsidRPr="00FD0425" w:rsidRDefault="00593EA0" w:rsidP="00593EA0">
      <w:pPr>
        <w:pStyle w:val="PL"/>
        <w:outlineLvl w:val="3"/>
        <w:rPr>
          <w:snapToGrid w:val="0"/>
        </w:rPr>
      </w:pPr>
      <w:r w:rsidRPr="00FD0425">
        <w:rPr>
          <w:snapToGrid w:val="0"/>
        </w:rPr>
        <w:t>-- Class Definition for Protocol IEs</w:t>
      </w:r>
    </w:p>
    <w:p w14:paraId="5299D200" w14:textId="77777777" w:rsidR="00593EA0" w:rsidRPr="00FD0425" w:rsidRDefault="00593EA0" w:rsidP="00593EA0">
      <w:pPr>
        <w:pStyle w:val="PL"/>
        <w:rPr>
          <w:snapToGrid w:val="0"/>
        </w:rPr>
      </w:pPr>
      <w:r w:rsidRPr="00FD0425">
        <w:rPr>
          <w:snapToGrid w:val="0"/>
        </w:rPr>
        <w:t>--</w:t>
      </w:r>
    </w:p>
    <w:p w14:paraId="721A1D2C" w14:textId="77777777" w:rsidR="00593EA0" w:rsidRPr="00FD0425" w:rsidRDefault="00593EA0" w:rsidP="00593EA0">
      <w:pPr>
        <w:pStyle w:val="PL"/>
        <w:rPr>
          <w:snapToGrid w:val="0"/>
        </w:rPr>
      </w:pPr>
      <w:r w:rsidRPr="00FD0425">
        <w:rPr>
          <w:snapToGrid w:val="0"/>
        </w:rPr>
        <w:t>-- **************************************************************</w:t>
      </w:r>
    </w:p>
    <w:p w14:paraId="6EDE034A" w14:textId="77777777" w:rsidR="00593EA0" w:rsidRPr="00FD0425" w:rsidRDefault="00593EA0" w:rsidP="00593EA0">
      <w:pPr>
        <w:pStyle w:val="PL"/>
        <w:rPr>
          <w:snapToGrid w:val="0"/>
        </w:rPr>
      </w:pPr>
    </w:p>
    <w:p w14:paraId="563113B6" w14:textId="77777777" w:rsidR="00593EA0" w:rsidRPr="00FD0425" w:rsidRDefault="00593EA0" w:rsidP="00593EA0">
      <w:pPr>
        <w:pStyle w:val="PL"/>
        <w:rPr>
          <w:snapToGrid w:val="0"/>
        </w:rPr>
      </w:pPr>
      <w:r w:rsidRPr="00FD0425">
        <w:rPr>
          <w:snapToGrid w:val="0"/>
        </w:rPr>
        <w:t>XNAP-PROTOCOL-IES ::= CLASS {</w:t>
      </w:r>
    </w:p>
    <w:p w14:paraId="33CE0143" w14:textId="77777777" w:rsidR="00593EA0" w:rsidRPr="00FD0425" w:rsidRDefault="00593EA0" w:rsidP="00593EA0">
      <w:pPr>
        <w:pStyle w:val="PL"/>
        <w:rPr>
          <w:snapToGrid w:val="0"/>
        </w:rPr>
      </w:pPr>
      <w:r w:rsidRPr="00FD0425">
        <w:rPr>
          <w:snapToGrid w:val="0"/>
        </w:rPr>
        <w:tab/>
        <w:t>&amp;id</w:t>
      </w:r>
      <w:r w:rsidRPr="00FD0425">
        <w:rPr>
          <w:snapToGrid w:val="0"/>
        </w:rPr>
        <w:tab/>
      </w:r>
      <w:r w:rsidRPr="00FD0425">
        <w:rPr>
          <w:snapToGrid w:val="0"/>
        </w:rPr>
        <w:tab/>
      </w:r>
      <w:r w:rsidRPr="00FD0425">
        <w:rPr>
          <w:snapToGrid w:val="0"/>
        </w:rPr>
        <w:tab/>
      </w:r>
      <w:r w:rsidRPr="00FD0425">
        <w:rPr>
          <w:snapToGrid w:val="0"/>
        </w:rPr>
        <w:tab/>
        <w:t xml:space="preserve">ProtocolIE-ID </w:t>
      </w:r>
      <w:r w:rsidRPr="00FD0425">
        <w:rPr>
          <w:snapToGrid w:val="0"/>
        </w:rPr>
        <w:tab/>
      </w:r>
      <w:r w:rsidRPr="00FD0425">
        <w:rPr>
          <w:snapToGrid w:val="0"/>
        </w:rPr>
        <w:tab/>
      </w:r>
      <w:r w:rsidRPr="00FD0425">
        <w:rPr>
          <w:snapToGrid w:val="0"/>
        </w:rPr>
        <w:tab/>
        <w:t>UNIQUE,</w:t>
      </w:r>
    </w:p>
    <w:p w14:paraId="01134082" w14:textId="77777777" w:rsidR="00593EA0" w:rsidRPr="00FD0425" w:rsidRDefault="00593EA0" w:rsidP="00593EA0">
      <w:pPr>
        <w:pStyle w:val="PL"/>
        <w:rPr>
          <w:snapToGrid w:val="0"/>
        </w:rPr>
      </w:pPr>
      <w:r w:rsidRPr="00FD0425">
        <w:rPr>
          <w:snapToGrid w:val="0"/>
        </w:rPr>
        <w:tab/>
        <w:t>&amp;criticality</w:t>
      </w:r>
      <w:r w:rsidRPr="00FD0425">
        <w:rPr>
          <w:snapToGrid w:val="0"/>
        </w:rPr>
        <w:tab/>
        <w:t>Criticality,</w:t>
      </w:r>
    </w:p>
    <w:p w14:paraId="5A9E748C" w14:textId="77777777" w:rsidR="00593EA0" w:rsidRPr="00FD0425" w:rsidRDefault="00593EA0" w:rsidP="00593EA0">
      <w:pPr>
        <w:pStyle w:val="PL"/>
        <w:rPr>
          <w:snapToGrid w:val="0"/>
        </w:rPr>
      </w:pPr>
      <w:r w:rsidRPr="00FD0425">
        <w:rPr>
          <w:snapToGrid w:val="0"/>
        </w:rPr>
        <w:tab/>
        <w:t>&amp;Value,</w:t>
      </w:r>
    </w:p>
    <w:p w14:paraId="0BE9F6FB" w14:textId="77777777" w:rsidR="00593EA0" w:rsidRPr="00FD0425" w:rsidRDefault="00593EA0" w:rsidP="00593EA0">
      <w:pPr>
        <w:pStyle w:val="PL"/>
        <w:rPr>
          <w:snapToGrid w:val="0"/>
        </w:rPr>
      </w:pPr>
      <w:r w:rsidRPr="00FD0425">
        <w:rPr>
          <w:snapToGrid w:val="0"/>
        </w:rPr>
        <w:tab/>
        <w:t>&amp;presence</w:t>
      </w:r>
      <w:r w:rsidRPr="00FD0425">
        <w:rPr>
          <w:snapToGrid w:val="0"/>
        </w:rPr>
        <w:tab/>
      </w:r>
      <w:r w:rsidRPr="00FD0425">
        <w:rPr>
          <w:snapToGrid w:val="0"/>
        </w:rPr>
        <w:tab/>
        <w:t>Presence</w:t>
      </w:r>
    </w:p>
    <w:p w14:paraId="29B4AB24" w14:textId="77777777" w:rsidR="00593EA0" w:rsidRPr="00FD0425" w:rsidRDefault="00593EA0" w:rsidP="00593EA0">
      <w:pPr>
        <w:pStyle w:val="PL"/>
        <w:rPr>
          <w:snapToGrid w:val="0"/>
        </w:rPr>
      </w:pPr>
      <w:r w:rsidRPr="00FD0425">
        <w:rPr>
          <w:snapToGrid w:val="0"/>
        </w:rPr>
        <w:t>}</w:t>
      </w:r>
    </w:p>
    <w:p w14:paraId="13164126" w14:textId="77777777" w:rsidR="00593EA0" w:rsidRPr="00FD0425" w:rsidRDefault="00593EA0" w:rsidP="00593EA0">
      <w:pPr>
        <w:pStyle w:val="PL"/>
        <w:rPr>
          <w:snapToGrid w:val="0"/>
        </w:rPr>
      </w:pPr>
      <w:r w:rsidRPr="00FD0425">
        <w:rPr>
          <w:snapToGrid w:val="0"/>
        </w:rPr>
        <w:t>WITH SYNTAX {</w:t>
      </w:r>
    </w:p>
    <w:p w14:paraId="57CE03B4" w14:textId="77777777" w:rsidR="00593EA0" w:rsidRPr="00FD0425" w:rsidRDefault="00593EA0" w:rsidP="00593EA0">
      <w:pPr>
        <w:pStyle w:val="PL"/>
        <w:rPr>
          <w:snapToGrid w:val="0"/>
        </w:rPr>
      </w:pPr>
      <w:r w:rsidRPr="00FD0425">
        <w:rPr>
          <w:snapToGrid w:val="0"/>
        </w:rPr>
        <w:lastRenderedPageBreak/>
        <w:tab/>
        <w:t>ID</w:t>
      </w:r>
      <w:r w:rsidRPr="00FD0425">
        <w:rPr>
          <w:snapToGrid w:val="0"/>
        </w:rPr>
        <w:tab/>
      </w:r>
      <w:r w:rsidRPr="00FD0425">
        <w:rPr>
          <w:snapToGrid w:val="0"/>
        </w:rPr>
        <w:tab/>
      </w:r>
      <w:r w:rsidRPr="00FD0425">
        <w:rPr>
          <w:snapToGrid w:val="0"/>
        </w:rPr>
        <w:tab/>
      </w:r>
      <w:r w:rsidRPr="00FD0425">
        <w:rPr>
          <w:snapToGrid w:val="0"/>
        </w:rPr>
        <w:tab/>
        <w:t>&amp;id</w:t>
      </w:r>
    </w:p>
    <w:p w14:paraId="1570F360"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&amp;criticality</w:t>
      </w:r>
    </w:p>
    <w:p w14:paraId="29355B54" w14:textId="77777777" w:rsidR="00593EA0" w:rsidRPr="00FD0425" w:rsidRDefault="00593EA0" w:rsidP="00593EA0">
      <w:pPr>
        <w:pStyle w:val="PL"/>
        <w:rPr>
          <w:snapToGrid w:val="0"/>
        </w:rPr>
      </w:pPr>
      <w:r w:rsidRPr="00FD0425">
        <w:rPr>
          <w:snapToGrid w:val="0"/>
        </w:rPr>
        <w:tab/>
        <w:t>TYPE</w:t>
      </w:r>
      <w:r w:rsidRPr="00FD0425">
        <w:rPr>
          <w:snapToGrid w:val="0"/>
        </w:rPr>
        <w:tab/>
      </w:r>
      <w:r w:rsidRPr="00FD0425">
        <w:rPr>
          <w:snapToGrid w:val="0"/>
        </w:rPr>
        <w:tab/>
      </w:r>
      <w:r w:rsidRPr="00FD0425">
        <w:rPr>
          <w:snapToGrid w:val="0"/>
        </w:rPr>
        <w:tab/>
        <w:t>&amp;Value</w:t>
      </w:r>
    </w:p>
    <w:p w14:paraId="7EFD7ADB" w14:textId="77777777" w:rsidR="00593EA0" w:rsidRPr="00FD0425" w:rsidRDefault="00593EA0" w:rsidP="00593EA0">
      <w:pPr>
        <w:pStyle w:val="PL"/>
        <w:rPr>
          <w:snapToGrid w:val="0"/>
        </w:rPr>
      </w:pPr>
      <w:r w:rsidRPr="00FD0425">
        <w:rPr>
          <w:snapToGrid w:val="0"/>
        </w:rPr>
        <w:tab/>
        <w:t>PRESENCE</w:t>
      </w:r>
      <w:r w:rsidRPr="00FD0425">
        <w:rPr>
          <w:snapToGrid w:val="0"/>
        </w:rPr>
        <w:tab/>
      </w:r>
      <w:r w:rsidRPr="00FD0425">
        <w:rPr>
          <w:snapToGrid w:val="0"/>
        </w:rPr>
        <w:tab/>
        <w:t>&amp;presence</w:t>
      </w:r>
    </w:p>
    <w:p w14:paraId="5D5F1F7D" w14:textId="77777777" w:rsidR="00593EA0" w:rsidRPr="00FD0425" w:rsidRDefault="00593EA0" w:rsidP="00593EA0">
      <w:pPr>
        <w:pStyle w:val="PL"/>
        <w:rPr>
          <w:snapToGrid w:val="0"/>
        </w:rPr>
      </w:pPr>
      <w:r w:rsidRPr="00FD0425">
        <w:rPr>
          <w:snapToGrid w:val="0"/>
        </w:rPr>
        <w:t>}</w:t>
      </w:r>
    </w:p>
    <w:p w14:paraId="2547E909" w14:textId="77777777" w:rsidR="00593EA0" w:rsidRPr="00FD0425" w:rsidRDefault="00593EA0" w:rsidP="00593EA0">
      <w:pPr>
        <w:pStyle w:val="PL"/>
        <w:rPr>
          <w:snapToGrid w:val="0"/>
        </w:rPr>
      </w:pPr>
    </w:p>
    <w:p w14:paraId="52C3C3F4" w14:textId="77777777" w:rsidR="00593EA0" w:rsidRPr="00FD0425" w:rsidRDefault="00593EA0" w:rsidP="00593EA0">
      <w:pPr>
        <w:pStyle w:val="PL"/>
        <w:rPr>
          <w:snapToGrid w:val="0"/>
        </w:rPr>
      </w:pPr>
      <w:r w:rsidRPr="00FD0425">
        <w:rPr>
          <w:snapToGrid w:val="0"/>
        </w:rPr>
        <w:t>-- **************************************************************</w:t>
      </w:r>
    </w:p>
    <w:p w14:paraId="3B413EA2" w14:textId="77777777" w:rsidR="00593EA0" w:rsidRPr="00FD0425" w:rsidRDefault="00593EA0" w:rsidP="00593EA0">
      <w:pPr>
        <w:pStyle w:val="PL"/>
        <w:rPr>
          <w:snapToGrid w:val="0"/>
        </w:rPr>
      </w:pPr>
      <w:r w:rsidRPr="00FD0425">
        <w:rPr>
          <w:snapToGrid w:val="0"/>
        </w:rPr>
        <w:t>--</w:t>
      </w:r>
    </w:p>
    <w:p w14:paraId="510CA245" w14:textId="77777777" w:rsidR="00593EA0" w:rsidRPr="00FD0425" w:rsidRDefault="00593EA0" w:rsidP="00593EA0">
      <w:pPr>
        <w:pStyle w:val="PL"/>
        <w:outlineLvl w:val="3"/>
        <w:rPr>
          <w:snapToGrid w:val="0"/>
        </w:rPr>
      </w:pPr>
      <w:r w:rsidRPr="00FD0425">
        <w:rPr>
          <w:snapToGrid w:val="0"/>
        </w:rPr>
        <w:t>-- Class Definition for Protocol IE pairs</w:t>
      </w:r>
    </w:p>
    <w:p w14:paraId="6CBA0D9A" w14:textId="77777777" w:rsidR="00593EA0" w:rsidRPr="00FD0425" w:rsidRDefault="00593EA0" w:rsidP="00593EA0">
      <w:pPr>
        <w:pStyle w:val="PL"/>
        <w:rPr>
          <w:snapToGrid w:val="0"/>
        </w:rPr>
      </w:pPr>
      <w:r w:rsidRPr="00FD0425">
        <w:rPr>
          <w:snapToGrid w:val="0"/>
        </w:rPr>
        <w:t>--</w:t>
      </w:r>
    </w:p>
    <w:p w14:paraId="38A8B34C" w14:textId="77777777" w:rsidR="00593EA0" w:rsidRPr="00FD0425" w:rsidRDefault="00593EA0" w:rsidP="00593EA0">
      <w:pPr>
        <w:pStyle w:val="PL"/>
        <w:rPr>
          <w:snapToGrid w:val="0"/>
        </w:rPr>
      </w:pPr>
      <w:r w:rsidRPr="00FD0425">
        <w:rPr>
          <w:snapToGrid w:val="0"/>
        </w:rPr>
        <w:t>-- **************************************************************</w:t>
      </w:r>
    </w:p>
    <w:p w14:paraId="3AF3493F" w14:textId="77777777" w:rsidR="00593EA0" w:rsidRPr="00FD0425" w:rsidRDefault="00593EA0" w:rsidP="00593EA0">
      <w:pPr>
        <w:pStyle w:val="PL"/>
        <w:rPr>
          <w:snapToGrid w:val="0"/>
        </w:rPr>
      </w:pPr>
    </w:p>
    <w:p w14:paraId="224DB92D" w14:textId="77777777" w:rsidR="00593EA0" w:rsidRPr="00FD0425" w:rsidRDefault="00593EA0" w:rsidP="00593EA0">
      <w:pPr>
        <w:pStyle w:val="PL"/>
        <w:rPr>
          <w:snapToGrid w:val="0"/>
        </w:rPr>
      </w:pPr>
      <w:r w:rsidRPr="00FD0425">
        <w:rPr>
          <w:snapToGrid w:val="0"/>
        </w:rPr>
        <w:t>XNAP-PROTOCOL-IES-PAIR ::= CLASS {</w:t>
      </w:r>
    </w:p>
    <w:p w14:paraId="1AC5AB2C" w14:textId="77777777" w:rsidR="00593EA0" w:rsidRPr="00FD0425" w:rsidRDefault="00593EA0" w:rsidP="00593EA0">
      <w:pPr>
        <w:pStyle w:val="PL"/>
        <w:rPr>
          <w:snapToGrid w:val="0"/>
        </w:rPr>
      </w:pPr>
      <w:r w:rsidRPr="00FD0425">
        <w:rPr>
          <w:snapToGrid w:val="0"/>
        </w:rPr>
        <w:tab/>
        <w:t>&amp;id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w:t>
      </w:r>
      <w:r w:rsidRPr="00FD0425">
        <w:rPr>
          <w:snapToGrid w:val="0"/>
        </w:rPr>
        <w:tab/>
      </w:r>
      <w:r w:rsidRPr="00FD0425">
        <w:rPr>
          <w:snapToGrid w:val="0"/>
        </w:rPr>
        <w:tab/>
        <w:t>UNIQUE,</w:t>
      </w:r>
    </w:p>
    <w:p w14:paraId="2C4476D3" w14:textId="77777777" w:rsidR="00593EA0" w:rsidRPr="00FD0425" w:rsidRDefault="00593EA0" w:rsidP="00593EA0">
      <w:pPr>
        <w:pStyle w:val="PL"/>
        <w:rPr>
          <w:snapToGrid w:val="0"/>
        </w:rPr>
      </w:pPr>
      <w:r w:rsidRPr="00FD0425">
        <w:rPr>
          <w:snapToGrid w:val="0"/>
        </w:rPr>
        <w:tab/>
        <w:t>&amp;firstCriticality</w:t>
      </w:r>
      <w:r w:rsidRPr="00FD0425">
        <w:rPr>
          <w:snapToGrid w:val="0"/>
        </w:rPr>
        <w:tab/>
      </w:r>
      <w:r w:rsidRPr="00FD0425">
        <w:rPr>
          <w:snapToGrid w:val="0"/>
        </w:rPr>
        <w:tab/>
        <w:t>Criticality,</w:t>
      </w:r>
    </w:p>
    <w:p w14:paraId="598F4D33" w14:textId="77777777" w:rsidR="00593EA0" w:rsidRPr="00FD0425" w:rsidRDefault="00593EA0" w:rsidP="00593EA0">
      <w:pPr>
        <w:pStyle w:val="PL"/>
        <w:rPr>
          <w:snapToGrid w:val="0"/>
        </w:rPr>
      </w:pPr>
      <w:r w:rsidRPr="00FD0425">
        <w:rPr>
          <w:snapToGrid w:val="0"/>
        </w:rPr>
        <w:tab/>
        <w:t>&amp;FirstValue,</w:t>
      </w:r>
    </w:p>
    <w:p w14:paraId="6991817B" w14:textId="77777777" w:rsidR="00593EA0" w:rsidRPr="00FD0425" w:rsidRDefault="00593EA0" w:rsidP="00593EA0">
      <w:pPr>
        <w:pStyle w:val="PL"/>
        <w:rPr>
          <w:snapToGrid w:val="0"/>
        </w:rPr>
      </w:pPr>
      <w:r w:rsidRPr="00FD0425">
        <w:rPr>
          <w:snapToGrid w:val="0"/>
        </w:rPr>
        <w:tab/>
        <w:t>&amp;secondCriticality</w:t>
      </w:r>
      <w:r w:rsidRPr="00FD0425">
        <w:rPr>
          <w:snapToGrid w:val="0"/>
        </w:rPr>
        <w:tab/>
      </w:r>
      <w:r w:rsidRPr="00FD0425">
        <w:rPr>
          <w:snapToGrid w:val="0"/>
        </w:rPr>
        <w:tab/>
        <w:t>Criticality,</w:t>
      </w:r>
    </w:p>
    <w:p w14:paraId="0E21315D" w14:textId="77777777" w:rsidR="00593EA0" w:rsidRPr="00FD0425" w:rsidRDefault="00593EA0" w:rsidP="00593EA0">
      <w:pPr>
        <w:pStyle w:val="PL"/>
        <w:rPr>
          <w:snapToGrid w:val="0"/>
        </w:rPr>
      </w:pPr>
      <w:r w:rsidRPr="00FD0425">
        <w:rPr>
          <w:snapToGrid w:val="0"/>
        </w:rPr>
        <w:tab/>
        <w:t>&amp;SecondValue,</w:t>
      </w:r>
    </w:p>
    <w:p w14:paraId="2A6F82EB" w14:textId="77777777" w:rsidR="00593EA0" w:rsidRPr="00FD0425" w:rsidRDefault="00593EA0" w:rsidP="00593EA0">
      <w:pPr>
        <w:pStyle w:val="PL"/>
        <w:rPr>
          <w:snapToGrid w:val="0"/>
        </w:rPr>
      </w:pPr>
      <w:r w:rsidRPr="00FD0425">
        <w:rPr>
          <w:snapToGrid w:val="0"/>
        </w:rPr>
        <w:tab/>
        <w:t>&amp;presence</w:t>
      </w:r>
      <w:r w:rsidRPr="00FD0425">
        <w:rPr>
          <w:snapToGrid w:val="0"/>
        </w:rPr>
        <w:tab/>
      </w:r>
      <w:r w:rsidRPr="00FD0425">
        <w:rPr>
          <w:snapToGrid w:val="0"/>
        </w:rPr>
        <w:tab/>
      </w:r>
      <w:r w:rsidRPr="00FD0425">
        <w:rPr>
          <w:snapToGrid w:val="0"/>
        </w:rPr>
        <w:tab/>
      </w:r>
      <w:r w:rsidRPr="00FD0425">
        <w:rPr>
          <w:snapToGrid w:val="0"/>
        </w:rPr>
        <w:tab/>
        <w:t>Presence</w:t>
      </w:r>
    </w:p>
    <w:p w14:paraId="12FE4BD0" w14:textId="77777777" w:rsidR="00593EA0" w:rsidRPr="00FD0425" w:rsidRDefault="00593EA0" w:rsidP="00593EA0">
      <w:pPr>
        <w:pStyle w:val="PL"/>
        <w:rPr>
          <w:snapToGrid w:val="0"/>
        </w:rPr>
      </w:pPr>
      <w:r w:rsidRPr="00FD0425">
        <w:rPr>
          <w:snapToGrid w:val="0"/>
        </w:rPr>
        <w:t>}</w:t>
      </w:r>
    </w:p>
    <w:p w14:paraId="40AF2741" w14:textId="77777777" w:rsidR="00593EA0" w:rsidRPr="00FD0425" w:rsidRDefault="00593EA0" w:rsidP="00593EA0">
      <w:pPr>
        <w:pStyle w:val="PL"/>
        <w:rPr>
          <w:snapToGrid w:val="0"/>
        </w:rPr>
      </w:pPr>
      <w:r w:rsidRPr="00FD0425">
        <w:rPr>
          <w:snapToGrid w:val="0"/>
        </w:rPr>
        <w:t>WITH SYNTAX {</w:t>
      </w:r>
    </w:p>
    <w:p w14:paraId="1A81C766"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&amp;id</w:t>
      </w:r>
    </w:p>
    <w:p w14:paraId="7FCB6546" w14:textId="77777777" w:rsidR="00593EA0" w:rsidRPr="00FD0425" w:rsidRDefault="00593EA0" w:rsidP="00593EA0">
      <w:pPr>
        <w:pStyle w:val="PL"/>
        <w:rPr>
          <w:snapToGrid w:val="0"/>
        </w:rPr>
      </w:pPr>
      <w:r w:rsidRPr="00FD0425">
        <w:rPr>
          <w:snapToGrid w:val="0"/>
        </w:rPr>
        <w:tab/>
        <w:t xml:space="preserve">FIRST CRITICALITY </w:t>
      </w:r>
      <w:r w:rsidRPr="00FD0425">
        <w:rPr>
          <w:snapToGrid w:val="0"/>
        </w:rPr>
        <w:tab/>
      </w:r>
      <w:r w:rsidRPr="00FD0425">
        <w:rPr>
          <w:snapToGrid w:val="0"/>
        </w:rPr>
        <w:tab/>
        <w:t>&amp;firstCriticality</w:t>
      </w:r>
    </w:p>
    <w:p w14:paraId="38F92ABD" w14:textId="77777777" w:rsidR="00593EA0" w:rsidRPr="00FD0425" w:rsidRDefault="00593EA0" w:rsidP="00593EA0">
      <w:pPr>
        <w:pStyle w:val="PL"/>
        <w:rPr>
          <w:snapToGrid w:val="0"/>
        </w:rPr>
      </w:pPr>
      <w:r w:rsidRPr="00FD0425">
        <w:rPr>
          <w:snapToGrid w:val="0"/>
        </w:rPr>
        <w:tab/>
        <w:t>FIRST TYPE</w:t>
      </w:r>
      <w:r w:rsidRPr="00FD0425">
        <w:rPr>
          <w:snapToGrid w:val="0"/>
        </w:rPr>
        <w:tab/>
      </w:r>
      <w:r w:rsidRPr="00FD0425">
        <w:rPr>
          <w:snapToGrid w:val="0"/>
        </w:rPr>
        <w:tab/>
      </w:r>
      <w:r w:rsidRPr="00FD0425">
        <w:rPr>
          <w:snapToGrid w:val="0"/>
        </w:rPr>
        <w:tab/>
      </w:r>
      <w:r w:rsidRPr="00FD0425">
        <w:rPr>
          <w:snapToGrid w:val="0"/>
        </w:rPr>
        <w:tab/>
        <w:t>&amp;FirstValue</w:t>
      </w:r>
    </w:p>
    <w:p w14:paraId="49E95553" w14:textId="77777777" w:rsidR="00593EA0" w:rsidRPr="00FD0425" w:rsidRDefault="00593EA0" w:rsidP="00593EA0">
      <w:pPr>
        <w:pStyle w:val="PL"/>
        <w:rPr>
          <w:snapToGrid w:val="0"/>
        </w:rPr>
      </w:pPr>
      <w:r w:rsidRPr="00FD0425">
        <w:rPr>
          <w:snapToGrid w:val="0"/>
        </w:rPr>
        <w:tab/>
        <w:t xml:space="preserve">SECOND CRITICALITY </w:t>
      </w:r>
      <w:r w:rsidRPr="00FD0425">
        <w:rPr>
          <w:snapToGrid w:val="0"/>
        </w:rPr>
        <w:tab/>
      </w:r>
      <w:r w:rsidRPr="00FD0425">
        <w:rPr>
          <w:snapToGrid w:val="0"/>
        </w:rPr>
        <w:tab/>
        <w:t>&amp;secondCriticality</w:t>
      </w:r>
    </w:p>
    <w:p w14:paraId="177B21A1" w14:textId="77777777" w:rsidR="00593EA0" w:rsidRPr="00FD0425" w:rsidRDefault="00593EA0" w:rsidP="00593EA0">
      <w:pPr>
        <w:pStyle w:val="PL"/>
        <w:rPr>
          <w:snapToGrid w:val="0"/>
        </w:rPr>
      </w:pPr>
      <w:r w:rsidRPr="00FD0425">
        <w:rPr>
          <w:snapToGrid w:val="0"/>
        </w:rPr>
        <w:tab/>
        <w:t>SECOND TYPE</w:t>
      </w:r>
      <w:r w:rsidRPr="00FD0425">
        <w:rPr>
          <w:snapToGrid w:val="0"/>
        </w:rPr>
        <w:tab/>
      </w:r>
      <w:r w:rsidRPr="00FD0425">
        <w:rPr>
          <w:snapToGrid w:val="0"/>
        </w:rPr>
        <w:tab/>
      </w:r>
      <w:r w:rsidRPr="00FD0425">
        <w:rPr>
          <w:snapToGrid w:val="0"/>
        </w:rPr>
        <w:tab/>
      </w:r>
      <w:r w:rsidRPr="00FD0425">
        <w:rPr>
          <w:snapToGrid w:val="0"/>
        </w:rPr>
        <w:tab/>
        <w:t>&amp;SecondValue</w:t>
      </w:r>
    </w:p>
    <w:p w14:paraId="69C5D41C" w14:textId="77777777" w:rsidR="00593EA0" w:rsidRPr="00FD0425" w:rsidRDefault="00593EA0" w:rsidP="00593EA0">
      <w:pPr>
        <w:pStyle w:val="PL"/>
        <w:rPr>
          <w:snapToGrid w:val="0"/>
        </w:rPr>
      </w:pPr>
      <w:r w:rsidRPr="00FD0425">
        <w:rPr>
          <w:snapToGrid w:val="0"/>
        </w:rPr>
        <w:tab/>
        <w:t>PRESENCE</w:t>
      </w:r>
      <w:r w:rsidRPr="00FD0425">
        <w:rPr>
          <w:snapToGrid w:val="0"/>
        </w:rPr>
        <w:tab/>
      </w:r>
      <w:r w:rsidRPr="00FD0425">
        <w:rPr>
          <w:snapToGrid w:val="0"/>
        </w:rPr>
        <w:tab/>
      </w:r>
      <w:r w:rsidRPr="00FD0425">
        <w:rPr>
          <w:snapToGrid w:val="0"/>
        </w:rPr>
        <w:tab/>
      </w:r>
      <w:r w:rsidRPr="00FD0425">
        <w:rPr>
          <w:snapToGrid w:val="0"/>
        </w:rPr>
        <w:tab/>
        <w:t>&amp;presence</w:t>
      </w:r>
    </w:p>
    <w:p w14:paraId="65671FF8" w14:textId="77777777" w:rsidR="00593EA0" w:rsidRPr="00FD0425" w:rsidRDefault="00593EA0" w:rsidP="00593EA0">
      <w:pPr>
        <w:pStyle w:val="PL"/>
        <w:rPr>
          <w:snapToGrid w:val="0"/>
        </w:rPr>
      </w:pPr>
      <w:r w:rsidRPr="00FD0425">
        <w:rPr>
          <w:snapToGrid w:val="0"/>
        </w:rPr>
        <w:t>}</w:t>
      </w:r>
    </w:p>
    <w:p w14:paraId="40425937" w14:textId="77777777" w:rsidR="00593EA0" w:rsidRPr="00FD0425" w:rsidRDefault="00593EA0" w:rsidP="00593EA0">
      <w:pPr>
        <w:pStyle w:val="PL"/>
        <w:rPr>
          <w:snapToGrid w:val="0"/>
        </w:rPr>
      </w:pPr>
    </w:p>
    <w:p w14:paraId="4C6570F1" w14:textId="77777777" w:rsidR="00593EA0" w:rsidRPr="00FD0425" w:rsidRDefault="00593EA0" w:rsidP="00593EA0">
      <w:pPr>
        <w:pStyle w:val="PL"/>
        <w:rPr>
          <w:snapToGrid w:val="0"/>
        </w:rPr>
      </w:pPr>
      <w:r w:rsidRPr="00FD0425">
        <w:rPr>
          <w:snapToGrid w:val="0"/>
        </w:rPr>
        <w:t>-- **************************************************************</w:t>
      </w:r>
    </w:p>
    <w:p w14:paraId="6AAA9ED8" w14:textId="77777777" w:rsidR="00593EA0" w:rsidRPr="00FD0425" w:rsidRDefault="00593EA0" w:rsidP="00593EA0">
      <w:pPr>
        <w:pStyle w:val="PL"/>
        <w:rPr>
          <w:snapToGrid w:val="0"/>
        </w:rPr>
      </w:pPr>
      <w:r w:rsidRPr="00FD0425">
        <w:rPr>
          <w:snapToGrid w:val="0"/>
        </w:rPr>
        <w:t>--</w:t>
      </w:r>
    </w:p>
    <w:p w14:paraId="2E9CC7BF" w14:textId="77777777" w:rsidR="00593EA0" w:rsidRPr="00FD0425" w:rsidRDefault="00593EA0" w:rsidP="00593EA0">
      <w:pPr>
        <w:pStyle w:val="PL"/>
        <w:outlineLvl w:val="3"/>
        <w:rPr>
          <w:snapToGrid w:val="0"/>
        </w:rPr>
      </w:pPr>
      <w:r w:rsidRPr="00FD0425">
        <w:rPr>
          <w:snapToGrid w:val="0"/>
        </w:rPr>
        <w:t>-- Class Definition for Protocol Extensions</w:t>
      </w:r>
    </w:p>
    <w:p w14:paraId="4FA7A6DA" w14:textId="77777777" w:rsidR="00593EA0" w:rsidRPr="00FD0425" w:rsidRDefault="00593EA0" w:rsidP="00593EA0">
      <w:pPr>
        <w:pStyle w:val="PL"/>
        <w:rPr>
          <w:snapToGrid w:val="0"/>
        </w:rPr>
      </w:pPr>
      <w:r w:rsidRPr="00FD0425">
        <w:rPr>
          <w:snapToGrid w:val="0"/>
        </w:rPr>
        <w:t>--</w:t>
      </w:r>
    </w:p>
    <w:p w14:paraId="6DB8E96F" w14:textId="77777777" w:rsidR="00593EA0" w:rsidRPr="00FD0425" w:rsidRDefault="00593EA0" w:rsidP="00593EA0">
      <w:pPr>
        <w:pStyle w:val="PL"/>
        <w:rPr>
          <w:snapToGrid w:val="0"/>
        </w:rPr>
      </w:pPr>
      <w:r w:rsidRPr="00FD0425">
        <w:rPr>
          <w:snapToGrid w:val="0"/>
        </w:rPr>
        <w:t>-- **************************************************************</w:t>
      </w:r>
    </w:p>
    <w:p w14:paraId="69E04B45" w14:textId="77777777" w:rsidR="00593EA0" w:rsidRPr="00FD0425" w:rsidRDefault="00593EA0" w:rsidP="00593EA0">
      <w:pPr>
        <w:pStyle w:val="PL"/>
        <w:rPr>
          <w:snapToGrid w:val="0"/>
        </w:rPr>
      </w:pPr>
    </w:p>
    <w:p w14:paraId="5CB49152" w14:textId="77777777" w:rsidR="00593EA0" w:rsidRPr="00FD0425" w:rsidRDefault="00593EA0" w:rsidP="00593EA0">
      <w:pPr>
        <w:pStyle w:val="PL"/>
        <w:rPr>
          <w:snapToGrid w:val="0"/>
        </w:rPr>
      </w:pPr>
      <w:r w:rsidRPr="00FD0425">
        <w:rPr>
          <w:snapToGrid w:val="0"/>
        </w:rPr>
        <w:t>XNAP-PROTOCOL-EXTENSION ::= CLASS {</w:t>
      </w:r>
    </w:p>
    <w:p w14:paraId="1637EF47" w14:textId="77777777" w:rsidR="00593EA0" w:rsidRPr="00FD0425" w:rsidRDefault="00593EA0" w:rsidP="00593EA0">
      <w:pPr>
        <w:pStyle w:val="PL"/>
        <w:rPr>
          <w:snapToGrid w:val="0"/>
        </w:rPr>
      </w:pPr>
      <w:r w:rsidRPr="00FD0425">
        <w:rPr>
          <w:snapToGrid w:val="0"/>
        </w:rPr>
        <w:tab/>
        <w:t>&amp;id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w:t>
      </w:r>
      <w:r w:rsidRPr="00FD0425">
        <w:rPr>
          <w:snapToGrid w:val="0"/>
        </w:rPr>
        <w:tab/>
      </w:r>
      <w:r w:rsidRPr="00FD0425">
        <w:rPr>
          <w:snapToGrid w:val="0"/>
        </w:rPr>
        <w:tab/>
        <w:t>UNIQUE,</w:t>
      </w:r>
    </w:p>
    <w:p w14:paraId="7AE32D43" w14:textId="77777777" w:rsidR="00593EA0" w:rsidRPr="00FD0425" w:rsidRDefault="00593EA0" w:rsidP="00593EA0">
      <w:pPr>
        <w:pStyle w:val="PL"/>
        <w:rPr>
          <w:snapToGrid w:val="0"/>
        </w:rPr>
      </w:pPr>
      <w:r w:rsidRPr="00FD0425">
        <w:rPr>
          <w:snapToGrid w:val="0"/>
        </w:rPr>
        <w:tab/>
        <w:t>&amp;criticality</w:t>
      </w:r>
      <w:r w:rsidRPr="00FD0425">
        <w:rPr>
          <w:snapToGrid w:val="0"/>
        </w:rPr>
        <w:tab/>
      </w:r>
      <w:r w:rsidRPr="00FD0425">
        <w:rPr>
          <w:snapToGrid w:val="0"/>
        </w:rPr>
        <w:tab/>
        <w:t>Criticality,</w:t>
      </w:r>
    </w:p>
    <w:p w14:paraId="784C6590" w14:textId="77777777" w:rsidR="00593EA0" w:rsidRPr="00FD0425" w:rsidRDefault="00593EA0" w:rsidP="00593EA0">
      <w:pPr>
        <w:pStyle w:val="PL"/>
        <w:rPr>
          <w:snapToGrid w:val="0"/>
        </w:rPr>
      </w:pPr>
      <w:r w:rsidRPr="00FD0425">
        <w:rPr>
          <w:snapToGrid w:val="0"/>
        </w:rPr>
        <w:tab/>
        <w:t>&amp;Extension,</w:t>
      </w:r>
    </w:p>
    <w:p w14:paraId="25E139D4" w14:textId="77777777" w:rsidR="00593EA0" w:rsidRPr="00FD0425" w:rsidRDefault="00593EA0" w:rsidP="00593EA0">
      <w:pPr>
        <w:pStyle w:val="PL"/>
        <w:rPr>
          <w:snapToGrid w:val="0"/>
        </w:rPr>
      </w:pPr>
      <w:r w:rsidRPr="00FD0425">
        <w:rPr>
          <w:snapToGrid w:val="0"/>
        </w:rPr>
        <w:tab/>
        <w:t>&amp;presence</w:t>
      </w:r>
      <w:r w:rsidRPr="00FD0425">
        <w:rPr>
          <w:snapToGrid w:val="0"/>
        </w:rPr>
        <w:tab/>
      </w:r>
      <w:r w:rsidRPr="00FD0425">
        <w:rPr>
          <w:snapToGrid w:val="0"/>
        </w:rPr>
        <w:tab/>
      </w:r>
      <w:r w:rsidRPr="00FD0425">
        <w:rPr>
          <w:snapToGrid w:val="0"/>
        </w:rPr>
        <w:tab/>
        <w:t>Presence</w:t>
      </w:r>
    </w:p>
    <w:p w14:paraId="4C743EE0" w14:textId="77777777" w:rsidR="00593EA0" w:rsidRPr="00FD0425" w:rsidRDefault="00593EA0" w:rsidP="00593EA0">
      <w:pPr>
        <w:pStyle w:val="PL"/>
        <w:rPr>
          <w:snapToGrid w:val="0"/>
        </w:rPr>
      </w:pPr>
      <w:r w:rsidRPr="00FD0425">
        <w:rPr>
          <w:snapToGrid w:val="0"/>
        </w:rPr>
        <w:t>}</w:t>
      </w:r>
    </w:p>
    <w:p w14:paraId="229CEE72" w14:textId="77777777" w:rsidR="00593EA0" w:rsidRPr="00FD0425" w:rsidRDefault="00593EA0" w:rsidP="00593EA0">
      <w:pPr>
        <w:pStyle w:val="PL"/>
        <w:rPr>
          <w:snapToGrid w:val="0"/>
        </w:rPr>
      </w:pPr>
      <w:r w:rsidRPr="00FD0425">
        <w:rPr>
          <w:snapToGrid w:val="0"/>
        </w:rPr>
        <w:t>WITH SYNTAX {</w:t>
      </w:r>
    </w:p>
    <w:p w14:paraId="7974416F"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&amp;id</w:t>
      </w:r>
    </w:p>
    <w:p w14:paraId="7BFF3E19"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9FE522D" w14:textId="77777777" w:rsidR="00593EA0" w:rsidRPr="00FD0425" w:rsidRDefault="00593EA0" w:rsidP="00593EA0">
      <w:pPr>
        <w:pStyle w:val="PL"/>
        <w:rPr>
          <w:snapToGrid w:val="0"/>
        </w:rPr>
      </w:pPr>
      <w:r w:rsidRPr="00FD0425">
        <w:rPr>
          <w:snapToGrid w:val="0"/>
        </w:rPr>
        <w:tab/>
        <w:t>EXTENSION</w:t>
      </w:r>
      <w:r w:rsidRPr="00FD0425">
        <w:rPr>
          <w:snapToGrid w:val="0"/>
        </w:rPr>
        <w:tab/>
      </w:r>
      <w:r w:rsidRPr="00FD0425">
        <w:rPr>
          <w:snapToGrid w:val="0"/>
        </w:rPr>
        <w:tab/>
      </w:r>
      <w:r w:rsidRPr="00FD0425">
        <w:rPr>
          <w:snapToGrid w:val="0"/>
        </w:rPr>
        <w:tab/>
        <w:t>&amp;Extension</w:t>
      </w:r>
    </w:p>
    <w:p w14:paraId="7CA33D05" w14:textId="77777777" w:rsidR="00593EA0" w:rsidRPr="00FD0425" w:rsidRDefault="00593EA0" w:rsidP="00593EA0">
      <w:pPr>
        <w:pStyle w:val="PL"/>
        <w:rPr>
          <w:snapToGrid w:val="0"/>
        </w:rPr>
      </w:pPr>
      <w:r w:rsidRPr="00FD0425">
        <w:rPr>
          <w:snapToGrid w:val="0"/>
        </w:rPr>
        <w:tab/>
        <w:t>PRESENCE</w:t>
      </w:r>
      <w:r w:rsidRPr="00FD0425">
        <w:rPr>
          <w:snapToGrid w:val="0"/>
        </w:rPr>
        <w:tab/>
      </w:r>
      <w:r w:rsidRPr="00FD0425">
        <w:rPr>
          <w:snapToGrid w:val="0"/>
        </w:rPr>
        <w:tab/>
      </w:r>
      <w:r w:rsidRPr="00FD0425">
        <w:rPr>
          <w:snapToGrid w:val="0"/>
        </w:rPr>
        <w:tab/>
        <w:t>&amp;presence</w:t>
      </w:r>
    </w:p>
    <w:p w14:paraId="1D68DD42" w14:textId="77777777" w:rsidR="00593EA0" w:rsidRPr="00FD0425" w:rsidRDefault="00593EA0" w:rsidP="00593EA0">
      <w:pPr>
        <w:pStyle w:val="PL"/>
        <w:rPr>
          <w:snapToGrid w:val="0"/>
        </w:rPr>
      </w:pPr>
      <w:r w:rsidRPr="00FD0425">
        <w:rPr>
          <w:snapToGrid w:val="0"/>
        </w:rPr>
        <w:t>}</w:t>
      </w:r>
    </w:p>
    <w:p w14:paraId="5AFCEAF1" w14:textId="77777777" w:rsidR="00593EA0" w:rsidRPr="00FD0425" w:rsidRDefault="00593EA0" w:rsidP="00593EA0">
      <w:pPr>
        <w:pStyle w:val="PL"/>
        <w:rPr>
          <w:snapToGrid w:val="0"/>
        </w:rPr>
      </w:pPr>
    </w:p>
    <w:p w14:paraId="33CE01B5" w14:textId="77777777" w:rsidR="00593EA0" w:rsidRPr="00FD0425" w:rsidRDefault="00593EA0" w:rsidP="00593EA0">
      <w:pPr>
        <w:pStyle w:val="PL"/>
        <w:rPr>
          <w:snapToGrid w:val="0"/>
        </w:rPr>
      </w:pPr>
      <w:r w:rsidRPr="00FD0425">
        <w:rPr>
          <w:snapToGrid w:val="0"/>
        </w:rPr>
        <w:t>-- **************************************************************</w:t>
      </w:r>
    </w:p>
    <w:p w14:paraId="012454A6" w14:textId="77777777" w:rsidR="00593EA0" w:rsidRPr="00FD0425" w:rsidRDefault="00593EA0" w:rsidP="00593EA0">
      <w:pPr>
        <w:pStyle w:val="PL"/>
        <w:rPr>
          <w:snapToGrid w:val="0"/>
        </w:rPr>
      </w:pPr>
      <w:r w:rsidRPr="00FD0425">
        <w:rPr>
          <w:snapToGrid w:val="0"/>
        </w:rPr>
        <w:t>--</w:t>
      </w:r>
    </w:p>
    <w:p w14:paraId="69D01A40" w14:textId="77777777" w:rsidR="00593EA0" w:rsidRPr="00FD0425" w:rsidRDefault="00593EA0" w:rsidP="00593EA0">
      <w:pPr>
        <w:pStyle w:val="PL"/>
        <w:rPr>
          <w:snapToGrid w:val="0"/>
        </w:rPr>
      </w:pPr>
      <w:r w:rsidRPr="00FD0425">
        <w:rPr>
          <w:snapToGrid w:val="0"/>
        </w:rPr>
        <w:t>-- Class Definition for Private IEs</w:t>
      </w:r>
    </w:p>
    <w:p w14:paraId="6F8C010F" w14:textId="77777777" w:rsidR="00593EA0" w:rsidRPr="00FD0425" w:rsidRDefault="00593EA0" w:rsidP="00593EA0">
      <w:pPr>
        <w:pStyle w:val="PL"/>
        <w:rPr>
          <w:snapToGrid w:val="0"/>
        </w:rPr>
      </w:pPr>
      <w:r w:rsidRPr="00FD0425">
        <w:rPr>
          <w:snapToGrid w:val="0"/>
        </w:rPr>
        <w:t>--</w:t>
      </w:r>
    </w:p>
    <w:p w14:paraId="691192C2" w14:textId="77777777" w:rsidR="00593EA0" w:rsidRPr="00FD0425" w:rsidRDefault="00593EA0" w:rsidP="00593EA0">
      <w:pPr>
        <w:pStyle w:val="PL"/>
        <w:rPr>
          <w:snapToGrid w:val="0"/>
        </w:rPr>
      </w:pPr>
      <w:r w:rsidRPr="00FD0425">
        <w:rPr>
          <w:snapToGrid w:val="0"/>
        </w:rPr>
        <w:t>-- **************************************************************</w:t>
      </w:r>
    </w:p>
    <w:p w14:paraId="6238157C" w14:textId="77777777" w:rsidR="00593EA0" w:rsidRPr="00FD0425" w:rsidRDefault="00593EA0" w:rsidP="00593EA0">
      <w:pPr>
        <w:pStyle w:val="PL"/>
        <w:rPr>
          <w:snapToGrid w:val="0"/>
        </w:rPr>
      </w:pPr>
    </w:p>
    <w:p w14:paraId="1C9D1D4D" w14:textId="77777777" w:rsidR="00593EA0" w:rsidRPr="00FD0425" w:rsidRDefault="00593EA0" w:rsidP="00593EA0">
      <w:pPr>
        <w:pStyle w:val="PL"/>
        <w:rPr>
          <w:snapToGrid w:val="0"/>
        </w:rPr>
      </w:pPr>
      <w:r w:rsidRPr="00FD0425">
        <w:rPr>
          <w:snapToGrid w:val="0"/>
        </w:rPr>
        <w:t>XNAP-PRIVATE-IES ::= CLASS {</w:t>
      </w:r>
    </w:p>
    <w:p w14:paraId="5279D1FD" w14:textId="77777777" w:rsidR="00593EA0" w:rsidRPr="00FD0425" w:rsidRDefault="00593EA0" w:rsidP="00593EA0">
      <w:pPr>
        <w:pStyle w:val="PL"/>
        <w:rPr>
          <w:snapToGrid w:val="0"/>
        </w:rPr>
      </w:pPr>
      <w:r w:rsidRPr="00FD0425">
        <w:rPr>
          <w:snapToGrid w:val="0"/>
        </w:rPr>
        <w:tab/>
        <w:t>&amp;id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PrivateIE-ID,</w:t>
      </w:r>
    </w:p>
    <w:p w14:paraId="2679A789" w14:textId="77777777" w:rsidR="00593EA0" w:rsidRPr="00FD0425" w:rsidRDefault="00593EA0" w:rsidP="00593EA0">
      <w:pPr>
        <w:pStyle w:val="PL"/>
        <w:rPr>
          <w:snapToGrid w:val="0"/>
        </w:rPr>
      </w:pPr>
      <w:r w:rsidRPr="00FD0425">
        <w:rPr>
          <w:snapToGrid w:val="0"/>
        </w:rPr>
        <w:tab/>
        <w:t>&amp;criticality</w:t>
      </w:r>
      <w:r w:rsidRPr="00FD0425">
        <w:rPr>
          <w:snapToGrid w:val="0"/>
        </w:rPr>
        <w:tab/>
      </w:r>
      <w:r w:rsidRPr="00FD0425">
        <w:rPr>
          <w:snapToGrid w:val="0"/>
        </w:rPr>
        <w:tab/>
        <w:t>Criticality,</w:t>
      </w:r>
    </w:p>
    <w:p w14:paraId="241CF755" w14:textId="77777777" w:rsidR="00593EA0" w:rsidRPr="00FD0425" w:rsidRDefault="00593EA0" w:rsidP="00593EA0">
      <w:pPr>
        <w:pStyle w:val="PL"/>
        <w:rPr>
          <w:snapToGrid w:val="0"/>
        </w:rPr>
      </w:pPr>
      <w:r w:rsidRPr="00FD0425">
        <w:rPr>
          <w:snapToGrid w:val="0"/>
        </w:rPr>
        <w:tab/>
        <w:t>&amp;Value,</w:t>
      </w:r>
    </w:p>
    <w:p w14:paraId="06493313" w14:textId="77777777" w:rsidR="00593EA0" w:rsidRPr="00FD0425" w:rsidRDefault="00593EA0" w:rsidP="00593EA0">
      <w:pPr>
        <w:pStyle w:val="PL"/>
        <w:rPr>
          <w:snapToGrid w:val="0"/>
        </w:rPr>
      </w:pPr>
      <w:r w:rsidRPr="00FD0425">
        <w:rPr>
          <w:snapToGrid w:val="0"/>
        </w:rPr>
        <w:tab/>
        <w:t>&amp;presence</w:t>
      </w:r>
      <w:r w:rsidRPr="00FD0425">
        <w:rPr>
          <w:snapToGrid w:val="0"/>
        </w:rPr>
        <w:tab/>
      </w:r>
      <w:r w:rsidRPr="00FD0425">
        <w:rPr>
          <w:snapToGrid w:val="0"/>
        </w:rPr>
        <w:tab/>
      </w:r>
      <w:r w:rsidRPr="00FD0425">
        <w:rPr>
          <w:snapToGrid w:val="0"/>
        </w:rPr>
        <w:tab/>
        <w:t>Presence</w:t>
      </w:r>
    </w:p>
    <w:p w14:paraId="41392669" w14:textId="77777777" w:rsidR="00593EA0" w:rsidRPr="00FD0425" w:rsidRDefault="00593EA0" w:rsidP="00593EA0">
      <w:pPr>
        <w:pStyle w:val="PL"/>
        <w:rPr>
          <w:snapToGrid w:val="0"/>
        </w:rPr>
      </w:pPr>
      <w:r w:rsidRPr="00FD0425">
        <w:rPr>
          <w:snapToGrid w:val="0"/>
        </w:rPr>
        <w:t>}</w:t>
      </w:r>
    </w:p>
    <w:p w14:paraId="48836110" w14:textId="77777777" w:rsidR="00593EA0" w:rsidRPr="00FD0425" w:rsidRDefault="00593EA0" w:rsidP="00593EA0">
      <w:pPr>
        <w:pStyle w:val="PL"/>
        <w:rPr>
          <w:snapToGrid w:val="0"/>
        </w:rPr>
      </w:pPr>
      <w:r w:rsidRPr="00FD0425">
        <w:rPr>
          <w:snapToGrid w:val="0"/>
        </w:rPr>
        <w:t>WITH SYNTAX {</w:t>
      </w:r>
    </w:p>
    <w:p w14:paraId="732F7142"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&amp;id</w:t>
      </w:r>
    </w:p>
    <w:p w14:paraId="7E18F7FE"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1EEED7C4" w14:textId="77777777" w:rsidR="00593EA0" w:rsidRPr="00FD0425" w:rsidRDefault="00593EA0" w:rsidP="00593EA0">
      <w:pPr>
        <w:pStyle w:val="PL"/>
        <w:rPr>
          <w:snapToGrid w:val="0"/>
        </w:rPr>
      </w:pPr>
      <w:r w:rsidRPr="00FD0425">
        <w:rPr>
          <w:snapToGrid w:val="0"/>
        </w:rPr>
        <w:tab/>
        <w:t>TYPE</w:t>
      </w:r>
      <w:r w:rsidRPr="00FD0425">
        <w:rPr>
          <w:snapToGrid w:val="0"/>
        </w:rPr>
        <w:tab/>
      </w:r>
      <w:r w:rsidRPr="00FD0425">
        <w:rPr>
          <w:snapToGrid w:val="0"/>
        </w:rPr>
        <w:tab/>
      </w:r>
      <w:r w:rsidRPr="00FD0425">
        <w:rPr>
          <w:snapToGrid w:val="0"/>
        </w:rPr>
        <w:tab/>
      </w:r>
      <w:r w:rsidRPr="00FD0425">
        <w:rPr>
          <w:snapToGrid w:val="0"/>
        </w:rPr>
        <w:tab/>
        <w:t>&amp;Value</w:t>
      </w:r>
    </w:p>
    <w:p w14:paraId="4BD843DB" w14:textId="77777777" w:rsidR="00593EA0" w:rsidRPr="00FD0425" w:rsidRDefault="00593EA0" w:rsidP="00593EA0">
      <w:pPr>
        <w:pStyle w:val="PL"/>
        <w:rPr>
          <w:snapToGrid w:val="0"/>
        </w:rPr>
      </w:pPr>
      <w:r w:rsidRPr="00FD0425">
        <w:rPr>
          <w:snapToGrid w:val="0"/>
        </w:rPr>
        <w:tab/>
        <w:t>PRESENCE</w:t>
      </w:r>
      <w:r w:rsidRPr="00FD0425">
        <w:rPr>
          <w:snapToGrid w:val="0"/>
        </w:rPr>
        <w:tab/>
      </w:r>
      <w:r w:rsidRPr="00FD0425">
        <w:rPr>
          <w:snapToGrid w:val="0"/>
        </w:rPr>
        <w:tab/>
      </w:r>
      <w:r w:rsidRPr="00FD0425">
        <w:rPr>
          <w:snapToGrid w:val="0"/>
        </w:rPr>
        <w:tab/>
        <w:t>&amp;presence</w:t>
      </w:r>
    </w:p>
    <w:p w14:paraId="42B0179A" w14:textId="77777777" w:rsidR="00593EA0" w:rsidRPr="00FD0425" w:rsidRDefault="00593EA0" w:rsidP="00593EA0">
      <w:pPr>
        <w:pStyle w:val="PL"/>
        <w:rPr>
          <w:snapToGrid w:val="0"/>
        </w:rPr>
      </w:pPr>
      <w:r w:rsidRPr="00FD0425">
        <w:rPr>
          <w:snapToGrid w:val="0"/>
        </w:rPr>
        <w:t>}</w:t>
      </w:r>
    </w:p>
    <w:p w14:paraId="78865020" w14:textId="77777777" w:rsidR="00593EA0" w:rsidRPr="00FD0425" w:rsidRDefault="00593EA0" w:rsidP="00593EA0">
      <w:pPr>
        <w:pStyle w:val="PL"/>
        <w:rPr>
          <w:snapToGrid w:val="0"/>
        </w:rPr>
      </w:pPr>
    </w:p>
    <w:p w14:paraId="53BCCC04" w14:textId="77777777" w:rsidR="00593EA0" w:rsidRPr="00FD0425" w:rsidRDefault="00593EA0" w:rsidP="00593EA0">
      <w:pPr>
        <w:pStyle w:val="PL"/>
        <w:rPr>
          <w:snapToGrid w:val="0"/>
        </w:rPr>
      </w:pPr>
      <w:r w:rsidRPr="00FD0425">
        <w:rPr>
          <w:snapToGrid w:val="0"/>
        </w:rPr>
        <w:t>-- **************************************************************</w:t>
      </w:r>
    </w:p>
    <w:p w14:paraId="0CEBA0FB" w14:textId="77777777" w:rsidR="00593EA0" w:rsidRPr="00FD0425" w:rsidRDefault="00593EA0" w:rsidP="00593EA0">
      <w:pPr>
        <w:pStyle w:val="PL"/>
        <w:rPr>
          <w:snapToGrid w:val="0"/>
        </w:rPr>
      </w:pPr>
      <w:r w:rsidRPr="00FD0425">
        <w:rPr>
          <w:snapToGrid w:val="0"/>
        </w:rPr>
        <w:t>--</w:t>
      </w:r>
    </w:p>
    <w:p w14:paraId="468B6366" w14:textId="77777777" w:rsidR="00593EA0" w:rsidRPr="00FD0425" w:rsidRDefault="00593EA0" w:rsidP="00593EA0">
      <w:pPr>
        <w:pStyle w:val="PL"/>
        <w:outlineLvl w:val="3"/>
        <w:rPr>
          <w:snapToGrid w:val="0"/>
        </w:rPr>
      </w:pPr>
      <w:r w:rsidRPr="00FD0425">
        <w:rPr>
          <w:snapToGrid w:val="0"/>
        </w:rPr>
        <w:t>-- Container for Protocol IEs</w:t>
      </w:r>
    </w:p>
    <w:p w14:paraId="6C710BF4" w14:textId="77777777" w:rsidR="00593EA0" w:rsidRPr="00FD0425" w:rsidRDefault="00593EA0" w:rsidP="00593EA0">
      <w:pPr>
        <w:pStyle w:val="PL"/>
        <w:rPr>
          <w:snapToGrid w:val="0"/>
        </w:rPr>
      </w:pPr>
      <w:r w:rsidRPr="00FD0425">
        <w:rPr>
          <w:snapToGrid w:val="0"/>
        </w:rPr>
        <w:t>--</w:t>
      </w:r>
    </w:p>
    <w:p w14:paraId="47E48FEB" w14:textId="77777777" w:rsidR="00593EA0" w:rsidRPr="00FD0425" w:rsidRDefault="00593EA0" w:rsidP="00593EA0">
      <w:pPr>
        <w:pStyle w:val="PL"/>
        <w:rPr>
          <w:snapToGrid w:val="0"/>
        </w:rPr>
      </w:pPr>
      <w:r w:rsidRPr="00FD0425">
        <w:rPr>
          <w:snapToGrid w:val="0"/>
        </w:rPr>
        <w:t>-- **************************************************************</w:t>
      </w:r>
    </w:p>
    <w:p w14:paraId="26720303" w14:textId="77777777" w:rsidR="00593EA0" w:rsidRPr="00FD0425" w:rsidRDefault="00593EA0" w:rsidP="00593EA0">
      <w:pPr>
        <w:pStyle w:val="PL"/>
        <w:rPr>
          <w:snapToGrid w:val="0"/>
        </w:rPr>
      </w:pPr>
    </w:p>
    <w:p w14:paraId="7EEA5F5B" w14:textId="77777777" w:rsidR="00593EA0" w:rsidRPr="00FD0425" w:rsidRDefault="00593EA0" w:rsidP="00593EA0">
      <w:pPr>
        <w:pStyle w:val="PL"/>
        <w:rPr>
          <w:snapToGrid w:val="0"/>
        </w:rPr>
      </w:pPr>
      <w:r w:rsidRPr="00FD0425">
        <w:rPr>
          <w:snapToGrid w:val="0"/>
        </w:rPr>
        <w:t>ProtocolIE-Container {XNAP-PROTOCOL-IES : IEsSetParam} ::=</w:t>
      </w:r>
    </w:p>
    <w:p w14:paraId="00591B07" w14:textId="77777777" w:rsidR="00593EA0" w:rsidRPr="00FD0425" w:rsidRDefault="00593EA0" w:rsidP="00593EA0">
      <w:pPr>
        <w:pStyle w:val="PL"/>
        <w:rPr>
          <w:snapToGrid w:val="0"/>
        </w:rPr>
      </w:pPr>
      <w:r w:rsidRPr="00FD0425">
        <w:rPr>
          <w:snapToGrid w:val="0"/>
        </w:rPr>
        <w:tab/>
        <w:t>SEQUENCE (SIZE (0..maxProtocolIEs)) OF</w:t>
      </w:r>
    </w:p>
    <w:p w14:paraId="756E7D7C" w14:textId="77777777" w:rsidR="00593EA0" w:rsidRPr="00FD0425" w:rsidRDefault="00593EA0" w:rsidP="00593EA0">
      <w:pPr>
        <w:pStyle w:val="PL"/>
        <w:rPr>
          <w:snapToGrid w:val="0"/>
        </w:rPr>
      </w:pPr>
      <w:r w:rsidRPr="00FD0425">
        <w:rPr>
          <w:snapToGrid w:val="0"/>
        </w:rPr>
        <w:tab/>
        <w:t>ProtocolIE-Field {{IEsSetParam}}</w:t>
      </w:r>
    </w:p>
    <w:p w14:paraId="2AD0E2C1" w14:textId="77777777" w:rsidR="00593EA0" w:rsidRPr="00FD0425" w:rsidRDefault="00593EA0" w:rsidP="00593EA0">
      <w:pPr>
        <w:pStyle w:val="PL"/>
        <w:rPr>
          <w:snapToGrid w:val="0"/>
        </w:rPr>
      </w:pPr>
    </w:p>
    <w:p w14:paraId="2A97CCC6" w14:textId="77777777" w:rsidR="00593EA0" w:rsidRPr="00FD0425" w:rsidRDefault="00593EA0" w:rsidP="00593EA0">
      <w:pPr>
        <w:pStyle w:val="PL"/>
        <w:rPr>
          <w:snapToGrid w:val="0"/>
        </w:rPr>
      </w:pPr>
      <w:r w:rsidRPr="00FD0425">
        <w:rPr>
          <w:snapToGrid w:val="0"/>
        </w:rPr>
        <w:t xml:space="preserve">ProtocolIE-Single-Container {XNAP-PROTOCOL-IES : IEsSetParam} ::= </w:t>
      </w:r>
      <w:r w:rsidRPr="00FD0425">
        <w:rPr>
          <w:snapToGrid w:val="0"/>
        </w:rPr>
        <w:tab/>
        <w:t>ProtocolIE-Field {{IEsSetParam}}</w:t>
      </w:r>
    </w:p>
    <w:p w14:paraId="1C97866C" w14:textId="77777777" w:rsidR="00593EA0" w:rsidRPr="00FD0425" w:rsidRDefault="00593EA0" w:rsidP="00593EA0">
      <w:pPr>
        <w:pStyle w:val="PL"/>
        <w:rPr>
          <w:snapToGrid w:val="0"/>
        </w:rPr>
      </w:pPr>
    </w:p>
    <w:p w14:paraId="7C0CA370" w14:textId="77777777" w:rsidR="00593EA0" w:rsidRPr="00FD0425" w:rsidRDefault="00593EA0" w:rsidP="00593EA0">
      <w:pPr>
        <w:pStyle w:val="PL"/>
        <w:rPr>
          <w:snapToGrid w:val="0"/>
        </w:rPr>
      </w:pPr>
      <w:r w:rsidRPr="00FD0425">
        <w:rPr>
          <w:snapToGrid w:val="0"/>
        </w:rPr>
        <w:t>ProtocolIE-Field {XNAP-PROTOCOL-IES : IEsSetParam} ::= SEQUENCE {</w:t>
      </w:r>
    </w:p>
    <w:p w14:paraId="0BE70776"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t>XNAP-PROTOCOL-IES.&amp;id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({IEsSetParam}),</w:t>
      </w:r>
    </w:p>
    <w:p w14:paraId="3915F270"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XNAP-PROTOCOL-IES.&amp;criticality</w:t>
      </w:r>
      <w:r w:rsidRPr="00FD0425">
        <w:rPr>
          <w:snapToGrid w:val="0"/>
        </w:rPr>
        <w:tab/>
      </w:r>
      <w:r w:rsidRPr="00FD0425">
        <w:rPr>
          <w:snapToGrid w:val="0"/>
        </w:rPr>
        <w:tab/>
      </w:r>
      <w:r w:rsidRPr="00FD0425">
        <w:rPr>
          <w:snapToGrid w:val="0"/>
        </w:rPr>
        <w:tab/>
        <w:t>({IEsSetParam}{@id}),</w:t>
      </w:r>
    </w:p>
    <w:p w14:paraId="1A0291D9"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XNAP-PROTOCOL-IES.&amp;Value</w:t>
      </w:r>
      <w:r w:rsidRPr="00FD0425">
        <w:rPr>
          <w:snapToGrid w:val="0"/>
        </w:rPr>
        <w:tab/>
      </w:r>
      <w:r w:rsidRPr="00FD0425">
        <w:rPr>
          <w:snapToGrid w:val="0"/>
        </w:rPr>
        <w:tab/>
      </w:r>
      <w:r w:rsidRPr="00FD0425">
        <w:rPr>
          <w:snapToGrid w:val="0"/>
        </w:rPr>
        <w:tab/>
      </w:r>
      <w:r w:rsidRPr="00FD0425">
        <w:rPr>
          <w:snapToGrid w:val="0"/>
        </w:rPr>
        <w:tab/>
        <w:t>({IEsSetParam}{@id})</w:t>
      </w:r>
    </w:p>
    <w:p w14:paraId="6FA1FF88" w14:textId="77777777" w:rsidR="00593EA0" w:rsidRPr="00FD0425" w:rsidRDefault="00593EA0" w:rsidP="00593EA0">
      <w:pPr>
        <w:pStyle w:val="PL"/>
        <w:rPr>
          <w:snapToGrid w:val="0"/>
        </w:rPr>
      </w:pPr>
      <w:r w:rsidRPr="00FD0425">
        <w:rPr>
          <w:snapToGrid w:val="0"/>
        </w:rPr>
        <w:t>}</w:t>
      </w:r>
    </w:p>
    <w:p w14:paraId="34D4EC1C" w14:textId="77777777" w:rsidR="00593EA0" w:rsidRPr="00FD0425" w:rsidRDefault="00593EA0" w:rsidP="00593EA0">
      <w:pPr>
        <w:pStyle w:val="PL"/>
        <w:rPr>
          <w:snapToGrid w:val="0"/>
        </w:rPr>
      </w:pPr>
    </w:p>
    <w:p w14:paraId="6772B0A2" w14:textId="77777777" w:rsidR="00593EA0" w:rsidRPr="00FD0425" w:rsidRDefault="00593EA0" w:rsidP="00593EA0">
      <w:pPr>
        <w:pStyle w:val="PL"/>
        <w:rPr>
          <w:snapToGrid w:val="0"/>
        </w:rPr>
      </w:pPr>
      <w:r w:rsidRPr="00FD0425">
        <w:rPr>
          <w:snapToGrid w:val="0"/>
        </w:rPr>
        <w:t>-- **************************************************************</w:t>
      </w:r>
    </w:p>
    <w:p w14:paraId="35EF151D" w14:textId="77777777" w:rsidR="00593EA0" w:rsidRPr="00FD0425" w:rsidRDefault="00593EA0" w:rsidP="00593EA0">
      <w:pPr>
        <w:pStyle w:val="PL"/>
        <w:rPr>
          <w:snapToGrid w:val="0"/>
        </w:rPr>
      </w:pPr>
      <w:r w:rsidRPr="00FD0425">
        <w:rPr>
          <w:snapToGrid w:val="0"/>
        </w:rPr>
        <w:t>--</w:t>
      </w:r>
    </w:p>
    <w:p w14:paraId="3009C058" w14:textId="77777777" w:rsidR="00593EA0" w:rsidRPr="00FD0425" w:rsidRDefault="00593EA0" w:rsidP="00593EA0">
      <w:pPr>
        <w:pStyle w:val="PL"/>
        <w:outlineLvl w:val="3"/>
        <w:rPr>
          <w:snapToGrid w:val="0"/>
        </w:rPr>
      </w:pPr>
      <w:r w:rsidRPr="00FD0425">
        <w:rPr>
          <w:snapToGrid w:val="0"/>
        </w:rPr>
        <w:t>-- Container for Protocol IE Pairs</w:t>
      </w:r>
    </w:p>
    <w:p w14:paraId="0124BC66" w14:textId="77777777" w:rsidR="00593EA0" w:rsidRPr="00FD0425" w:rsidRDefault="00593EA0" w:rsidP="00593EA0">
      <w:pPr>
        <w:pStyle w:val="PL"/>
        <w:rPr>
          <w:snapToGrid w:val="0"/>
        </w:rPr>
      </w:pPr>
      <w:r w:rsidRPr="00FD0425">
        <w:rPr>
          <w:snapToGrid w:val="0"/>
        </w:rPr>
        <w:t>--</w:t>
      </w:r>
    </w:p>
    <w:p w14:paraId="795C5304" w14:textId="77777777" w:rsidR="00593EA0" w:rsidRPr="00FD0425" w:rsidRDefault="00593EA0" w:rsidP="00593EA0">
      <w:pPr>
        <w:pStyle w:val="PL"/>
        <w:rPr>
          <w:snapToGrid w:val="0"/>
        </w:rPr>
      </w:pPr>
      <w:r w:rsidRPr="00FD0425">
        <w:rPr>
          <w:snapToGrid w:val="0"/>
        </w:rPr>
        <w:t>-- **************************************************************</w:t>
      </w:r>
    </w:p>
    <w:p w14:paraId="65E9C8F9" w14:textId="77777777" w:rsidR="00593EA0" w:rsidRPr="00FD0425" w:rsidRDefault="00593EA0" w:rsidP="00593EA0">
      <w:pPr>
        <w:pStyle w:val="PL"/>
        <w:rPr>
          <w:snapToGrid w:val="0"/>
        </w:rPr>
      </w:pPr>
    </w:p>
    <w:p w14:paraId="54CFDBE3" w14:textId="77777777" w:rsidR="00593EA0" w:rsidRPr="00FD0425" w:rsidRDefault="00593EA0" w:rsidP="00593EA0">
      <w:pPr>
        <w:pStyle w:val="PL"/>
        <w:rPr>
          <w:snapToGrid w:val="0"/>
        </w:rPr>
      </w:pPr>
      <w:r w:rsidRPr="00FD0425">
        <w:rPr>
          <w:snapToGrid w:val="0"/>
        </w:rPr>
        <w:t>ProtocolIE-ContainerPair {XNAP-PROTOCOL-IES-PAIR : IEsSetParam} ::=</w:t>
      </w:r>
    </w:p>
    <w:p w14:paraId="45336EBA" w14:textId="77777777" w:rsidR="00593EA0" w:rsidRPr="00FD0425" w:rsidRDefault="00593EA0" w:rsidP="00593EA0">
      <w:pPr>
        <w:pStyle w:val="PL"/>
        <w:rPr>
          <w:snapToGrid w:val="0"/>
        </w:rPr>
      </w:pPr>
      <w:r w:rsidRPr="00FD0425">
        <w:rPr>
          <w:snapToGrid w:val="0"/>
        </w:rPr>
        <w:tab/>
        <w:t>SEQUENCE (SIZE (0..maxProtocolIEs)) OF</w:t>
      </w:r>
    </w:p>
    <w:p w14:paraId="612BB88D" w14:textId="77777777" w:rsidR="00593EA0" w:rsidRPr="00FD0425" w:rsidRDefault="00593EA0" w:rsidP="00593EA0">
      <w:pPr>
        <w:pStyle w:val="PL"/>
        <w:rPr>
          <w:snapToGrid w:val="0"/>
        </w:rPr>
      </w:pPr>
      <w:r w:rsidRPr="00FD0425">
        <w:rPr>
          <w:snapToGrid w:val="0"/>
        </w:rPr>
        <w:tab/>
        <w:t>ProtocolIE-FieldPair {{IEsSetParam}}</w:t>
      </w:r>
    </w:p>
    <w:p w14:paraId="6553D109" w14:textId="77777777" w:rsidR="00593EA0" w:rsidRPr="00FD0425" w:rsidRDefault="00593EA0" w:rsidP="00593EA0">
      <w:pPr>
        <w:pStyle w:val="PL"/>
        <w:rPr>
          <w:snapToGrid w:val="0"/>
        </w:rPr>
      </w:pPr>
    </w:p>
    <w:p w14:paraId="5B8741FA" w14:textId="77777777" w:rsidR="00593EA0" w:rsidRPr="00FD0425" w:rsidRDefault="00593EA0" w:rsidP="00593EA0">
      <w:pPr>
        <w:pStyle w:val="PL"/>
        <w:rPr>
          <w:snapToGrid w:val="0"/>
        </w:rPr>
      </w:pPr>
      <w:r w:rsidRPr="00FD0425">
        <w:rPr>
          <w:snapToGrid w:val="0"/>
        </w:rPr>
        <w:t>ProtocolIE-FieldPair {XNAP-PROTOCOL-IES-PAIR : IEsSetParam} ::= SEQUENCE {</w:t>
      </w:r>
    </w:p>
    <w:p w14:paraId="6EFAE963"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XNAP-PROTOCOL-IES-PAIR.&amp;id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({IEsSetParam}),</w:t>
      </w:r>
    </w:p>
    <w:p w14:paraId="2AD86571" w14:textId="77777777" w:rsidR="00593EA0" w:rsidRPr="00FD0425" w:rsidRDefault="00593EA0" w:rsidP="00593EA0">
      <w:pPr>
        <w:pStyle w:val="PL"/>
        <w:rPr>
          <w:snapToGrid w:val="0"/>
        </w:rPr>
      </w:pPr>
      <w:r w:rsidRPr="00FD0425">
        <w:rPr>
          <w:snapToGrid w:val="0"/>
        </w:rPr>
        <w:tab/>
        <w:t>firstCriticality</w:t>
      </w:r>
      <w:r w:rsidRPr="00FD0425">
        <w:rPr>
          <w:snapToGrid w:val="0"/>
        </w:rPr>
        <w:tab/>
        <w:t>XNAP-PROTOCOL-IES-PAIR.&amp;firstCriticality</w:t>
      </w:r>
      <w:r w:rsidRPr="00FD0425">
        <w:rPr>
          <w:snapToGrid w:val="0"/>
        </w:rPr>
        <w:tab/>
        <w:t>({IEsSetParam}{@id}),</w:t>
      </w:r>
    </w:p>
    <w:p w14:paraId="4AB857DF" w14:textId="77777777" w:rsidR="00593EA0" w:rsidRPr="00FD0425" w:rsidRDefault="00593EA0" w:rsidP="00593EA0">
      <w:pPr>
        <w:pStyle w:val="PL"/>
        <w:rPr>
          <w:snapToGrid w:val="0"/>
        </w:rPr>
      </w:pPr>
      <w:r w:rsidRPr="00FD0425">
        <w:rPr>
          <w:snapToGrid w:val="0"/>
        </w:rPr>
        <w:tab/>
        <w:t>firstValue</w:t>
      </w:r>
      <w:r w:rsidRPr="00FD0425">
        <w:rPr>
          <w:snapToGrid w:val="0"/>
        </w:rPr>
        <w:tab/>
      </w:r>
      <w:r w:rsidRPr="00FD0425">
        <w:rPr>
          <w:snapToGrid w:val="0"/>
        </w:rPr>
        <w:tab/>
      </w:r>
      <w:r w:rsidRPr="00FD0425">
        <w:rPr>
          <w:snapToGrid w:val="0"/>
        </w:rPr>
        <w:tab/>
        <w:t>XNAP-PROTOCOL-IES-PAIR.&amp;FirstValue</w:t>
      </w:r>
      <w:r w:rsidRPr="00FD0425">
        <w:rPr>
          <w:snapToGrid w:val="0"/>
        </w:rPr>
        <w:tab/>
      </w:r>
      <w:r w:rsidRPr="00FD0425">
        <w:rPr>
          <w:snapToGrid w:val="0"/>
        </w:rPr>
        <w:tab/>
      </w:r>
      <w:r w:rsidRPr="00FD0425">
        <w:rPr>
          <w:snapToGrid w:val="0"/>
        </w:rPr>
        <w:tab/>
        <w:t>({IEsSetParam}{@id}),</w:t>
      </w:r>
    </w:p>
    <w:p w14:paraId="1D0FEC37" w14:textId="77777777" w:rsidR="00593EA0" w:rsidRPr="00FD0425" w:rsidRDefault="00593EA0" w:rsidP="00593EA0">
      <w:pPr>
        <w:pStyle w:val="PL"/>
        <w:rPr>
          <w:snapToGrid w:val="0"/>
        </w:rPr>
      </w:pPr>
      <w:r w:rsidRPr="00FD0425">
        <w:rPr>
          <w:snapToGrid w:val="0"/>
        </w:rPr>
        <w:tab/>
        <w:t>secondCriticality</w:t>
      </w:r>
      <w:r w:rsidRPr="00FD0425">
        <w:rPr>
          <w:snapToGrid w:val="0"/>
        </w:rPr>
        <w:tab/>
        <w:t>XNAP-PROTOCOL-IES-PAIR.&amp;secondCriticality</w:t>
      </w:r>
      <w:r w:rsidRPr="00FD0425">
        <w:rPr>
          <w:snapToGrid w:val="0"/>
        </w:rPr>
        <w:tab/>
        <w:t>({IEsSetParam}{@id}),</w:t>
      </w:r>
    </w:p>
    <w:p w14:paraId="06E5CA88" w14:textId="77777777" w:rsidR="00593EA0" w:rsidRPr="00FD0425" w:rsidRDefault="00593EA0" w:rsidP="00593EA0">
      <w:pPr>
        <w:pStyle w:val="PL"/>
        <w:rPr>
          <w:snapToGrid w:val="0"/>
        </w:rPr>
      </w:pPr>
      <w:r w:rsidRPr="00FD0425">
        <w:rPr>
          <w:snapToGrid w:val="0"/>
        </w:rPr>
        <w:tab/>
        <w:t>secondValue</w:t>
      </w:r>
      <w:r w:rsidRPr="00FD0425">
        <w:rPr>
          <w:snapToGrid w:val="0"/>
        </w:rPr>
        <w:tab/>
      </w:r>
      <w:r w:rsidRPr="00FD0425">
        <w:rPr>
          <w:snapToGrid w:val="0"/>
        </w:rPr>
        <w:tab/>
      </w:r>
      <w:r w:rsidRPr="00FD0425">
        <w:rPr>
          <w:snapToGrid w:val="0"/>
        </w:rPr>
        <w:tab/>
        <w:t>XNAP-PROTOCOL-IES-PAIR.&amp;SecondValue</w:t>
      </w:r>
      <w:r w:rsidRPr="00FD0425">
        <w:rPr>
          <w:snapToGrid w:val="0"/>
        </w:rPr>
        <w:tab/>
      </w:r>
      <w:r w:rsidRPr="00FD0425">
        <w:rPr>
          <w:snapToGrid w:val="0"/>
        </w:rPr>
        <w:tab/>
      </w:r>
      <w:r w:rsidRPr="00FD0425">
        <w:rPr>
          <w:snapToGrid w:val="0"/>
        </w:rPr>
        <w:tab/>
        <w:t>({IEsSetParam}{@id})</w:t>
      </w:r>
    </w:p>
    <w:p w14:paraId="38978100" w14:textId="77777777" w:rsidR="00593EA0" w:rsidRPr="00FD0425" w:rsidRDefault="00593EA0" w:rsidP="00593EA0">
      <w:pPr>
        <w:pStyle w:val="PL"/>
        <w:rPr>
          <w:snapToGrid w:val="0"/>
        </w:rPr>
      </w:pPr>
      <w:r w:rsidRPr="00FD0425">
        <w:rPr>
          <w:snapToGrid w:val="0"/>
        </w:rPr>
        <w:t>}</w:t>
      </w:r>
    </w:p>
    <w:p w14:paraId="273C9C51" w14:textId="77777777" w:rsidR="00593EA0" w:rsidRPr="00FD0425" w:rsidRDefault="00593EA0" w:rsidP="00593EA0">
      <w:pPr>
        <w:pStyle w:val="PL"/>
        <w:rPr>
          <w:snapToGrid w:val="0"/>
        </w:rPr>
      </w:pPr>
    </w:p>
    <w:p w14:paraId="5B45958F" w14:textId="77777777" w:rsidR="00593EA0" w:rsidRPr="00FD0425" w:rsidRDefault="00593EA0" w:rsidP="00593EA0">
      <w:pPr>
        <w:pStyle w:val="PL"/>
        <w:rPr>
          <w:snapToGrid w:val="0"/>
        </w:rPr>
      </w:pPr>
      <w:r w:rsidRPr="00FD0425">
        <w:rPr>
          <w:snapToGrid w:val="0"/>
        </w:rPr>
        <w:t>-- **************************************************************</w:t>
      </w:r>
    </w:p>
    <w:p w14:paraId="17876964" w14:textId="77777777" w:rsidR="00593EA0" w:rsidRPr="00FD0425" w:rsidRDefault="00593EA0" w:rsidP="00593EA0">
      <w:pPr>
        <w:pStyle w:val="PL"/>
        <w:rPr>
          <w:snapToGrid w:val="0"/>
        </w:rPr>
      </w:pPr>
      <w:r w:rsidRPr="00FD0425">
        <w:rPr>
          <w:snapToGrid w:val="0"/>
        </w:rPr>
        <w:t>--</w:t>
      </w:r>
    </w:p>
    <w:p w14:paraId="40E2DE05" w14:textId="77777777" w:rsidR="00593EA0" w:rsidRPr="00FD0425" w:rsidRDefault="00593EA0" w:rsidP="00593EA0">
      <w:pPr>
        <w:pStyle w:val="PL"/>
        <w:outlineLvl w:val="3"/>
        <w:rPr>
          <w:snapToGrid w:val="0"/>
        </w:rPr>
      </w:pPr>
      <w:r w:rsidRPr="00FD0425">
        <w:rPr>
          <w:snapToGrid w:val="0"/>
        </w:rPr>
        <w:t>-- Container Lists for Protocol IE Containers</w:t>
      </w:r>
    </w:p>
    <w:p w14:paraId="5A6C4499" w14:textId="77777777" w:rsidR="00593EA0" w:rsidRPr="00FD0425" w:rsidRDefault="00593EA0" w:rsidP="00593EA0">
      <w:pPr>
        <w:pStyle w:val="PL"/>
        <w:rPr>
          <w:snapToGrid w:val="0"/>
        </w:rPr>
      </w:pPr>
      <w:r w:rsidRPr="00FD0425">
        <w:rPr>
          <w:snapToGrid w:val="0"/>
        </w:rPr>
        <w:lastRenderedPageBreak/>
        <w:t>--</w:t>
      </w:r>
    </w:p>
    <w:p w14:paraId="0690992C" w14:textId="77777777" w:rsidR="00593EA0" w:rsidRPr="00FD0425" w:rsidRDefault="00593EA0" w:rsidP="00593EA0">
      <w:pPr>
        <w:pStyle w:val="PL"/>
        <w:rPr>
          <w:snapToGrid w:val="0"/>
        </w:rPr>
      </w:pPr>
      <w:r w:rsidRPr="00FD0425">
        <w:rPr>
          <w:snapToGrid w:val="0"/>
        </w:rPr>
        <w:t>-- **************************************************************</w:t>
      </w:r>
    </w:p>
    <w:p w14:paraId="7450DC90" w14:textId="77777777" w:rsidR="00593EA0" w:rsidRPr="00FD0425" w:rsidRDefault="00593EA0" w:rsidP="00593EA0">
      <w:pPr>
        <w:pStyle w:val="PL"/>
        <w:rPr>
          <w:snapToGrid w:val="0"/>
        </w:rPr>
      </w:pPr>
    </w:p>
    <w:p w14:paraId="5D2A6743" w14:textId="77777777" w:rsidR="00593EA0" w:rsidRPr="00FD0425" w:rsidRDefault="00593EA0" w:rsidP="00593EA0">
      <w:pPr>
        <w:pStyle w:val="PL"/>
        <w:rPr>
          <w:snapToGrid w:val="0"/>
        </w:rPr>
      </w:pPr>
      <w:r w:rsidRPr="00FD0425">
        <w:rPr>
          <w:snapToGrid w:val="0"/>
        </w:rPr>
        <w:t>ProtocolIE-ContainerList {INTEGER : lowerBound, INTEGER : upperBound, XNAP-PROTOCOL-IES : IEsSetParam} ::=</w:t>
      </w:r>
    </w:p>
    <w:p w14:paraId="3EC8655C" w14:textId="77777777" w:rsidR="00593EA0" w:rsidRPr="00FD0425" w:rsidRDefault="00593EA0" w:rsidP="00593EA0">
      <w:pPr>
        <w:pStyle w:val="PL"/>
        <w:rPr>
          <w:snapToGrid w:val="0"/>
        </w:rPr>
      </w:pPr>
      <w:r w:rsidRPr="00FD0425">
        <w:rPr>
          <w:snapToGrid w:val="0"/>
        </w:rPr>
        <w:tab/>
        <w:t>SEQUENCE (SIZE (lowerBound..upperBound)) OF</w:t>
      </w:r>
    </w:p>
    <w:p w14:paraId="28E5431B" w14:textId="77777777" w:rsidR="00593EA0" w:rsidRPr="00FD0425" w:rsidRDefault="00593EA0" w:rsidP="00593EA0">
      <w:pPr>
        <w:pStyle w:val="PL"/>
        <w:rPr>
          <w:snapToGrid w:val="0"/>
        </w:rPr>
      </w:pPr>
      <w:r w:rsidRPr="00FD0425">
        <w:rPr>
          <w:snapToGrid w:val="0"/>
        </w:rPr>
        <w:tab/>
        <w:t>ProtocolIE-Container {{IEsSetParam}}</w:t>
      </w:r>
    </w:p>
    <w:p w14:paraId="7E4C1DA0" w14:textId="77777777" w:rsidR="00593EA0" w:rsidRPr="00FD0425" w:rsidRDefault="00593EA0" w:rsidP="00593EA0">
      <w:pPr>
        <w:pStyle w:val="PL"/>
        <w:rPr>
          <w:snapToGrid w:val="0"/>
        </w:rPr>
      </w:pPr>
    </w:p>
    <w:p w14:paraId="49197384" w14:textId="77777777" w:rsidR="00593EA0" w:rsidRPr="00FD0425" w:rsidRDefault="00593EA0" w:rsidP="00593EA0">
      <w:pPr>
        <w:pStyle w:val="PL"/>
        <w:rPr>
          <w:snapToGrid w:val="0"/>
        </w:rPr>
      </w:pPr>
      <w:r w:rsidRPr="00FD0425">
        <w:rPr>
          <w:snapToGrid w:val="0"/>
        </w:rPr>
        <w:t>ProtocolIE-ContainerPairList {INTEGER : lowerBound, INTEGER : upperBound, XNAP-PROTOCOL-IES-PAIR : IEsSetParam} ::=</w:t>
      </w:r>
    </w:p>
    <w:p w14:paraId="70717A79" w14:textId="77777777" w:rsidR="00593EA0" w:rsidRPr="00FD0425" w:rsidRDefault="00593EA0" w:rsidP="00593EA0">
      <w:pPr>
        <w:pStyle w:val="PL"/>
        <w:rPr>
          <w:snapToGrid w:val="0"/>
        </w:rPr>
      </w:pPr>
      <w:r w:rsidRPr="00FD0425">
        <w:rPr>
          <w:snapToGrid w:val="0"/>
        </w:rPr>
        <w:tab/>
        <w:t>SEQUENCE (SIZE (lowerBound..upperBound)) OF</w:t>
      </w:r>
    </w:p>
    <w:p w14:paraId="4C7466E6" w14:textId="77777777" w:rsidR="00593EA0" w:rsidRPr="00FD0425" w:rsidRDefault="00593EA0" w:rsidP="00593EA0">
      <w:pPr>
        <w:pStyle w:val="PL"/>
        <w:rPr>
          <w:snapToGrid w:val="0"/>
        </w:rPr>
      </w:pPr>
      <w:r w:rsidRPr="00FD0425">
        <w:rPr>
          <w:snapToGrid w:val="0"/>
        </w:rPr>
        <w:tab/>
        <w:t>ProtocolIE-ContainerPair {{IEsSetParam}}</w:t>
      </w:r>
    </w:p>
    <w:p w14:paraId="289C519C" w14:textId="77777777" w:rsidR="00593EA0" w:rsidRPr="00FD0425" w:rsidRDefault="00593EA0" w:rsidP="00593EA0">
      <w:pPr>
        <w:pStyle w:val="PL"/>
        <w:rPr>
          <w:snapToGrid w:val="0"/>
        </w:rPr>
      </w:pPr>
    </w:p>
    <w:p w14:paraId="0FF38F2A" w14:textId="77777777" w:rsidR="00593EA0" w:rsidRPr="00FD0425" w:rsidRDefault="00593EA0" w:rsidP="00593EA0">
      <w:pPr>
        <w:pStyle w:val="PL"/>
        <w:rPr>
          <w:snapToGrid w:val="0"/>
        </w:rPr>
      </w:pPr>
      <w:r w:rsidRPr="00FD0425">
        <w:rPr>
          <w:snapToGrid w:val="0"/>
        </w:rPr>
        <w:t>-- **************************************************************</w:t>
      </w:r>
    </w:p>
    <w:p w14:paraId="0DC7E84C" w14:textId="77777777" w:rsidR="00593EA0" w:rsidRPr="00FD0425" w:rsidRDefault="00593EA0" w:rsidP="00593EA0">
      <w:pPr>
        <w:pStyle w:val="PL"/>
        <w:rPr>
          <w:snapToGrid w:val="0"/>
        </w:rPr>
      </w:pPr>
      <w:r w:rsidRPr="00FD0425">
        <w:rPr>
          <w:snapToGrid w:val="0"/>
        </w:rPr>
        <w:t>--</w:t>
      </w:r>
    </w:p>
    <w:p w14:paraId="49275B43" w14:textId="77777777" w:rsidR="00593EA0" w:rsidRPr="00FD0425" w:rsidRDefault="00593EA0" w:rsidP="00593EA0">
      <w:pPr>
        <w:pStyle w:val="PL"/>
        <w:outlineLvl w:val="3"/>
        <w:rPr>
          <w:snapToGrid w:val="0"/>
        </w:rPr>
      </w:pPr>
      <w:r w:rsidRPr="00FD0425">
        <w:rPr>
          <w:snapToGrid w:val="0"/>
        </w:rPr>
        <w:t>-- Container for Protocol Extensions</w:t>
      </w:r>
    </w:p>
    <w:p w14:paraId="05E50743" w14:textId="77777777" w:rsidR="00593EA0" w:rsidRPr="00FD0425" w:rsidRDefault="00593EA0" w:rsidP="00593EA0">
      <w:pPr>
        <w:pStyle w:val="PL"/>
        <w:rPr>
          <w:snapToGrid w:val="0"/>
        </w:rPr>
      </w:pPr>
      <w:r w:rsidRPr="00FD0425">
        <w:rPr>
          <w:snapToGrid w:val="0"/>
        </w:rPr>
        <w:t>--</w:t>
      </w:r>
    </w:p>
    <w:p w14:paraId="3E545AB9" w14:textId="77777777" w:rsidR="00593EA0" w:rsidRPr="00FD0425" w:rsidRDefault="00593EA0" w:rsidP="00593EA0">
      <w:pPr>
        <w:pStyle w:val="PL"/>
        <w:rPr>
          <w:snapToGrid w:val="0"/>
        </w:rPr>
      </w:pPr>
      <w:r w:rsidRPr="00FD0425">
        <w:rPr>
          <w:snapToGrid w:val="0"/>
        </w:rPr>
        <w:t>-- **************************************************************</w:t>
      </w:r>
    </w:p>
    <w:p w14:paraId="45294CB0" w14:textId="77777777" w:rsidR="00593EA0" w:rsidRPr="00FD0425" w:rsidRDefault="00593EA0" w:rsidP="00593EA0">
      <w:pPr>
        <w:pStyle w:val="PL"/>
        <w:rPr>
          <w:snapToGrid w:val="0"/>
        </w:rPr>
      </w:pPr>
    </w:p>
    <w:p w14:paraId="5C6FE1D7" w14:textId="77777777" w:rsidR="00593EA0" w:rsidRPr="00FD0425" w:rsidRDefault="00593EA0" w:rsidP="00593EA0">
      <w:pPr>
        <w:pStyle w:val="PL"/>
        <w:rPr>
          <w:snapToGrid w:val="0"/>
        </w:rPr>
      </w:pPr>
      <w:r w:rsidRPr="00FD0425">
        <w:rPr>
          <w:snapToGrid w:val="0"/>
        </w:rPr>
        <w:t>ProtocolExtensionContainer {XNAP-PROTOCOL-EXTENSION : ExtensionSetParam} ::=</w:t>
      </w:r>
      <w:r w:rsidRPr="00FD0425">
        <w:rPr>
          <w:snapToGrid w:val="0"/>
        </w:rPr>
        <w:tab/>
        <w:t>SEQUENCE (SIZE (1..maxProtocolExtensions)) OF</w:t>
      </w:r>
    </w:p>
    <w:p w14:paraId="4B37D025" w14:textId="77777777" w:rsidR="00593EA0" w:rsidRPr="00FD0425" w:rsidRDefault="00593EA0" w:rsidP="00593EA0">
      <w:pPr>
        <w:pStyle w:val="PL"/>
        <w:rPr>
          <w:snapToGrid w:val="0"/>
        </w:rPr>
      </w:pPr>
      <w:r w:rsidRPr="00FD0425">
        <w:rPr>
          <w:snapToGrid w:val="0"/>
        </w:rPr>
        <w:tab/>
        <w:t>ProtocolExtensionField {{ExtensionSetParam}}</w:t>
      </w:r>
    </w:p>
    <w:p w14:paraId="3738E984" w14:textId="77777777" w:rsidR="00593EA0" w:rsidRPr="00FD0425" w:rsidRDefault="00593EA0" w:rsidP="00593EA0">
      <w:pPr>
        <w:pStyle w:val="PL"/>
        <w:rPr>
          <w:snapToGrid w:val="0"/>
        </w:rPr>
      </w:pPr>
    </w:p>
    <w:p w14:paraId="1D635122" w14:textId="77777777" w:rsidR="00593EA0" w:rsidRPr="00FD0425" w:rsidRDefault="00593EA0" w:rsidP="00593EA0">
      <w:pPr>
        <w:pStyle w:val="PL"/>
        <w:rPr>
          <w:snapToGrid w:val="0"/>
        </w:rPr>
      </w:pPr>
      <w:r w:rsidRPr="00FD0425">
        <w:rPr>
          <w:snapToGrid w:val="0"/>
        </w:rPr>
        <w:t>ProtocolExtensionField {XNAP-PROTOCOL-EXTENSION : ExtensionSetParam} ::= SEQUENCE {</w:t>
      </w:r>
    </w:p>
    <w:p w14:paraId="062C5993"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XNAP-PROTOCOL-EXTENSION.&amp;id</w:t>
      </w:r>
      <w:r w:rsidRPr="00FD0425">
        <w:rPr>
          <w:snapToGrid w:val="0"/>
        </w:rPr>
        <w:tab/>
      </w:r>
      <w:r w:rsidRPr="00FD0425">
        <w:rPr>
          <w:snapToGrid w:val="0"/>
        </w:rPr>
        <w:tab/>
      </w:r>
      <w:r w:rsidRPr="00FD0425">
        <w:rPr>
          <w:snapToGrid w:val="0"/>
        </w:rPr>
        <w:tab/>
      </w:r>
      <w:r w:rsidRPr="00FD0425">
        <w:rPr>
          <w:snapToGrid w:val="0"/>
        </w:rPr>
        <w:tab/>
        <w:t>({ExtensionSetParam}),</w:t>
      </w:r>
    </w:p>
    <w:p w14:paraId="6E75162B"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XNAP-PROTOCOL-EXTENSION.&amp;criticality</w:t>
      </w:r>
      <w:r w:rsidRPr="00FD0425">
        <w:rPr>
          <w:snapToGrid w:val="0"/>
        </w:rPr>
        <w:tab/>
        <w:t>({ExtensionSetParam}{@id}),</w:t>
      </w:r>
    </w:p>
    <w:p w14:paraId="1CE0718D" w14:textId="77777777" w:rsidR="00593EA0" w:rsidRPr="00FD0425" w:rsidRDefault="00593EA0" w:rsidP="00593EA0">
      <w:pPr>
        <w:pStyle w:val="PL"/>
        <w:rPr>
          <w:snapToGrid w:val="0"/>
        </w:rPr>
      </w:pPr>
      <w:r w:rsidRPr="00FD0425">
        <w:rPr>
          <w:snapToGrid w:val="0"/>
        </w:rPr>
        <w:tab/>
        <w:t>extensionValue</w:t>
      </w:r>
      <w:r w:rsidRPr="00FD0425">
        <w:rPr>
          <w:snapToGrid w:val="0"/>
        </w:rPr>
        <w:tab/>
      </w:r>
      <w:r w:rsidRPr="00FD0425">
        <w:rPr>
          <w:snapToGrid w:val="0"/>
        </w:rPr>
        <w:tab/>
        <w:t>XNAP-PROTOCOL-EXTENSION.&amp;Extension</w:t>
      </w:r>
      <w:r w:rsidRPr="00FD0425">
        <w:rPr>
          <w:snapToGrid w:val="0"/>
        </w:rPr>
        <w:tab/>
      </w:r>
      <w:r w:rsidRPr="00FD0425">
        <w:rPr>
          <w:snapToGrid w:val="0"/>
        </w:rPr>
        <w:tab/>
        <w:t>({ExtensionSetParam}{@id})</w:t>
      </w:r>
    </w:p>
    <w:p w14:paraId="6970E07F" w14:textId="77777777" w:rsidR="00593EA0" w:rsidRPr="00FD0425" w:rsidRDefault="00593EA0" w:rsidP="00593EA0">
      <w:pPr>
        <w:pStyle w:val="PL"/>
        <w:rPr>
          <w:snapToGrid w:val="0"/>
        </w:rPr>
      </w:pPr>
      <w:r w:rsidRPr="00FD0425">
        <w:rPr>
          <w:snapToGrid w:val="0"/>
        </w:rPr>
        <w:t>}</w:t>
      </w:r>
    </w:p>
    <w:p w14:paraId="2A6163C5" w14:textId="77777777" w:rsidR="00593EA0" w:rsidRPr="00FD0425" w:rsidRDefault="00593EA0" w:rsidP="00593EA0">
      <w:pPr>
        <w:pStyle w:val="PL"/>
        <w:rPr>
          <w:snapToGrid w:val="0"/>
        </w:rPr>
      </w:pPr>
    </w:p>
    <w:p w14:paraId="753D4B2A" w14:textId="77777777" w:rsidR="00593EA0" w:rsidRPr="00FD0425" w:rsidRDefault="00593EA0" w:rsidP="00593EA0">
      <w:pPr>
        <w:pStyle w:val="PL"/>
        <w:rPr>
          <w:snapToGrid w:val="0"/>
        </w:rPr>
      </w:pPr>
      <w:r w:rsidRPr="00FD0425">
        <w:rPr>
          <w:snapToGrid w:val="0"/>
        </w:rPr>
        <w:t>-- **************************************************************</w:t>
      </w:r>
    </w:p>
    <w:p w14:paraId="4B7978DA" w14:textId="77777777" w:rsidR="00593EA0" w:rsidRPr="00FD0425" w:rsidRDefault="00593EA0" w:rsidP="00593EA0">
      <w:pPr>
        <w:pStyle w:val="PL"/>
        <w:rPr>
          <w:snapToGrid w:val="0"/>
        </w:rPr>
      </w:pPr>
      <w:r w:rsidRPr="00FD0425">
        <w:rPr>
          <w:snapToGrid w:val="0"/>
        </w:rPr>
        <w:t>--</w:t>
      </w:r>
    </w:p>
    <w:p w14:paraId="0E1E20EF" w14:textId="77777777" w:rsidR="00593EA0" w:rsidRPr="00FD0425" w:rsidRDefault="00593EA0" w:rsidP="00593EA0">
      <w:pPr>
        <w:pStyle w:val="PL"/>
        <w:rPr>
          <w:snapToGrid w:val="0"/>
        </w:rPr>
      </w:pPr>
      <w:r w:rsidRPr="00FD0425">
        <w:rPr>
          <w:snapToGrid w:val="0"/>
        </w:rPr>
        <w:t>-- Container for Private IEs</w:t>
      </w:r>
    </w:p>
    <w:p w14:paraId="34E22D38" w14:textId="77777777" w:rsidR="00593EA0" w:rsidRPr="00FD0425" w:rsidRDefault="00593EA0" w:rsidP="00593EA0">
      <w:pPr>
        <w:pStyle w:val="PL"/>
        <w:rPr>
          <w:snapToGrid w:val="0"/>
        </w:rPr>
      </w:pPr>
      <w:r w:rsidRPr="00FD0425">
        <w:rPr>
          <w:snapToGrid w:val="0"/>
        </w:rPr>
        <w:t>--</w:t>
      </w:r>
    </w:p>
    <w:p w14:paraId="63ED8041" w14:textId="77777777" w:rsidR="00593EA0" w:rsidRPr="00FD0425" w:rsidRDefault="00593EA0" w:rsidP="00593EA0">
      <w:pPr>
        <w:pStyle w:val="PL"/>
        <w:rPr>
          <w:snapToGrid w:val="0"/>
        </w:rPr>
      </w:pPr>
      <w:r w:rsidRPr="00FD0425">
        <w:rPr>
          <w:snapToGrid w:val="0"/>
        </w:rPr>
        <w:t>-- **************************************************************</w:t>
      </w:r>
    </w:p>
    <w:p w14:paraId="295E1F52" w14:textId="77777777" w:rsidR="00593EA0" w:rsidRPr="00FD0425" w:rsidRDefault="00593EA0" w:rsidP="00593EA0">
      <w:pPr>
        <w:pStyle w:val="PL"/>
        <w:rPr>
          <w:snapToGrid w:val="0"/>
        </w:rPr>
      </w:pPr>
    </w:p>
    <w:p w14:paraId="1AE4613C" w14:textId="77777777" w:rsidR="00593EA0" w:rsidRPr="00FD0425" w:rsidRDefault="00593EA0" w:rsidP="00593EA0">
      <w:pPr>
        <w:pStyle w:val="PL"/>
        <w:rPr>
          <w:snapToGrid w:val="0"/>
        </w:rPr>
      </w:pPr>
      <w:r w:rsidRPr="00FD0425">
        <w:rPr>
          <w:snapToGrid w:val="0"/>
        </w:rPr>
        <w:t>PrivateIE-Container {XNAP-PRIVATE-IES : IEsSetParam} ::=</w:t>
      </w:r>
    </w:p>
    <w:p w14:paraId="46730979" w14:textId="77777777" w:rsidR="00593EA0" w:rsidRPr="00FD0425" w:rsidRDefault="00593EA0" w:rsidP="00593EA0">
      <w:pPr>
        <w:pStyle w:val="PL"/>
        <w:rPr>
          <w:snapToGrid w:val="0"/>
        </w:rPr>
      </w:pPr>
      <w:r w:rsidRPr="00FD0425">
        <w:rPr>
          <w:snapToGrid w:val="0"/>
        </w:rPr>
        <w:tab/>
        <w:t>SEQUENCE (SIZE (1..maxPrivateIEs)) OF</w:t>
      </w:r>
    </w:p>
    <w:p w14:paraId="463F3628" w14:textId="77777777" w:rsidR="00593EA0" w:rsidRPr="00FD0425" w:rsidRDefault="00593EA0" w:rsidP="00593EA0">
      <w:pPr>
        <w:pStyle w:val="PL"/>
        <w:rPr>
          <w:snapToGrid w:val="0"/>
        </w:rPr>
      </w:pPr>
      <w:r w:rsidRPr="00FD0425">
        <w:rPr>
          <w:snapToGrid w:val="0"/>
        </w:rPr>
        <w:tab/>
        <w:t>PrivateIE-Field {{IEsSetParam}}</w:t>
      </w:r>
    </w:p>
    <w:p w14:paraId="020D7626" w14:textId="77777777" w:rsidR="00593EA0" w:rsidRPr="00FD0425" w:rsidRDefault="00593EA0" w:rsidP="00593EA0">
      <w:pPr>
        <w:pStyle w:val="PL"/>
        <w:rPr>
          <w:snapToGrid w:val="0"/>
        </w:rPr>
      </w:pPr>
    </w:p>
    <w:p w14:paraId="597A4C92" w14:textId="77777777" w:rsidR="00593EA0" w:rsidRPr="00FD0425" w:rsidRDefault="00593EA0" w:rsidP="00593EA0">
      <w:pPr>
        <w:pStyle w:val="PL"/>
        <w:rPr>
          <w:snapToGrid w:val="0"/>
        </w:rPr>
      </w:pPr>
      <w:r w:rsidRPr="00FD0425">
        <w:rPr>
          <w:snapToGrid w:val="0"/>
        </w:rPr>
        <w:t>PrivateIE-Field {XNAP-PRIVATE-IES : IEsSetParam} ::= SEQUENCE {</w:t>
      </w:r>
    </w:p>
    <w:p w14:paraId="43D862CB"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t>XNAP-PRIVATE-IES.&amp;id</w:t>
      </w:r>
      <w:r w:rsidRPr="00FD0425">
        <w:rPr>
          <w:snapToGrid w:val="0"/>
        </w:rPr>
        <w:tab/>
      </w:r>
      <w:r w:rsidRPr="00FD0425">
        <w:rPr>
          <w:snapToGrid w:val="0"/>
        </w:rPr>
        <w:tab/>
      </w:r>
      <w:r w:rsidRPr="00FD0425">
        <w:rPr>
          <w:snapToGrid w:val="0"/>
        </w:rPr>
        <w:tab/>
        <w:t>({IEsSetParam}),</w:t>
      </w:r>
    </w:p>
    <w:p w14:paraId="5F52E9D9"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XNAP-PRIVATE-IES.&amp;criticality</w:t>
      </w:r>
      <w:r w:rsidRPr="00FD0425">
        <w:rPr>
          <w:snapToGrid w:val="0"/>
        </w:rPr>
        <w:tab/>
        <w:t>({IEsSetParam}{@id}),</w:t>
      </w:r>
    </w:p>
    <w:p w14:paraId="0AE21D73"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XNAP-PRIVATE-IES.&amp;Value</w:t>
      </w:r>
      <w:r w:rsidRPr="00FD0425">
        <w:rPr>
          <w:snapToGrid w:val="0"/>
        </w:rPr>
        <w:tab/>
      </w:r>
      <w:r w:rsidRPr="00FD0425">
        <w:rPr>
          <w:snapToGrid w:val="0"/>
        </w:rPr>
        <w:tab/>
      </w:r>
      <w:r w:rsidRPr="00FD0425">
        <w:rPr>
          <w:snapToGrid w:val="0"/>
        </w:rPr>
        <w:tab/>
        <w:t>({IEsSetParam}{@id})</w:t>
      </w:r>
    </w:p>
    <w:p w14:paraId="1F9082AC" w14:textId="77777777" w:rsidR="00593EA0" w:rsidRPr="00FD0425" w:rsidRDefault="00593EA0" w:rsidP="00593EA0">
      <w:pPr>
        <w:pStyle w:val="PL"/>
        <w:rPr>
          <w:snapToGrid w:val="0"/>
        </w:rPr>
      </w:pPr>
      <w:r w:rsidRPr="00FD0425">
        <w:rPr>
          <w:snapToGrid w:val="0"/>
        </w:rPr>
        <w:t>}</w:t>
      </w:r>
    </w:p>
    <w:p w14:paraId="05F1B550" w14:textId="77777777" w:rsidR="00593EA0" w:rsidRPr="00FD0425" w:rsidRDefault="00593EA0" w:rsidP="00593EA0">
      <w:pPr>
        <w:pStyle w:val="PL"/>
        <w:rPr>
          <w:snapToGrid w:val="0"/>
        </w:rPr>
      </w:pPr>
    </w:p>
    <w:p w14:paraId="24C573B7" w14:textId="77777777" w:rsidR="00593EA0" w:rsidRPr="00FD0425" w:rsidRDefault="00593EA0" w:rsidP="00593EA0">
      <w:pPr>
        <w:pStyle w:val="PL"/>
      </w:pPr>
      <w:r w:rsidRPr="00FD0425">
        <w:rPr>
          <w:snapToGrid w:val="0"/>
        </w:rPr>
        <w:t>END</w:t>
      </w:r>
    </w:p>
    <w:p w14:paraId="45F4E90E" w14:textId="77777777" w:rsidR="00593EA0" w:rsidRPr="00FD0425" w:rsidRDefault="00593EA0" w:rsidP="00593EA0">
      <w:pPr>
        <w:pStyle w:val="PL"/>
        <w:rPr>
          <w:noProof w:val="0"/>
          <w:snapToGrid w:val="0"/>
        </w:rPr>
      </w:pPr>
      <w:r w:rsidRPr="00FD0425">
        <w:rPr>
          <w:noProof w:val="0"/>
          <w:snapToGrid w:val="0"/>
        </w:rPr>
        <w:t>-- ASN1STOP</w:t>
      </w:r>
    </w:p>
    <w:p w14:paraId="5F9D930E" w14:textId="77777777" w:rsidR="00593EA0" w:rsidRDefault="00593EA0" w:rsidP="00593EA0"/>
    <w:p w14:paraId="3B1F592D" w14:textId="77777777" w:rsidR="00593EA0" w:rsidRDefault="00593EA0" w:rsidP="00593EA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568F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3" w:author="Rapporteur" w:date="2022-01-28T19:16:00Z" w:initials="EAB">
    <w:p w14:paraId="3CACEC10" w14:textId="77777777" w:rsidR="00593EA0" w:rsidRDefault="00593EA0" w:rsidP="00593EA0">
      <w:pPr>
        <w:pStyle w:val="CommentText"/>
      </w:pPr>
      <w:r>
        <w:rPr>
          <w:rStyle w:val="CommentReference"/>
        </w:rPr>
        <w:annotationRef/>
      </w:r>
      <w:r>
        <w:t>to specify the receiving node behavious</w:t>
      </w:r>
    </w:p>
    <w:p w14:paraId="50E8FE0C" w14:textId="77777777" w:rsidR="00593EA0" w:rsidRDefault="00593EA0" w:rsidP="00593EA0">
      <w:pPr>
        <w:pStyle w:val="CommentText"/>
      </w:pPr>
      <w:r>
        <w:t>change on change to be removed before final post RAN3#114bis-e BL CR submission</w:t>
      </w:r>
    </w:p>
  </w:comment>
  <w:comment w:id="473" w:author="Rapporteur" w:date="2022-01-28T19:13:00Z" w:initials="EAB">
    <w:p w14:paraId="15670334" w14:textId="77777777" w:rsidR="00593EA0" w:rsidRDefault="00593EA0" w:rsidP="00593EA0">
      <w:pPr>
        <w:pStyle w:val="CommentText"/>
      </w:pPr>
      <w:r>
        <w:rPr>
          <w:rStyle w:val="CommentReference"/>
        </w:rPr>
        <w:annotationRef/>
      </w:r>
      <w:r>
        <w:t>statement move to semantics description of the Served Cell Information NR in 9.2.2.11</w:t>
      </w:r>
      <w:r>
        <w:br/>
        <w:t>change on change to be removed before final post RAN3#114bis-e BL CR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E8FE0C" w15:done="0"/>
  <w15:commentEx w15:paraId="156703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BF97" w16cex:dateUtc="2022-01-28T18:16:00Z"/>
  <w16cex:commentExtensible w16cex:durableId="259EBEDB" w16cex:dateUtc="2022-01-28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E8FE0C" w16cid:durableId="259EBF97"/>
  <w16cid:commentId w16cid:paraId="15670334" w16cid:durableId="259EBE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0293" w14:textId="77777777" w:rsidR="0071052A" w:rsidRDefault="0071052A">
      <w:r>
        <w:separator/>
      </w:r>
    </w:p>
  </w:endnote>
  <w:endnote w:type="continuationSeparator" w:id="0">
    <w:p w14:paraId="1C59B7DF" w14:textId="77777777" w:rsidR="0071052A" w:rsidRDefault="0071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5E2C" w14:textId="77777777" w:rsidR="0071052A" w:rsidRDefault="0071052A">
      <w:r>
        <w:separator/>
      </w:r>
    </w:p>
  </w:footnote>
  <w:footnote w:type="continuationSeparator" w:id="0">
    <w:p w14:paraId="273424EF" w14:textId="77777777" w:rsidR="0071052A" w:rsidRDefault="0071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A9FC" w14:textId="77777777" w:rsidR="00593EA0" w:rsidRDefault="00593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2787" w14:textId="77777777" w:rsidR="00593EA0" w:rsidRDefault="00593E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D420" w14:textId="77777777" w:rsidR="00593EA0" w:rsidRDefault="00593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5"/>
  </w:num>
  <w:num w:numId="13">
    <w:abstractNumId w:val="13"/>
  </w:num>
  <w:num w:numId="14">
    <w:abstractNumId w:val="12"/>
  </w:num>
  <w:num w:numId="15">
    <w:abstractNumId w:val="14"/>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2">
    <w15:presenceInfo w15:providerId="None" w15:userId="Ericsson User r2"/>
  </w15:person>
  <w15:person w15:author="Ericsson User">
    <w15:presenceInfo w15:providerId="None" w15:userId="Ericsson User"/>
  </w15:person>
  <w15:person w15:author="R3-214379">
    <w15:presenceInfo w15:providerId="None" w15:userId="R3-214379"/>
  </w15:person>
  <w15:person w15:author="R3-221476">
    <w15:presenceInfo w15:providerId="None" w15:userId="R3-221476"/>
  </w15:person>
  <w15:person w15:author="Rapporteur">
    <w15:presenceInfo w15:providerId="None" w15:userId="Rapporteur"/>
  </w15:person>
  <w15:person w15:author="R3-221330">
    <w15:presenceInfo w15:providerId="None" w15:userId="R3-221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076A"/>
    <w:rsid w:val="00014226"/>
    <w:rsid w:val="00020D4D"/>
    <w:rsid w:val="00022E4A"/>
    <w:rsid w:val="00024C18"/>
    <w:rsid w:val="000472E8"/>
    <w:rsid w:val="00051FFB"/>
    <w:rsid w:val="00061D0F"/>
    <w:rsid w:val="00067DCD"/>
    <w:rsid w:val="000A6394"/>
    <w:rsid w:val="000C038A"/>
    <w:rsid w:val="000C6598"/>
    <w:rsid w:val="000D6382"/>
    <w:rsid w:val="000F23FA"/>
    <w:rsid w:val="001077F7"/>
    <w:rsid w:val="00112C4C"/>
    <w:rsid w:val="00137521"/>
    <w:rsid w:val="00145D43"/>
    <w:rsid w:val="0016286B"/>
    <w:rsid w:val="001670C1"/>
    <w:rsid w:val="001763A1"/>
    <w:rsid w:val="00192C46"/>
    <w:rsid w:val="001A7B60"/>
    <w:rsid w:val="001B7A65"/>
    <w:rsid w:val="001C04BA"/>
    <w:rsid w:val="001D2CB8"/>
    <w:rsid w:val="001E41F3"/>
    <w:rsid w:val="001E48D4"/>
    <w:rsid w:val="00217870"/>
    <w:rsid w:val="002218D6"/>
    <w:rsid w:val="00231DF4"/>
    <w:rsid w:val="0023225A"/>
    <w:rsid w:val="0026004D"/>
    <w:rsid w:val="00262C39"/>
    <w:rsid w:val="002636A7"/>
    <w:rsid w:val="00274611"/>
    <w:rsid w:val="0027588B"/>
    <w:rsid w:val="00275D12"/>
    <w:rsid w:val="002769EB"/>
    <w:rsid w:val="002860C4"/>
    <w:rsid w:val="002A47EF"/>
    <w:rsid w:val="002B23F9"/>
    <w:rsid w:val="002B24C6"/>
    <w:rsid w:val="002B5741"/>
    <w:rsid w:val="002B5B7A"/>
    <w:rsid w:val="002C238A"/>
    <w:rsid w:val="002E595A"/>
    <w:rsid w:val="00305409"/>
    <w:rsid w:val="00336DCE"/>
    <w:rsid w:val="0035319E"/>
    <w:rsid w:val="00353346"/>
    <w:rsid w:val="003718EB"/>
    <w:rsid w:val="00375AD6"/>
    <w:rsid w:val="00376EE0"/>
    <w:rsid w:val="00392B19"/>
    <w:rsid w:val="00396631"/>
    <w:rsid w:val="003A4E1D"/>
    <w:rsid w:val="003A5266"/>
    <w:rsid w:val="003B597F"/>
    <w:rsid w:val="003B7609"/>
    <w:rsid w:val="003C12C0"/>
    <w:rsid w:val="003D15E8"/>
    <w:rsid w:val="003E1A36"/>
    <w:rsid w:val="003F54CE"/>
    <w:rsid w:val="004165D0"/>
    <w:rsid w:val="004242F1"/>
    <w:rsid w:val="004516F4"/>
    <w:rsid w:val="00467657"/>
    <w:rsid w:val="00477480"/>
    <w:rsid w:val="00477891"/>
    <w:rsid w:val="004865D4"/>
    <w:rsid w:val="004A1950"/>
    <w:rsid w:val="004B07C5"/>
    <w:rsid w:val="004B75B7"/>
    <w:rsid w:val="004D1CAE"/>
    <w:rsid w:val="00501900"/>
    <w:rsid w:val="005124D6"/>
    <w:rsid w:val="0051580D"/>
    <w:rsid w:val="00520062"/>
    <w:rsid w:val="00564BDC"/>
    <w:rsid w:val="00592D74"/>
    <w:rsid w:val="00592FB9"/>
    <w:rsid w:val="00593EA0"/>
    <w:rsid w:val="005B4D52"/>
    <w:rsid w:val="005C4D70"/>
    <w:rsid w:val="005D10D6"/>
    <w:rsid w:val="005E2C44"/>
    <w:rsid w:val="005E3D2A"/>
    <w:rsid w:val="005E4D8A"/>
    <w:rsid w:val="005F436C"/>
    <w:rsid w:val="005F5DCE"/>
    <w:rsid w:val="00605046"/>
    <w:rsid w:val="0060567A"/>
    <w:rsid w:val="00621188"/>
    <w:rsid w:val="006257ED"/>
    <w:rsid w:val="0062763C"/>
    <w:rsid w:val="006278BD"/>
    <w:rsid w:val="006310E9"/>
    <w:rsid w:val="006370F5"/>
    <w:rsid w:val="00646C7D"/>
    <w:rsid w:val="006760A7"/>
    <w:rsid w:val="006804C7"/>
    <w:rsid w:val="006848B8"/>
    <w:rsid w:val="00695808"/>
    <w:rsid w:val="006A07CB"/>
    <w:rsid w:val="006A5614"/>
    <w:rsid w:val="006B46FB"/>
    <w:rsid w:val="006D56BC"/>
    <w:rsid w:val="006E21FB"/>
    <w:rsid w:val="006E74F4"/>
    <w:rsid w:val="0071052A"/>
    <w:rsid w:val="00711130"/>
    <w:rsid w:val="007342B2"/>
    <w:rsid w:val="0074020F"/>
    <w:rsid w:val="00740EEE"/>
    <w:rsid w:val="00742578"/>
    <w:rsid w:val="007568FE"/>
    <w:rsid w:val="00765952"/>
    <w:rsid w:val="00766251"/>
    <w:rsid w:val="00775CD6"/>
    <w:rsid w:val="007767A3"/>
    <w:rsid w:val="00791C54"/>
    <w:rsid w:val="00792342"/>
    <w:rsid w:val="00795237"/>
    <w:rsid w:val="007A2263"/>
    <w:rsid w:val="007A34F3"/>
    <w:rsid w:val="007A6F2E"/>
    <w:rsid w:val="007B512A"/>
    <w:rsid w:val="007B52F6"/>
    <w:rsid w:val="007B572B"/>
    <w:rsid w:val="007C2097"/>
    <w:rsid w:val="007C2145"/>
    <w:rsid w:val="007D6A07"/>
    <w:rsid w:val="007E4113"/>
    <w:rsid w:val="007E5FC8"/>
    <w:rsid w:val="00817499"/>
    <w:rsid w:val="008227DB"/>
    <w:rsid w:val="00824F16"/>
    <w:rsid w:val="008279FA"/>
    <w:rsid w:val="00845D17"/>
    <w:rsid w:val="008579E4"/>
    <w:rsid w:val="008626E7"/>
    <w:rsid w:val="00870EE7"/>
    <w:rsid w:val="008B1F20"/>
    <w:rsid w:val="008C4751"/>
    <w:rsid w:val="008C65BB"/>
    <w:rsid w:val="008F613A"/>
    <w:rsid w:val="008F686C"/>
    <w:rsid w:val="009017EE"/>
    <w:rsid w:val="00913222"/>
    <w:rsid w:val="00916443"/>
    <w:rsid w:val="00917C9F"/>
    <w:rsid w:val="00936638"/>
    <w:rsid w:val="00955FBC"/>
    <w:rsid w:val="00972525"/>
    <w:rsid w:val="009777D9"/>
    <w:rsid w:val="00991B88"/>
    <w:rsid w:val="00995252"/>
    <w:rsid w:val="00996397"/>
    <w:rsid w:val="009A1081"/>
    <w:rsid w:val="009A579D"/>
    <w:rsid w:val="009E0762"/>
    <w:rsid w:val="009E3297"/>
    <w:rsid w:val="009F251D"/>
    <w:rsid w:val="009F2B36"/>
    <w:rsid w:val="009F734F"/>
    <w:rsid w:val="00A03F19"/>
    <w:rsid w:val="00A04081"/>
    <w:rsid w:val="00A07158"/>
    <w:rsid w:val="00A20AB3"/>
    <w:rsid w:val="00A21256"/>
    <w:rsid w:val="00A246B6"/>
    <w:rsid w:val="00A3732B"/>
    <w:rsid w:val="00A47E70"/>
    <w:rsid w:val="00A53AEF"/>
    <w:rsid w:val="00A7671C"/>
    <w:rsid w:val="00AB00C3"/>
    <w:rsid w:val="00AB1244"/>
    <w:rsid w:val="00AD1CD8"/>
    <w:rsid w:val="00AE5A38"/>
    <w:rsid w:val="00AE6E2C"/>
    <w:rsid w:val="00AF43A8"/>
    <w:rsid w:val="00B02D85"/>
    <w:rsid w:val="00B0502B"/>
    <w:rsid w:val="00B24807"/>
    <w:rsid w:val="00B258BB"/>
    <w:rsid w:val="00B4152A"/>
    <w:rsid w:val="00B437CA"/>
    <w:rsid w:val="00B50379"/>
    <w:rsid w:val="00B555F0"/>
    <w:rsid w:val="00B560B5"/>
    <w:rsid w:val="00B67B97"/>
    <w:rsid w:val="00B70BDD"/>
    <w:rsid w:val="00B76C75"/>
    <w:rsid w:val="00B968C8"/>
    <w:rsid w:val="00BA3EC5"/>
    <w:rsid w:val="00BB5DFC"/>
    <w:rsid w:val="00BD279D"/>
    <w:rsid w:val="00BD6BB8"/>
    <w:rsid w:val="00BE3B42"/>
    <w:rsid w:val="00BF41EC"/>
    <w:rsid w:val="00C12DBC"/>
    <w:rsid w:val="00C31B69"/>
    <w:rsid w:val="00C3502D"/>
    <w:rsid w:val="00C434AB"/>
    <w:rsid w:val="00C522B1"/>
    <w:rsid w:val="00C5481B"/>
    <w:rsid w:val="00C573F0"/>
    <w:rsid w:val="00C74ED2"/>
    <w:rsid w:val="00C95985"/>
    <w:rsid w:val="00CA6304"/>
    <w:rsid w:val="00CB512D"/>
    <w:rsid w:val="00CC3801"/>
    <w:rsid w:val="00CC5026"/>
    <w:rsid w:val="00CD5327"/>
    <w:rsid w:val="00CE5C0E"/>
    <w:rsid w:val="00D03F9A"/>
    <w:rsid w:val="00D104E0"/>
    <w:rsid w:val="00D157AF"/>
    <w:rsid w:val="00D202FA"/>
    <w:rsid w:val="00D35F6F"/>
    <w:rsid w:val="00D608C3"/>
    <w:rsid w:val="00D60D9F"/>
    <w:rsid w:val="00D63018"/>
    <w:rsid w:val="00DB66FE"/>
    <w:rsid w:val="00DD5724"/>
    <w:rsid w:val="00DE34CF"/>
    <w:rsid w:val="00DE4DE5"/>
    <w:rsid w:val="00DE6E1D"/>
    <w:rsid w:val="00E15BA1"/>
    <w:rsid w:val="00E27E18"/>
    <w:rsid w:val="00E64117"/>
    <w:rsid w:val="00E77C9D"/>
    <w:rsid w:val="00E834D6"/>
    <w:rsid w:val="00E9743C"/>
    <w:rsid w:val="00EA32CF"/>
    <w:rsid w:val="00EB3F46"/>
    <w:rsid w:val="00EE0733"/>
    <w:rsid w:val="00EE7D7C"/>
    <w:rsid w:val="00EF04CC"/>
    <w:rsid w:val="00EF376B"/>
    <w:rsid w:val="00EF3A19"/>
    <w:rsid w:val="00F03AED"/>
    <w:rsid w:val="00F03C76"/>
    <w:rsid w:val="00F04F30"/>
    <w:rsid w:val="00F10B0F"/>
    <w:rsid w:val="00F11694"/>
    <w:rsid w:val="00F25D98"/>
    <w:rsid w:val="00F2727C"/>
    <w:rsid w:val="00F300FB"/>
    <w:rsid w:val="00F3190B"/>
    <w:rsid w:val="00F46DE8"/>
    <w:rsid w:val="00F6016C"/>
    <w:rsid w:val="00F61596"/>
    <w:rsid w:val="00F77D84"/>
    <w:rsid w:val="00F9031B"/>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1Char">
    <w:name w:val="Heading 1 Char"/>
    <w:aliases w:val="H1 Char"/>
    <w:link w:val="Heading1"/>
    <w:rsid w:val="00593EA0"/>
    <w:rPr>
      <w:rFonts w:ascii="Arial" w:hAnsi="Arial"/>
      <w:sz w:val="36"/>
      <w:lang w:eastAsia="en-US"/>
    </w:rPr>
  </w:style>
  <w:style w:type="character" w:customStyle="1" w:styleId="Heading2Char">
    <w:name w:val="Heading 2 Char"/>
    <w:link w:val="Heading2"/>
    <w:rsid w:val="00593EA0"/>
    <w:rPr>
      <w:rFonts w:ascii="Arial" w:hAnsi="Arial"/>
      <w:sz w:val="32"/>
      <w:lang w:eastAsia="en-US"/>
    </w:rPr>
  </w:style>
  <w:style w:type="character" w:customStyle="1" w:styleId="CRCoverPageZchn">
    <w:name w:val="CR Cover Page Zchn"/>
    <w:link w:val="CRCoverPage"/>
    <w:rsid w:val="00593EA0"/>
    <w:rPr>
      <w:rFonts w:ascii="Arial" w:hAnsi="Arial"/>
      <w:lang w:eastAsia="en-US"/>
    </w:rPr>
  </w:style>
  <w:style w:type="character" w:customStyle="1" w:styleId="TFZchn">
    <w:name w:val="TF Zchn"/>
    <w:rsid w:val="00593EA0"/>
    <w:rPr>
      <w:rFonts w:ascii="Arial" w:hAnsi="Arial"/>
      <w:b/>
      <w:lang w:val="en-GB" w:eastAsia="en-US"/>
    </w:rPr>
  </w:style>
  <w:style w:type="character" w:customStyle="1" w:styleId="B1Char1">
    <w:name w:val="B1 Char1"/>
    <w:rsid w:val="00593EA0"/>
    <w:rPr>
      <w:rFonts w:ascii="Times New Roman" w:hAnsi="Times New Roman"/>
      <w:lang w:eastAsia="en-US"/>
    </w:rPr>
  </w:style>
  <w:style w:type="character" w:customStyle="1" w:styleId="TALCar">
    <w:name w:val="TAL Car"/>
    <w:qFormat/>
    <w:rsid w:val="005B4D52"/>
    <w:rPr>
      <w:rFonts w:ascii="Arial" w:eastAsia="SimSun" w:hAnsi="Arial"/>
      <w:sz w:val="18"/>
      <w:lang w:val="en-GB" w:eastAsia="en-US" w:bidi="ar-SA"/>
    </w:rPr>
  </w:style>
  <w:style w:type="character" w:customStyle="1" w:styleId="NOZchn">
    <w:name w:val="NO Zchn"/>
    <w:locked/>
    <w:rsid w:val="00593EA0"/>
    <w:rPr>
      <w:rFonts w:ascii="Times New Roman" w:eastAsia="Times New Roman" w:hAnsi="Times New Roman" w:cs="Times New Roman"/>
      <w:sz w:val="20"/>
      <w:szCs w:val="20"/>
    </w:rPr>
  </w:style>
  <w:style w:type="character" w:customStyle="1" w:styleId="Heading8Char">
    <w:name w:val="Heading 8 Char"/>
    <w:link w:val="Heading8"/>
    <w:rsid w:val="00593EA0"/>
    <w:rPr>
      <w:rFonts w:ascii="Arial" w:hAnsi="Arial"/>
      <w:sz w:val="36"/>
      <w:lang w:eastAsia="en-US"/>
    </w:rPr>
  </w:style>
  <w:style w:type="character" w:customStyle="1" w:styleId="B1Zchn">
    <w:name w:val="B1 Zchn"/>
    <w:rsid w:val="005B4D52"/>
    <w:rPr>
      <w:rFonts w:ascii="Times New Roman" w:eastAsia="Times New Roman" w:hAnsi="Times New Roman" w:cs="Times New Roman"/>
      <w:sz w:val="20"/>
      <w:szCs w:val="20"/>
    </w:rPr>
  </w:style>
  <w:style w:type="character" w:customStyle="1" w:styleId="msoins0">
    <w:name w:val="msoins"/>
    <w:rsid w:val="00593EA0"/>
  </w:style>
  <w:style w:type="character" w:customStyle="1" w:styleId="EditorsNoteZchn">
    <w:name w:val="Editor's Note Zchn"/>
    <w:rsid w:val="00593EA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593EA0"/>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593EA0"/>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593EA0"/>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593EA0"/>
    <w:rPr>
      <w:b/>
    </w:rPr>
  </w:style>
  <w:style w:type="paragraph" w:customStyle="1" w:styleId="TALLeft1">
    <w:name w:val="TAL + Left:  1"/>
    <w:aliases w:val="00 cm"/>
    <w:basedOn w:val="TAL"/>
    <w:link w:val="TALLeft100cmCharChar"/>
    <w:rsid w:val="00593EA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593EA0"/>
    <w:rPr>
      <w:rFonts w:ascii="Arial" w:hAnsi="Arial" w:cs="Arial"/>
      <w:sz w:val="18"/>
      <w:szCs w:val="18"/>
    </w:rPr>
  </w:style>
  <w:style w:type="paragraph" w:customStyle="1" w:styleId="TALLeft125cm">
    <w:name w:val="TAL + Left: 125 cm"/>
    <w:basedOn w:val="Normal"/>
    <w:rsid w:val="00593EA0"/>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593E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BodyText">
    <w:name w:val="Body Text"/>
    <w:basedOn w:val="Normal"/>
    <w:link w:val="BodyTextChar"/>
    <w:unhideWhenUsed/>
    <w:rsid w:val="00593EA0"/>
    <w:pPr>
      <w:spacing w:after="120"/>
    </w:pPr>
  </w:style>
  <w:style w:type="character" w:customStyle="1" w:styleId="BodyTextChar">
    <w:name w:val="Body Text Char"/>
    <w:basedOn w:val="DefaultParagraphFont"/>
    <w:link w:val="BodyText"/>
    <w:rsid w:val="00593EA0"/>
    <w:rPr>
      <w:rFonts w:ascii="Times New Roman" w:hAnsi="Times New Roman"/>
      <w:lang w:eastAsia="en-US"/>
    </w:rPr>
  </w:style>
  <w:style w:type="paragraph" w:customStyle="1" w:styleId="TALNotBold">
    <w:name w:val="TAL + Not Bold"/>
    <w:aliases w:val="Left"/>
    <w:basedOn w:val="TH"/>
    <w:link w:val="TALNotBoldChar"/>
    <w:rsid w:val="00593EA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593EA0"/>
    <w:rPr>
      <w:rFonts w:ascii="Arial" w:hAnsi="Arial"/>
      <w:b/>
    </w:rPr>
  </w:style>
  <w:style w:type="paragraph" w:styleId="ListParagraph">
    <w:name w:val="List Paragraph"/>
    <w:basedOn w:val="Normal"/>
    <w:uiPriority w:val="34"/>
    <w:qFormat/>
    <w:rsid w:val="00593EA0"/>
    <w:pPr>
      <w:spacing w:before="100" w:beforeAutospacing="1" w:after="100" w:afterAutospacing="1"/>
    </w:pPr>
    <w:rPr>
      <w:sz w:val="24"/>
      <w:szCs w:val="24"/>
      <w:lang w:val="sv-SE" w:eastAsia="en-GB"/>
    </w:rPr>
  </w:style>
  <w:style w:type="character" w:customStyle="1" w:styleId="TAHCar">
    <w:name w:val="TAH Car"/>
    <w:qFormat/>
    <w:rsid w:val="005B4D52"/>
    <w:rPr>
      <w:rFonts w:ascii="Arial" w:hAnsi="Arial"/>
      <w:b/>
      <w:sz w:val="18"/>
      <w:lang w:val="x-none" w:eastAsia="x-none"/>
    </w:rPr>
  </w:style>
  <w:style w:type="paragraph" w:customStyle="1" w:styleId="Normal-quote">
    <w:name w:val="Normal-quote"/>
    <w:basedOn w:val="Normal"/>
    <w:rsid w:val="00593EA0"/>
    <w:pPr>
      <w:pBdr>
        <w:top w:val="single" w:sz="4" w:space="1" w:color="auto"/>
        <w:left w:val="single" w:sz="4" w:space="2" w:color="auto"/>
        <w:bottom w:val="single" w:sz="4" w:space="1" w:color="auto"/>
        <w:right w:val="single" w:sz="4" w:space="2" w:color="auto"/>
      </w:pBdr>
      <w:overflowPunct w:val="0"/>
      <w:adjustRightInd w:val="0"/>
      <w:spacing w:after="120" w:line="300" w:lineRule="auto"/>
      <w:ind w:leftChars="25" w:left="50" w:rightChars="25" w:right="50"/>
      <w:jc w:val="both"/>
      <w:textAlignment w:val="baseline"/>
    </w:pPr>
    <w:rPr>
      <w:rFonts w:ascii="Arial" w:eastAsia="SimSun" w:hAnsi="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mailto:3GPPLiaison@etsi.org" TargetMode="External"/><Relationship Id="rId18" Type="http://schemas.openxmlformats.org/officeDocument/2006/relationships/image" Target="media/image3.emf"/><Relationship Id="rId26" Type="http://schemas.openxmlformats.org/officeDocument/2006/relationships/image" Target="media/image5.emf"/><Relationship Id="rId21" Type="http://schemas.microsoft.com/office/2011/relationships/commentsExtended" Target="commentsExtended.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microsoft.com/office/2018/08/relationships/commentsExtensible" Target="commentsExtensible.xml"/><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Microsoft_Visio_2003-2010_Drawing.vsd"/><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 Id="rId22" Type="http://schemas.microsoft.com/office/2016/09/relationships/commentsIds" Target="commentsIds.xml"/><Relationship Id="rId27" Type="http://schemas.openxmlformats.org/officeDocument/2006/relationships/oleObject" Target="embeddings/Microsoft_Visio_2003-2010_Drawing2.vsd"/><Relationship Id="rId30" Type="http://schemas.openxmlformats.org/officeDocument/2006/relationships/image" Target="media/image7.e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C997A-BF09-463A-8D71-525401895FBD}">
  <ds:schemaRefs>
    <ds:schemaRef ds:uri="http://purl.org/dc/elements/1.1/"/>
    <ds:schemaRef ds:uri="http://purl.org/dc/dcmitype/"/>
    <ds:schemaRef ds:uri="http://purl.org/dc/terms/"/>
    <ds:schemaRef ds:uri="2f282d3b-eb4a-4b09-b61f-b9593442e286"/>
    <ds:schemaRef ds:uri="http://schemas.microsoft.com/office/2006/metadata/properties"/>
    <ds:schemaRef ds:uri="http://schemas.microsoft.com/sharepoint/v3"/>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009F76E-55A6-4A58-899A-D74901180013}">
  <ds:schemaRefs>
    <ds:schemaRef ds:uri="http://schemas.microsoft.com/sharepoint/v3/contenttype/forms"/>
  </ds:schemaRefs>
</ds:datastoreItem>
</file>

<file path=customXml/itemProps3.xml><?xml version="1.0" encoding="utf-8"?>
<ds:datastoreItem xmlns:ds="http://schemas.openxmlformats.org/officeDocument/2006/customXml" ds:itemID="{47F2471C-C24E-44FD-BABA-5C9F2F6A0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218</Pages>
  <Words>34721</Words>
  <Characters>358453</Characters>
  <Application>Microsoft Office Word</Application>
  <DocSecurity>0</DocSecurity>
  <Lines>2987</Lines>
  <Paragraphs>784</Paragraphs>
  <ScaleCrop>false</ScaleCrop>
  <HeadingPairs>
    <vt:vector size="2" baseType="variant">
      <vt:variant>
        <vt:lpstr>Title</vt:lpstr>
      </vt:variant>
      <vt:variant>
        <vt:i4>1</vt:i4>
      </vt:variant>
    </vt:vector>
  </HeadingPairs>
  <TitlesOfParts>
    <vt:vector size="1" baseType="lpstr">
      <vt:lpstr>Template for Text Proposal - RAN3 Meeting no 114bis-e</vt:lpstr>
    </vt:vector>
  </TitlesOfParts>
  <Company>3GPP Support Team</Company>
  <LinksUpToDate>false</LinksUpToDate>
  <CharactersWithSpaces>392390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r2</cp:lastModifiedBy>
  <cp:revision>4</cp:revision>
  <cp:lastPrinted>1899-12-31T23:00:00Z</cp:lastPrinted>
  <dcterms:created xsi:type="dcterms:W3CDTF">2022-02-23T23:57:00Z</dcterms:created>
  <dcterms:modified xsi:type="dcterms:W3CDTF">2022-02-24T02:13:00Z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